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F58" w:rsidRDefault="001B4F58">
      <w:pPr>
        <w:spacing w:line="200" w:lineRule="exact"/>
        <w:rPr>
          <w:sz w:val="24"/>
          <w:szCs w:val="24"/>
        </w:rPr>
      </w:pPr>
    </w:p>
    <w:p w:rsidR="001B4F58" w:rsidRDefault="001B4F58">
      <w:pPr>
        <w:spacing w:line="200" w:lineRule="exact"/>
        <w:rPr>
          <w:sz w:val="24"/>
          <w:szCs w:val="24"/>
        </w:rPr>
      </w:pPr>
    </w:p>
    <w:p w:rsidR="001B4F58" w:rsidRDefault="001B4F58">
      <w:pPr>
        <w:spacing w:line="200" w:lineRule="exact"/>
        <w:rPr>
          <w:sz w:val="24"/>
          <w:szCs w:val="24"/>
        </w:rPr>
      </w:pPr>
    </w:p>
    <w:p w:rsidR="001B4F58" w:rsidRDefault="001B4F58" w:rsidP="00342CF5">
      <w:pPr>
        <w:spacing w:line="276" w:lineRule="auto"/>
        <w:rPr>
          <w:sz w:val="24"/>
          <w:szCs w:val="24"/>
        </w:rPr>
      </w:pPr>
    </w:p>
    <w:p w:rsidR="009E1D6D" w:rsidRPr="00491F43" w:rsidRDefault="009E1D6D" w:rsidP="009E1D6D">
      <w:pPr>
        <w:autoSpaceDE w:val="0"/>
        <w:contextualSpacing/>
        <w:jc w:val="center"/>
        <w:rPr>
          <w:rFonts w:ascii="Calibri" w:hAnsi="Calibri" w:cs="Arial"/>
          <w:b/>
          <w:sz w:val="32"/>
          <w:szCs w:val="32"/>
        </w:rPr>
      </w:pPr>
      <w:r w:rsidRPr="00EE5E39">
        <w:rPr>
          <w:rFonts w:ascii="Calibri" w:hAnsi="Calibri" w:cs="Arial"/>
          <w:b/>
          <w:sz w:val="32"/>
          <w:szCs w:val="32"/>
        </w:rPr>
        <w:t>RPDS.01.03.0</w:t>
      </w:r>
      <w:r>
        <w:rPr>
          <w:rFonts w:ascii="Calibri" w:hAnsi="Calibri" w:cs="Arial"/>
          <w:b/>
          <w:sz w:val="32"/>
          <w:szCs w:val="32"/>
        </w:rPr>
        <w:t>3</w:t>
      </w:r>
      <w:r w:rsidRPr="00EE5E39">
        <w:rPr>
          <w:rFonts w:ascii="Calibri" w:hAnsi="Calibri" w:cs="Arial"/>
          <w:b/>
          <w:sz w:val="32"/>
          <w:szCs w:val="32"/>
        </w:rPr>
        <w:t>-IP.01-02-371/19</w:t>
      </w:r>
    </w:p>
    <w:p w:rsidR="001B4F58" w:rsidRDefault="001B4F58" w:rsidP="00342CF5">
      <w:pPr>
        <w:spacing w:line="276" w:lineRule="auto"/>
        <w:rPr>
          <w:sz w:val="24"/>
          <w:szCs w:val="24"/>
        </w:rPr>
      </w:pPr>
    </w:p>
    <w:p w:rsidR="001B4F58" w:rsidRPr="00401693" w:rsidRDefault="00F37434" w:rsidP="00F37434">
      <w:pPr>
        <w:spacing w:line="276" w:lineRule="auto"/>
        <w:ind w:left="1440" w:firstLine="720"/>
        <w:rPr>
          <w:szCs w:val="20"/>
        </w:rPr>
      </w:pPr>
      <w:r>
        <w:rPr>
          <w:rFonts w:ascii="Calibri" w:eastAsia="Calibri" w:hAnsi="Calibri" w:cs="Calibri"/>
          <w:b/>
          <w:bCs/>
          <w:sz w:val="28"/>
          <w:szCs w:val="24"/>
        </w:rPr>
        <w:t xml:space="preserve">   </w:t>
      </w:r>
      <w:r w:rsidR="00342CF5" w:rsidRPr="00401693">
        <w:rPr>
          <w:rFonts w:ascii="Calibri" w:eastAsia="Calibri" w:hAnsi="Calibri" w:cs="Calibri"/>
          <w:b/>
          <w:bCs/>
          <w:sz w:val="28"/>
          <w:szCs w:val="24"/>
        </w:rPr>
        <w:t>Dolnośląska Instytucja Pośrednicząca</w:t>
      </w:r>
    </w:p>
    <w:p w:rsidR="001B4F58" w:rsidRDefault="001B4F58" w:rsidP="00342CF5">
      <w:pPr>
        <w:spacing w:line="276" w:lineRule="auto"/>
        <w:rPr>
          <w:sz w:val="24"/>
          <w:szCs w:val="24"/>
        </w:rPr>
      </w:pPr>
    </w:p>
    <w:p w:rsidR="001B4F58" w:rsidRDefault="001B4F58" w:rsidP="00342CF5">
      <w:pPr>
        <w:spacing w:line="276" w:lineRule="auto"/>
        <w:rPr>
          <w:sz w:val="24"/>
          <w:szCs w:val="24"/>
        </w:rPr>
      </w:pPr>
    </w:p>
    <w:p w:rsidR="007635B5" w:rsidRDefault="007635B5" w:rsidP="007635B5">
      <w:pPr>
        <w:spacing w:line="276" w:lineRule="auto"/>
        <w:rPr>
          <w:sz w:val="24"/>
          <w:szCs w:val="24"/>
        </w:rPr>
      </w:pPr>
    </w:p>
    <w:p w:rsidR="007635B5" w:rsidRDefault="007635B5" w:rsidP="007635B5">
      <w:pPr>
        <w:ind w:left="3280"/>
        <w:rPr>
          <w:sz w:val="20"/>
          <w:szCs w:val="20"/>
        </w:rPr>
      </w:pPr>
      <w:r>
        <w:rPr>
          <w:rFonts w:ascii="Calibri" w:eastAsia="Calibri" w:hAnsi="Calibri" w:cs="Calibri"/>
          <w:b/>
          <w:bCs/>
          <w:sz w:val="24"/>
          <w:szCs w:val="24"/>
        </w:rPr>
        <w:t>Instrukcja wypełniania</w:t>
      </w:r>
    </w:p>
    <w:p w:rsidR="007635B5" w:rsidRDefault="007635B5" w:rsidP="007635B5">
      <w:pPr>
        <w:rPr>
          <w:sz w:val="24"/>
          <w:szCs w:val="24"/>
        </w:rPr>
      </w:pPr>
    </w:p>
    <w:p w:rsidR="007635B5" w:rsidRDefault="007635B5" w:rsidP="007635B5">
      <w:pPr>
        <w:ind w:left="1620"/>
        <w:rPr>
          <w:sz w:val="20"/>
          <w:szCs w:val="20"/>
        </w:rPr>
      </w:pPr>
      <w:r>
        <w:rPr>
          <w:rFonts w:ascii="Calibri" w:eastAsia="Calibri" w:hAnsi="Calibri" w:cs="Calibri"/>
          <w:b/>
          <w:bCs/>
          <w:sz w:val="24"/>
          <w:szCs w:val="24"/>
        </w:rPr>
        <w:t>Wniosku o dofinansowanie realizacji projektu w ramach</w:t>
      </w:r>
    </w:p>
    <w:p w:rsidR="007635B5" w:rsidRDefault="007635B5" w:rsidP="007635B5">
      <w:pPr>
        <w:rPr>
          <w:sz w:val="24"/>
          <w:szCs w:val="24"/>
        </w:rPr>
      </w:pPr>
    </w:p>
    <w:p w:rsidR="007635B5" w:rsidRDefault="007635B5" w:rsidP="007635B5">
      <w:pPr>
        <w:ind w:left="960"/>
        <w:rPr>
          <w:sz w:val="20"/>
          <w:szCs w:val="20"/>
        </w:rPr>
      </w:pPr>
      <w:r>
        <w:rPr>
          <w:rFonts w:ascii="Calibri" w:eastAsia="Calibri" w:hAnsi="Calibri" w:cs="Calibri"/>
          <w:b/>
          <w:bCs/>
          <w:sz w:val="24"/>
          <w:szCs w:val="24"/>
        </w:rPr>
        <w:t>Regionalnego Programu Operacyjnego Województwa Dolnośląskiego</w:t>
      </w:r>
    </w:p>
    <w:p w:rsidR="007635B5" w:rsidRDefault="007635B5" w:rsidP="007635B5">
      <w:pPr>
        <w:rPr>
          <w:sz w:val="24"/>
          <w:szCs w:val="24"/>
        </w:rPr>
      </w:pPr>
    </w:p>
    <w:p w:rsidR="007635B5" w:rsidRDefault="007635B5" w:rsidP="007635B5">
      <w:pPr>
        <w:ind w:left="3880"/>
        <w:rPr>
          <w:sz w:val="20"/>
          <w:szCs w:val="20"/>
        </w:rPr>
      </w:pPr>
      <w:r>
        <w:rPr>
          <w:rFonts w:ascii="Calibri" w:eastAsia="Calibri" w:hAnsi="Calibri" w:cs="Calibri"/>
          <w:b/>
          <w:bCs/>
          <w:sz w:val="24"/>
          <w:szCs w:val="24"/>
        </w:rPr>
        <w:t>2014-2020</w:t>
      </w:r>
    </w:p>
    <w:p w:rsidR="001B4F58" w:rsidRDefault="001B4F58" w:rsidP="007635B5">
      <w:pPr>
        <w:spacing w:line="276" w:lineRule="auto"/>
        <w:rPr>
          <w:sz w:val="24"/>
          <w:szCs w:val="24"/>
        </w:rPr>
      </w:pPr>
    </w:p>
    <w:p w:rsidR="001B4F58" w:rsidRDefault="001B4F58" w:rsidP="007635B5">
      <w:pPr>
        <w:spacing w:line="276" w:lineRule="auto"/>
        <w:rPr>
          <w:sz w:val="24"/>
          <w:szCs w:val="24"/>
        </w:rPr>
      </w:pPr>
    </w:p>
    <w:p w:rsidR="00CD063B" w:rsidRPr="00CD063B" w:rsidRDefault="00CD063B" w:rsidP="00CD063B">
      <w:pPr>
        <w:spacing w:after="160" w:line="259" w:lineRule="auto"/>
        <w:jc w:val="center"/>
        <w:rPr>
          <w:rFonts w:ascii="Calibri" w:eastAsia="Calibri" w:hAnsi="Calibri" w:cs="Arial"/>
          <w:b/>
          <w:lang w:eastAsia="en-US"/>
        </w:rPr>
      </w:pPr>
      <w:r w:rsidRPr="00CD063B">
        <w:rPr>
          <w:rFonts w:ascii="Calibri" w:eastAsia="Calibri" w:hAnsi="Calibri" w:cs="Arial"/>
          <w:b/>
          <w:lang w:eastAsia="en-US"/>
        </w:rPr>
        <w:t>Oś priorytetowa 1</w:t>
      </w:r>
    </w:p>
    <w:p w:rsidR="00CD063B" w:rsidRDefault="00CD063B" w:rsidP="00CD063B">
      <w:pPr>
        <w:spacing w:after="160" w:line="259" w:lineRule="auto"/>
        <w:jc w:val="center"/>
        <w:rPr>
          <w:rFonts w:ascii="Calibri" w:eastAsia="Calibri" w:hAnsi="Calibri" w:cs="Arial"/>
          <w:b/>
          <w:lang w:eastAsia="en-US"/>
        </w:rPr>
      </w:pPr>
      <w:r w:rsidRPr="00CD063B">
        <w:rPr>
          <w:rFonts w:ascii="Calibri" w:eastAsia="Calibri" w:hAnsi="Calibri" w:cs="Arial"/>
          <w:b/>
          <w:lang w:eastAsia="en-US"/>
        </w:rPr>
        <w:t xml:space="preserve"> Przedsiębiorstwa i innowacje</w:t>
      </w:r>
    </w:p>
    <w:p w:rsidR="00CD063B" w:rsidRPr="00CD063B" w:rsidRDefault="00CD063B" w:rsidP="00CD063B">
      <w:pPr>
        <w:spacing w:after="160" w:line="259" w:lineRule="auto"/>
        <w:jc w:val="center"/>
        <w:rPr>
          <w:rFonts w:ascii="Calibri" w:eastAsia="Calibri" w:hAnsi="Calibri" w:cs="Arial"/>
          <w:b/>
          <w:lang w:eastAsia="en-US"/>
        </w:rPr>
      </w:pPr>
    </w:p>
    <w:p w:rsidR="00CD063B" w:rsidRPr="00CD063B" w:rsidRDefault="00CD063B" w:rsidP="00CD063B">
      <w:pPr>
        <w:spacing w:after="160" w:line="259" w:lineRule="auto"/>
        <w:jc w:val="center"/>
        <w:rPr>
          <w:rFonts w:ascii="Calibri" w:eastAsia="Calibri" w:hAnsi="Calibri"/>
          <w:b/>
          <w:lang w:eastAsia="en-US"/>
        </w:rPr>
      </w:pPr>
      <w:bookmarkStart w:id="0" w:name="_Toc205735694"/>
      <w:bookmarkStart w:id="1" w:name="_Toc208109475"/>
      <w:bookmarkStart w:id="2" w:name="_Toc210545209"/>
      <w:bookmarkStart w:id="3" w:name="_Toc210545463"/>
      <w:bookmarkStart w:id="4" w:name="_Toc210546113"/>
      <w:bookmarkStart w:id="5" w:name="_Toc210546225"/>
      <w:bookmarkStart w:id="6" w:name="_Toc210551516"/>
      <w:bookmarkStart w:id="7" w:name="_Toc211067037"/>
      <w:r w:rsidRPr="00CD063B">
        <w:rPr>
          <w:rFonts w:ascii="Calibri" w:eastAsia="Calibri" w:hAnsi="Calibri"/>
          <w:b/>
          <w:lang w:eastAsia="en-US"/>
        </w:rPr>
        <w:t>Działanie 1.</w:t>
      </w:r>
      <w:bookmarkEnd w:id="0"/>
      <w:bookmarkEnd w:id="1"/>
      <w:bookmarkEnd w:id="2"/>
      <w:bookmarkEnd w:id="3"/>
      <w:bookmarkEnd w:id="4"/>
      <w:bookmarkEnd w:id="5"/>
      <w:bookmarkEnd w:id="6"/>
      <w:bookmarkEnd w:id="7"/>
      <w:r w:rsidRPr="00CD063B">
        <w:rPr>
          <w:rFonts w:ascii="Calibri" w:eastAsia="Calibri" w:hAnsi="Calibri"/>
          <w:b/>
          <w:lang w:eastAsia="en-US"/>
        </w:rPr>
        <w:t>3</w:t>
      </w:r>
    </w:p>
    <w:p w:rsidR="00CD063B" w:rsidRDefault="00CD063B" w:rsidP="00CD063B">
      <w:pPr>
        <w:spacing w:after="160" w:line="259" w:lineRule="auto"/>
        <w:jc w:val="center"/>
        <w:rPr>
          <w:rFonts w:ascii="Calibri" w:eastAsia="Calibri" w:hAnsi="Calibri" w:cs="Arial"/>
          <w:lang w:eastAsia="en-US"/>
        </w:rPr>
      </w:pPr>
      <w:r w:rsidRPr="00CD063B">
        <w:rPr>
          <w:rFonts w:ascii="Calibri" w:eastAsia="Calibri" w:hAnsi="Calibri" w:cs="Arial"/>
          <w:lang w:eastAsia="en-US"/>
        </w:rPr>
        <w:t>Rozwój przedsiębiorczości</w:t>
      </w:r>
    </w:p>
    <w:p w:rsidR="00CD063B" w:rsidRPr="00CD063B" w:rsidRDefault="00CD063B" w:rsidP="00CD063B">
      <w:pPr>
        <w:spacing w:after="160" w:line="259" w:lineRule="auto"/>
        <w:jc w:val="center"/>
        <w:rPr>
          <w:rFonts w:ascii="Calibri" w:eastAsia="Calibri" w:hAnsi="Calibri"/>
          <w:u w:val="single"/>
          <w:lang w:eastAsia="en-US"/>
        </w:rPr>
      </w:pPr>
    </w:p>
    <w:p w:rsidR="00CD063B" w:rsidRPr="00CD063B" w:rsidRDefault="00CD063B" w:rsidP="00CD063B">
      <w:pPr>
        <w:widowControl w:val="0"/>
        <w:spacing w:line="360" w:lineRule="auto"/>
        <w:jc w:val="center"/>
        <w:rPr>
          <w:rFonts w:ascii="Calibri" w:eastAsia="Calibri" w:hAnsi="Calibri"/>
          <w:b/>
          <w:lang w:eastAsia="en-US"/>
        </w:rPr>
      </w:pPr>
      <w:r w:rsidRPr="00CD063B">
        <w:rPr>
          <w:rFonts w:ascii="Calibri" w:eastAsia="Calibri" w:hAnsi="Calibri"/>
          <w:b/>
          <w:lang w:eastAsia="en-US"/>
        </w:rPr>
        <w:t>Poddziałanie 1.3.</w:t>
      </w:r>
      <w:r w:rsidR="00B5186C">
        <w:rPr>
          <w:rFonts w:ascii="Calibri" w:eastAsia="Calibri" w:hAnsi="Calibri"/>
          <w:b/>
          <w:lang w:eastAsia="en-US"/>
        </w:rPr>
        <w:t>3</w:t>
      </w:r>
    </w:p>
    <w:p w:rsidR="00CD063B" w:rsidRDefault="00CD063B" w:rsidP="00CD063B">
      <w:pPr>
        <w:widowControl w:val="0"/>
        <w:spacing w:line="360" w:lineRule="auto"/>
        <w:jc w:val="center"/>
        <w:rPr>
          <w:rFonts w:ascii="Calibri" w:eastAsia="Calibri" w:hAnsi="Calibri" w:cs="Arial"/>
          <w:lang w:eastAsia="en-US"/>
        </w:rPr>
      </w:pPr>
      <w:r w:rsidRPr="00CD063B">
        <w:rPr>
          <w:rFonts w:ascii="Calibri" w:eastAsia="Calibri" w:hAnsi="Calibri" w:cs="Arial"/>
          <w:lang w:eastAsia="en-US"/>
        </w:rPr>
        <w:t xml:space="preserve">Rozwój przedsiębiorczości – ZIT </w:t>
      </w:r>
      <w:r w:rsidR="0028077F">
        <w:rPr>
          <w:rFonts w:ascii="Calibri" w:eastAsia="Calibri" w:hAnsi="Calibri" w:cs="Arial"/>
          <w:lang w:eastAsia="en-US"/>
        </w:rPr>
        <w:t xml:space="preserve">AJ </w:t>
      </w:r>
    </w:p>
    <w:p w:rsidR="00CD063B" w:rsidRPr="00CD063B" w:rsidRDefault="00CD063B" w:rsidP="00CD063B">
      <w:pPr>
        <w:widowControl w:val="0"/>
        <w:spacing w:line="360" w:lineRule="auto"/>
        <w:jc w:val="center"/>
        <w:rPr>
          <w:rFonts w:ascii="Calibri" w:eastAsia="Calibri" w:hAnsi="Calibri"/>
          <w:b/>
          <w:lang w:eastAsia="en-US"/>
        </w:rPr>
      </w:pPr>
    </w:p>
    <w:p w:rsidR="00CD063B" w:rsidRPr="00CD063B" w:rsidRDefault="00CD063B" w:rsidP="00CD063B">
      <w:pPr>
        <w:widowControl w:val="0"/>
        <w:spacing w:line="360" w:lineRule="auto"/>
        <w:jc w:val="center"/>
        <w:rPr>
          <w:rFonts w:ascii="Calibri" w:eastAsia="Calibri" w:hAnsi="Calibri"/>
          <w:b/>
          <w:lang w:eastAsia="en-US"/>
        </w:rPr>
      </w:pPr>
      <w:r w:rsidRPr="00CD063B">
        <w:rPr>
          <w:rFonts w:ascii="Calibri" w:eastAsia="Calibri" w:hAnsi="Calibri" w:cs="Arial"/>
          <w:b/>
          <w:lang w:eastAsia="en-US"/>
        </w:rPr>
        <w:t xml:space="preserve">Schemat </w:t>
      </w:r>
      <w:r w:rsidRPr="00CD063B">
        <w:rPr>
          <w:rFonts w:ascii="Calibri" w:eastAsia="Calibri" w:hAnsi="Calibri"/>
          <w:b/>
          <w:lang w:eastAsia="en-US"/>
        </w:rPr>
        <w:t>1.3 A </w:t>
      </w:r>
    </w:p>
    <w:p w:rsidR="00CD063B" w:rsidRDefault="00CD063B" w:rsidP="00CD063B">
      <w:pPr>
        <w:widowControl w:val="0"/>
        <w:spacing w:line="360" w:lineRule="auto"/>
        <w:jc w:val="center"/>
        <w:rPr>
          <w:rFonts w:ascii="Calibri" w:eastAsia="Calibri" w:hAnsi="Calibri" w:cs="Arial"/>
          <w:b/>
          <w:lang w:eastAsia="en-US"/>
        </w:rPr>
      </w:pPr>
      <w:r w:rsidRPr="00CD063B">
        <w:rPr>
          <w:rFonts w:ascii="Calibri" w:eastAsia="Calibri" w:hAnsi="Calibri" w:cs="Arial"/>
          <w:b/>
          <w:lang w:eastAsia="en-US"/>
        </w:rPr>
        <w:t>Przygotowanie terenów inwestycyjnych</w:t>
      </w:r>
    </w:p>
    <w:p w:rsidR="00CD063B" w:rsidRPr="00CD063B" w:rsidRDefault="00CD063B" w:rsidP="00CD063B">
      <w:pPr>
        <w:widowControl w:val="0"/>
        <w:spacing w:line="360" w:lineRule="auto"/>
        <w:jc w:val="center"/>
        <w:rPr>
          <w:rFonts w:ascii="Calibri" w:eastAsia="Calibri" w:hAnsi="Calibri" w:cs="Arial"/>
          <w:b/>
          <w:lang w:eastAsia="en-US"/>
        </w:rPr>
      </w:pPr>
    </w:p>
    <w:p w:rsidR="00CD063B" w:rsidRPr="00CD063B" w:rsidRDefault="00CD063B" w:rsidP="00CD063B">
      <w:pPr>
        <w:widowControl w:val="0"/>
        <w:spacing w:line="360" w:lineRule="auto"/>
        <w:jc w:val="center"/>
        <w:rPr>
          <w:rFonts w:ascii="Calibri" w:eastAsia="Calibri" w:hAnsi="Calibri"/>
          <w:b/>
          <w:lang w:eastAsia="en-US"/>
        </w:rPr>
      </w:pPr>
      <w:r w:rsidRPr="00CD063B">
        <w:rPr>
          <w:rFonts w:ascii="Calibri" w:eastAsia="Calibri" w:hAnsi="Calibri" w:cs="Arial"/>
          <w:b/>
          <w:lang w:eastAsia="en-US"/>
        </w:rPr>
        <w:t xml:space="preserve">Schemat </w:t>
      </w:r>
      <w:r w:rsidRPr="00CD063B">
        <w:rPr>
          <w:rFonts w:ascii="Calibri" w:eastAsia="Calibri" w:hAnsi="Calibri"/>
          <w:b/>
          <w:lang w:eastAsia="en-US"/>
        </w:rPr>
        <w:t>1.3 B </w:t>
      </w:r>
    </w:p>
    <w:p w:rsidR="00CD063B" w:rsidRPr="00CD063B" w:rsidRDefault="00CD063B" w:rsidP="00CD063B">
      <w:pPr>
        <w:widowControl w:val="0"/>
        <w:spacing w:line="360" w:lineRule="auto"/>
        <w:jc w:val="center"/>
        <w:rPr>
          <w:rFonts w:ascii="Calibri" w:eastAsia="Calibri" w:hAnsi="Calibri" w:cs="Arial"/>
          <w:b/>
          <w:lang w:eastAsia="en-US"/>
        </w:rPr>
      </w:pPr>
      <w:r w:rsidRPr="00CD063B">
        <w:rPr>
          <w:rFonts w:ascii="Calibri" w:eastAsia="Calibri" w:hAnsi="Calibri" w:cs="Arial"/>
          <w:b/>
          <w:lang w:eastAsia="en-US"/>
        </w:rPr>
        <w:t>Wsparcie infrastruktury przeznaczonej dla przedsiębiorców</w:t>
      </w:r>
    </w:p>
    <w:p w:rsidR="001B4F58" w:rsidRPr="009122FF" w:rsidRDefault="001B4F58" w:rsidP="00342CF5">
      <w:pPr>
        <w:spacing w:line="276" w:lineRule="auto"/>
        <w:rPr>
          <w:sz w:val="24"/>
          <w:szCs w:val="24"/>
        </w:rPr>
      </w:pPr>
    </w:p>
    <w:p w:rsidR="001B4F58" w:rsidRPr="009122FF" w:rsidRDefault="001B4F58" w:rsidP="00342CF5">
      <w:pPr>
        <w:spacing w:line="276" w:lineRule="auto"/>
        <w:rPr>
          <w:sz w:val="24"/>
          <w:szCs w:val="24"/>
        </w:rPr>
      </w:pPr>
    </w:p>
    <w:p w:rsidR="001B4F58" w:rsidRPr="009122FF" w:rsidRDefault="001B4F58" w:rsidP="00342CF5">
      <w:pPr>
        <w:spacing w:line="276" w:lineRule="auto"/>
        <w:rPr>
          <w:sz w:val="24"/>
          <w:szCs w:val="24"/>
        </w:rPr>
      </w:pPr>
    </w:p>
    <w:p w:rsidR="001B4F58" w:rsidRPr="009122FF" w:rsidRDefault="001B4F58" w:rsidP="00342CF5">
      <w:pPr>
        <w:spacing w:line="276" w:lineRule="auto"/>
        <w:rPr>
          <w:sz w:val="24"/>
          <w:szCs w:val="24"/>
        </w:rPr>
      </w:pPr>
    </w:p>
    <w:p w:rsidR="001B4F58" w:rsidRPr="009122FF" w:rsidRDefault="001B4F58" w:rsidP="00342CF5">
      <w:pPr>
        <w:spacing w:line="276" w:lineRule="auto"/>
        <w:sectPr w:rsidR="001B4F58" w:rsidRPr="009122FF" w:rsidSect="00A56C1D">
          <w:footerReference w:type="default" r:id="rId8"/>
          <w:headerReference w:type="first" r:id="rId9"/>
          <w:footerReference w:type="first" r:id="rId10"/>
          <w:pgSz w:w="11900" w:h="16838"/>
          <w:pgMar w:top="1440" w:right="1400" w:bottom="716" w:left="1540" w:header="0" w:footer="0" w:gutter="0"/>
          <w:cols w:space="708" w:equalWidth="0">
            <w:col w:w="8960"/>
          </w:cols>
          <w:titlePg/>
          <w:docGrid w:linePitch="299"/>
        </w:sectPr>
      </w:pPr>
    </w:p>
    <w:p w:rsidR="000C2D6F" w:rsidRPr="00925DB4" w:rsidRDefault="000C2D6F" w:rsidP="000C2D6F">
      <w:pPr>
        <w:spacing w:line="276" w:lineRule="auto"/>
        <w:jc w:val="both"/>
        <w:rPr>
          <w:rFonts w:asciiTheme="minorHAnsi" w:hAnsiTheme="minorHAnsi"/>
        </w:rPr>
      </w:pPr>
      <w:bookmarkStart w:id="18" w:name="page2"/>
      <w:bookmarkEnd w:id="18"/>
      <w:r w:rsidRPr="00925DB4">
        <w:rPr>
          <w:rFonts w:asciiTheme="minorHAnsi" w:eastAsia="Calibri" w:hAnsiTheme="minorHAnsi" w:cs="Calibri"/>
        </w:rPr>
        <w:lastRenderedPageBreak/>
        <w:t xml:space="preserve">W celu prawidłowego wypełnienia wniosku o dofinansowanie realizacji projektu w aplikacji SNOW (zwanego dalej wnioskiem) niezbędna jest znajomość Regionalnego Programu Operacyjnego Województwa Dolnośląskiego 2014 - 2020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konkursowej dla Działania </w:t>
      </w:r>
      <w:r w:rsidR="00F37434" w:rsidRPr="00925DB4">
        <w:rPr>
          <w:rFonts w:asciiTheme="minorHAnsi" w:eastAsia="Calibri" w:hAnsiTheme="minorHAnsi" w:cs="Calibri"/>
        </w:rPr>
        <w:t>1.</w:t>
      </w:r>
      <w:r w:rsidR="00CD063B" w:rsidRPr="00925DB4">
        <w:rPr>
          <w:rFonts w:asciiTheme="minorHAnsi" w:eastAsia="Calibri" w:hAnsiTheme="minorHAnsi" w:cs="Calibri"/>
        </w:rPr>
        <w:t>3 AB</w:t>
      </w:r>
      <w:r w:rsidRPr="00925DB4">
        <w:rPr>
          <w:rFonts w:asciiTheme="minorHAnsi" w:eastAsia="Calibri" w:hAnsiTheme="minorHAnsi" w:cs="Calibri"/>
        </w:rPr>
        <w:t xml:space="preserve">  RPO WD 2014-2020.</w:t>
      </w:r>
    </w:p>
    <w:p w:rsidR="000C2D6F" w:rsidRPr="00925DB4" w:rsidRDefault="000C2D6F" w:rsidP="000C2D6F">
      <w:pPr>
        <w:spacing w:line="276" w:lineRule="auto"/>
        <w:rPr>
          <w:rFonts w:asciiTheme="minorHAnsi" w:hAnsiTheme="minorHAnsi"/>
        </w:rPr>
      </w:pPr>
    </w:p>
    <w:p w:rsidR="000C2D6F" w:rsidRPr="00925DB4" w:rsidRDefault="000C2D6F" w:rsidP="000C2D6F">
      <w:pPr>
        <w:spacing w:line="276" w:lineRule="auto"/>
        <w:jc w:val="both"/>
        <w:rPr>
          <w:rFonts w:asciiTheme="minorHAnsi" w:hAnsiTheme="minorHAnsi"/>
        </w:rPr>
      </w:pPr>
      <w:r w:rsidRPr="00925DB4">
        <w:rPr>
          <w:rFonts w:asciiTheme="minorHAnsi" w:eastAsia="Calibri" w:hAnsiTheme="minorHAnsi" w:cs="Calibri"/>
          <w:b/>
          <w:bCs/>
        </w:rPr>
        <w:t>Projekty współfinansowane z Europejskiego Funduszu Rozwoju Regionalnego muszą być zgodne z celami zawartymi w Programie (RPO WD 2014-2020) i Szczegółowym Opisie Osi Priorytetowych (SZOOP RPO WD 2014-2020) oraz zgodne z regulacjami dotyczącymi funduszy strukturalnych.</w:t>
      </w:r>
    </w:p>
    <w:p w:rsidR="000C2D6F" w:rsidRPr="00925DB4" w:rsidRDefault="000C2D6F" w:rsidP="000C2D6F">
      <w:pPr>
        <w:spacing w:line="276" w:lineRule="auto"/>
        <w:rPr>
          <w:rFonts w:asciiTheme="minorHAnsi" w:hAnsiTheme="minorHAnsi"/>
        </w:rPr>
      </w:pPr>
    </w:p>
    <w:p w:rsidR="000C2D6F" w:rsidRPr="00925DB4" w:rsidRDefault="000C2D6F" w:rsidP="000C2D6F">
      <w:pPr>
        <w:spacing w:line="276" w:lineRule="auto"/>
        <w:jc w:val="both"/>
        <w:rPr>
          <w:rFonts w:asciiTheme="minorHAnsi" w:hAnsiTheme="minorHAnsi"/>
        </w:rPr>
      </w:pPr>
      <w:r w:rsidRPr="00925DB4">
        <w:rPr>
          <w:rFonts w:asciiTheme="minorHAnsi" w:eastAsia="Calibri" w:hAnsiTheme="minorHAnsi" w:cs="Calibri"/>
        </w:rPr>
        <w:t xml:space="preserve">Zgłaszane projekty poddane będą szczegółowej analizie i ocenie co do zgodności z </w:t>
      </w:r>
      <w:r w:rsidRPr="00925DB4">
        <w:rPr>
          <w:rFonts w:asciiTheme="minorHAnsi" w:eastAsia="Calibri" w:hAnsiTheme="minorHAnsi" w:cs="Calibri"/>
          <w:i/>
          <w:iCs/>
        </w:rPr>
        <w:t>„Kryteriami</w:t>
      </w:r>
      <w:r w:rsidRPr="00925DB4">
        <w:rPr>
          <w:rFonts w:asciiTheme="minorHAnsi" w:eastAsia="Calibri" w:hAnsiTheme="minorHAnsi" w:cs="Calibri"/>
        </w:rPr>
        <w:t xml:space="preserve"> </w:t>
      </w:r>
      <w:r w:rsidRPr="00925DB4">
        <w:rPr>
          <w:rFonts w:asciiTheme="minorHAnsi" w:eastAsia="Calibri" w:hAnsiTheme="minorHAnsi" w:cs="Calibri"/>
          <w:i/>
          <w:iCs/>
        </w:rPr>
        <w:t xml:space="preserve">wyboru projektów w ramach Regionalnego Programu Operacyjnego dla Województwa Dolnośląskiego na lata 2014-2020” </w:t>
      </w:r>
      <w:r w:rsidRPr="00925DB4">
        <w:rPr>
          <w:rFonts w:asciiTheme="minorHAnsi" w:eastAsia="Calibri" w:hAnsiTheme="minorHAnsi" w:cs="Calibri"/>
        </w:rPr>
        <w:t>przyjętymi przez Komitet Monitorujący Regionalnego Programu</w:t>
      </w:r>
      <w:r w:rsidRPr="00925DB4">
        <w:rPr>
          <w:rFonts w:asciiTheme="minorHAnsi" w:eastAsia="Calibri" w:hAnsiTheme="minorHAnsi" w:cs="Calibri"/>
          <w:i/>
          <w:iCs/>
        </w:rPr>
        <w:t xml:space="preserve"> </w:t>
      </w:r>
      <w:r w:rsidRPr="00925DB4">
        <w:rPr>
          <w:rFonts w:asciiTheme="minorHAnsi" w:eastAsia="Calibri" w:hAnsiTheme="minorHAnsi" w:cs="Calibri"/>
        </w:rPr>
        <w:t>Operacyjnego dla Województwa Dolnośląskiego 2014-2020.</w:t>
      </w:r>
    </w:p>
    <w:p w:rsidR="001B4F58" w:rsidRPr="00925DB4" w:rsidRDefault="001B4F58" w:rsidP="00342CF5">
      <w:pPr>
        <w:spacing w:line="276" w:lineRule="auto"/>
        <w:rPr>
          <w:rFonts w:asciiTheme="minorHAnsi" w:hAnsiTheme="minorHAnsi"/>
        </w:rPr>
      </w:pPr>
    </w:p>
    <w:p w:rsidR="001B4F58" w:rsidRPr="00925DB4" w:rsidRDefault="001B4F58" w:rsidP="00342CF5">
      <w:pPr>
        <w:spacing w:line="276" w:lineRule="auto"/>
        <w:rPr>
          <w:rFonts w:asciiTheme="minorHAnsi" w:hAnsiTheme="minorHAnsi"/>
        </w:rPr>
      </w:pPr>
    </w:p>
    <w:p w:rsidR="001B4F58" w:rsidRPr="00925DB4" w:rsidRDefault="00342CF5" w:rsidP="009839F7">
      <w:pPr>
        <w:spacing w:line="276" w:lineRule="auto"/>
        <w:jc w:val="center"/>
        <w:rPr>
          <w:rFonts w:asciiTheme="minorHAnsi" w:hAnsiTheme="minorHAnsi"/>
        </w:rPr>
      </w:pPr>
      <w:r w:rsidRPr="00925DB4">
        <w:rPr>
          <w:rFonts w:asciiTheme="minorHAnsi" w:eastAsia="Calibri" w:hAnsiTheme="minorHAnsi" w:cs="Calibri"/>
          <w:b/>
          <w:bCs/>
        </w:rPr>
        <w:t>INFORMACJE OGÓLNE</w:t>
      </w:r>
    </w:p>
    <w:p w:rsidR="001B4F58" w:rsidRPr="00925DB4" w:rsidRDefault="001B4F58" w:rsidP="009A039F">
      <w:pPr>
        <w:spacing w:line="276" w:lineRule="auto"/>
        <w:rPr>
          <w:rFonts w:asciiTheme="minorHAnsi" w:hAnsiTheme="minorHAnsi"/>
        </w:rPr>
      </w:pPr>
    </w:p>
    <w:p w:rsidR="001B4F58" w:rsidRPr="00925DB4" w:rsidRDefault="001B4F58" w:rsidP="009A039F">
      <w:pPr>
        <w:spacing w:line="276" w:lineRule="auto"/>
        <w:rPr>
          <w:rFonts w:asciiTheme="minorHAnsi" w:hAnsiTheme="minorHAnsi"/>
        </w:rPr>
      </w:pPr>
    </w:p>
    <w:p w:rsidR="001B4F58" w:rsidRDefault="00992276" w:rsidP="009A039F">
      <w:pPr>
        <w:spacing w:line="276" w:lineRule="auto"/>
        <w:jc w:val="both"/>
        <w:rPr>
          <w:rFonts w:asciiTheme="minorHAnsi" w:eastAsia="Calibri" w:hAnsiTheme="minorHAnsi" w:cs="Calibri"/>
        </w:rPr>
      </w:pPr>
      <w:r w:rsidRPr="00925DB4">
        <w:rPr>
          <w:rFonts w:asciiTheme="minorHAnsi" w:eastAsia="Calibri" w:hAnsiTheme="minorHAnsi" w:cs="Calibri"/>
        </w:rPr>
        <w:t xml:space="preserve">Aby rozpocząć pracę w Generatorze Wniosków Aplikacyjnych SNOW należy wpisać w przeglądarce internetowej adres: </w:t>
      </w:r>
      <w:hyperlink r:id="rId11" w:history="1">
        <w:r w:rsidRPr="00925DB4">
          <w:rPr>
            <w:rStyle w:val="Hipercze"/>
            <w:rFonts w:asciiTheme="minorHAnsi" w:eastAsia="Calibri" w:hAnsiTheme="minorHAnsi" w:cs="Calibri"/>
            <w:i/>
          </w:rPr>
          <w:t>https://snow-dip.dolnyslask.pl/</w:t>
        </w:r>
      </w:hyperlink>
      <w:r w:rsidRPr="00925DB4">
        <w:rPr>
          <w:rFonts w:asciiTheme="minorHAnsi" w:eastAsia="Calibri" w:hAnsiTheme="minorHAnsi" w:cs="Calibri"/>
          <w:i/>
        </w:rPr>
        <w:t xml:space="preserve"> </w:t>
      </w:r>
      <w:r w:rsidRPr="00925DB4">
        <w:rPr>
          <w:rFonts w:asciiTheme="minorHAnsi" w:eastAsia="Calibri" w:hAnsiTheme="minorHAnsi" w:cs="Calibri"/>
        </w:rPr>
        <w:t xml:space="preserve"> i utworzyć nowe konto. Po utworzeniu konta użytkownika kolejnym krokiem jest </w:t>
      </w:r>
      <w:r w:rsidR="0096723A" w:rsidRPr="00925DB4">
        <w:rPr>
          <w:rFonts w:asciiTheme="minorHAnsi" w:eastAsia="Calibri" w:hAnsiTheme="minorHAnsi" w:cs="Calibri"/>
        </w:rPr>
        <w:t>dodanie nowego projektu. Aby to zrobić należy wybrać zakładkę</w:t>
      </w:r>
      <w:r w:rsidRPr="00925DB4">
        <w:rPr>
          <w:rFonts w:asciiTheme="minorHAnsi" w:eastAsia="Calibri" w:hAnsiTheme="minorHAnsi" w:cs="Calibri"/>
        </w:rPr>
        <w:t xml:space="preserve"> </w:t>
      </w:r>
      <w:r w:rsidRPr="00925DB4">
        <w:rPr>
          <w:rFonts w:asciiTheme="minorHAnsi" w:eastAsia="Calibri" w:hAnsiTheme="minorHAnsi" w:cs="Calibri"/>
          <w:i/>
        </w:rPr>
        <w:t xml:space="preserve">„Dodaj nowy projekt”. </w:t>
      </w:r>
      <w:r w:rsidR="0096723A" w:rsidRPr="00925DB4">
        <w:rPr>
          <w:rFonts w:asciiTheme="minorHAnsi" w:eastAsia="Calibri" w:hAnsiTheme="minorHAnsi" w:cs="Calibri"/>
        </w:rPr>
        <w:t>Następnie</w:t>
      </w:r>
      <w:r w:rsidR="0096723A" w:rsidRPr="00925DB4">
        <w:rPr>
          <w:rFonts w:asciiTheme="minorHAnsi" w:eastAsia="Calibri" w:hAnsiTheme="minorHAnsi" w:cs="Calibri"/>
          <w:i/>
        </w:rPr>
        <w:t xml:space="preserve">, </w:t>
      </w:r>
      <w:r w:rsidR="0096723A" w:rsidRPr="00925DB4">
        <w:rPr>
          <w:rFonts w:asciiTheme="minorHAnsi" w:eastAsia="Calibri" w:hAnsiTheme="minorHAnsi" w:cs="Calibri"/>
        </w:rPr>
        <w:t>p</w:t>
      </w:r>
      <w:r w:rsidRPr="00925DB4">
        <w:rPr>
          <w:rFonts w:asciiTheme="minorHAnsi" w:eastAsia="Calibri" w:hAnsiTheme="minorHAnsi" w:cs="Calibri"/>
        </w:rPr>
        <w:t>o wybraniu właściwego Działania, można rozpocząć tworzenie</w:t>
      </w:r>
      <w:r w:rsidR="0096723A" w:rsidRPr="00925DB4">
        <w:rPr>
          <w:rFonts w:asciiTheme="minorHAnsi" w:eastAsia="Calibri" w:hAnsiTheme="minorHAnsi" w:cs="Calibri"/>
        </w:rPr>
        <w:t xml:space="preserve"> wniosku o dofinansowanie.</w:t>
      </w:r>
    </w:p>
    <w:p w:rsidR="0070676E" w:rsidRDefault="0070676E" w:rsidP="009A039F">
      <w:pPr>
        <w:spacing w:line="276" w:lineRule="auto"/>
        <w:jc w:val="both"/>
        <w:rPr>
          <w:rFonts w:asciiTheme="minorHAnsi" w:eastAsia="Calibri" w:hAnsiTheme="minorHAnsi" w:cs="Calibri"/>
        </w:rPr>
      </w:pPr>
    </w:p>
    <w:p w:rsidR="0070676E" w:rsidRPr="0070676E" w:rsidRDefault="0070676E" w:rsidP="0070676E">
      <w:pPr>
        <w:spacing w:line="276" w:lineRule="auto"/>
        <w:jc w:val="both"/>
        <w:rPr>
          <w:rFonts w:asciiTheme="minorHAnsi" w:eastAsia="Calibri" w:hAnsiTheme="minorHAnsi" w:cs="Calibri"/>
          <w:b/>
        </w:rPr>
      </w:pPr>
      <w:r w:rsidRPr="0070676E">
        <w:rPr>
          <w:rFonts w:asciiTheme="minorHAnsi" w:eastAsia="Calibri" w:hAnsiTheme="minorHAnsi" w:cs="Calibri"/>
          <w:b/>
        </w:rPr>
        <w:t>UWAGA:</w:t>
      </w:r>
    </w:p>
    <w:p w:rsidR="0070676E" w:rsidRPr="0070676E" w:rsidRDefault="0070676E" w:rsidP="0070676E">
      <w:pPr>
        <w:jc w:val="both"/>
        <w:rPr>
          <w:rFonts w:asciiTheme="minorHAnsi" w:hAnsiTheme="minorHAnsi"/>
          <w:b/>
        </w:rPr>
      </w:pPr>
      <w:r w:rsidRPr="0070676E">
        <w:rPr>
          <w:rFonts w:asciiTheme="minorHAnsi" w:hAnsiTheme="minorHAnsi"/>
          <w:b/>
        </w:rPr>
        <w:t xml:space="preserve">Instrukcja zawiera jedynie opis podstawowych wymagań w zakresie treści merytorycznych wniosku. </w:t>
      </w:r>
    </w:p>
    <w:p w:rsidR="0070676E" w:rsidRPr="0070676E" w:rsidRDefault="0070676E" w:rsidP="0070676E">
      <w:pPr>
        <w:jc w:val="both"/>
        <w:rPr>
          <w:rFonts w:asciiTheme="minorHAnsi" w:hAnsiTheme="minorHAnsi"/>
          <w:b/>
        </w:rPr>
      </w:pPr>
      <w:r w:rsidRPr="0070676E">
        <w:rPr>
          <w:rFonts w:asciiTheme="minorHAnsi" w:hAnsiTheme="minorHAnsi"/>
          <w:b/>
        </w:rPr>
        <w:t>Jeżeli projekt zakłada np. wprowadzenie innowacyjnych, nietypowych rozwiązań technicznych bądź charakteryzuje się dużym stopniem złożoności (wieloetapowy, wielobranżowy, długo</w:t>
      </w:r>
      <w:r w:rsidR="00210548">
        <w:rPr>
          <w:rFonts w:asciiTheme="minorHAnsi" w:hAnsiTheme="minorHAnsi"/>
          <w:b/>
        </w:rPr>
        <w:t xml:space="preserve"> </w:t>
      </w:r>
      <w:r w:rsidRPr="0070676E">
        <w:rPr>
          <w:rFonts w:asciiTheme="minorHAnsi" w:hAnsiTheme="minorHAnsi"/>
          <w:b/>
        </w:rPr>
        <w:t>trwały itd.) minimum wskazane w instrukcji powinno zostać poszerzone o elementy uwzględniające specyfikę branży, zastosowanych rozwiązań technologicznych, rozwiązań finansowych czy organizacyjnych itp.</w:t>
      </w:r>
    </w:p>
    <w:p w:rsidR="0070676E" w:rsidRPr="0070676E" w:rsidRDefault="0070676E" w:rsidP="0070676E">
      <w:pPr>
        <w:jc w:val="both"/>
        <w:rPr>
          <w:rFonts w:asciiTheme="minorHAnsi" w:hAnsiTheme="minorHAnsi"/>
          <w:b/>
        </w:rPr>
      </w:pPr>
      <w:r w:rsidRPr="0070676E">
        <w:rPr>
          <w:rFonts w:asciiTheme="minorHAnsi" w:hAnsiTheme="minorHAnsi"/>
          <w:b/>
        </w:rPr>
        <w:t>W przeciwnym przypadku ocena zapisu odbywać się będzie na podstawie treści przedstawionej we wniosku o dofinansowanie (tj. w takim stanie zapisu jaki podano).</w:t>
      </w:r>
    </w:p>
    <w:p w:rsidR="0070676E" w:rsidRPr="0070676E" w:rsidRDefault="0070676E" w:rsidP="0070676E">
      <w:pPr>
        <w:jc w:val="both"/>
        <w:rPr>
          <w:rFonts w:asciiTheme="minorHAnsi" w:hAnsiTheme="minorHAnsi"/>
          <w:b/>
        </w:rPr>
      </w:pPr>
      <w:r w:rsidRPr="0070676E">
        <w:rPr>
          <w:rFonts w:asciiTheme="minorHAnsi" w:hAnsiTheme="minorHAnsi"/>
          <w:b/>
        </w:rPr>
        <w:t>W każdym przypadku,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załączników.</w:t>
      </w:r>
    </w:p>
    <w:p w:rsidR="00C231E4" w:rsidRPr="00925DB4" w:rsidRDefault="00C231E4" w:rsidP="00C231E4">
      <w:pPr>
        <w:autoSpaceDE w:val="0"/>
        <w:autoSpaceDN w:val="0"/>
        <w:adjustRightInd w:val="0"/>
        <w:rPr>
          <w:rFonts w:asciiTheme="minorHAnsi" w:hAnsiTheme="minorHAnsi" w:cs="Calibri"/>
          <w:color w:val="000000"/>
        </w:rPr>
      </w:pPr>
    </w:p>
    <w:p w:rsidR="00C231E4" w:rsidRPr="00925DB4" w:rsidRDefault="00C231E4" w:rsidP="002D1DC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color w:val="000000"/>
          <w:sz w:val="23"/>
          <w:szCs w:val="23"/>
        </w:rPr>
        <w:t>1.</w:t>
      </w:r>
      <w:r w:rsidRPr="00925DB4">
        <w:rPr>
          <w:rFonts w:asciiTheme="minorHAnsi" w:hAnsiTheme="minorHAnsi" w:cs="Calibri"/>
          <w:color w:val="000000"/>
          <w:sz w:val="23"/>
          <w:szCs w:val="23"/>
        </w:rPr>
        <w:t xml:space="preserve"> Wniosek o dofinansowanie projektu powinien być przygotowany zgodnie z ogłoszeniem o naborze oraz złożony do Instytucji Organizującej Konkurs w terminie przez nią wskazanym. </w:t>
      </w:r>
    </w:p>
    <w:p w:rsidR="00C231E4" w:rsidRPr="00925DB4" w:rsidRDefault="00C231E4" w:rsidP="002D1DC4">
      <w:pPr>
        <w:pStyle w:val="Tekstkomentarza"/>
        <w:spacing w:after="0"/>
        <w:jc w:val="both"/>
        <w:rPr>
          <w:rFonts w:cs="Calibri"/>
          <w:color w:val="000000"/>
          <w:sz w:val="23"/>
          <w:szCs w:val="23"/>
        </w:rPr>
      </w:pPr>
      <w:r w:rsidRPr="00925DB4">
        <w:rPr>
          <w:rFonts w:cs="Calibri"/>
          <w:b/>
          <w:color w:val="000000"/>
          <w:sz w:val="23"/>
          <w:szCs w:val="23"/>
        </w:rPr>
        <w:t>2.</w:t>
      </w:r>
      <w:r w:rsidRPr="00925DB4">
        <w:rPr>
          <w:rFonts w:cs="Calibri"/>
          <w:color w:val="000000"/>
          <w:sz w:val="23"/>
          <w:szCs w:val="23"/>
        </w:rPr>
        <w:t xml:space="preserve"> Wniosek wypełniany jest w języku polskim, wyłącznie w Generatorze Wniosków dostępnym pod adresem </w:t>
      </w:r>
      <w:hyperlink r:id="rId12" w:history="1">
        <w:r w:rsidRPr="00925DB4">
          <w:rPr>
            <w:rStyle w:val="Hipercze"/>
            <w:rFonts w:cs="Calibri"/>
            <w:i/>
            <w:iCs/>
            <w:sz w:val="23"/>
            <w:szCs w:val="23"/>
          </w:rPr>
          <w:t>https://snow-dip.dolnyslask.pl</w:t>
        </w:r>
      </w:hyperlink>
      <w:r w:rsidRPr="00925DB4">
        <w:rPr>
          <w:rFonts w:cs="Calibri"/>
          <w:i/>
          <w:iCs/>
          <w:color w:val="000000"/>
          <w:sz w:val="23"/>
          <w:szCs w:val="23"/>
        </w:rPr>
        <w:t xml:space="preserve">. </w:t>
      </w:r>
      <w:r w:rsidRPr="00925DB4">
        <w:rPr>
          <w:rFonts w:cs="Calibri"/>
          <w:color w:val="000000"/>
          <w:sz w:val="23"/>
          <w:szCs w:val="23"/>
        </w:rPr>
        <w:t xml:space="preserve">Wnioski wypełniane odręcznie lub w języku innym niż polski nie będą rozpatrywane. Wszystkie załączniki muszą zostać przedstawione w języku polskim lub posiadać uwierzytelnione tłumaczenie. </w:t>
      </w:r>
    </w:p>
    <w:p w:rsidR="00C231E4" w:rsidRPr="00925DB4" w:rsidRDefault="00C231E4" w:rsidP="009839F7">
      <w:pPr>
        <w:pStyle w:val="Tekstkomentarza"/>
        <w:spacing w:after="0"/>
        <w:jc w:val="both"/>
      </w:pPr>
      <w:r w:rsidRPr="00925DB4">
        <w:rPr>
          <w:sz w:val="23"/>
          <w:szCs w:val="23"/>
        </w:rPr>
        <w:t xml:space="preserve">W celu przesłania elektronicznej wersji wniosku do Instytucji Organizującej Konkurs należy odnaleźć w górnej części serwisu przycisk „Prześlij wniosek do instytucji”. Po kliknięciu wniosek </w:t>
      </w:r>
      <w:r w:rsidRPr="00925DB4">
        <w:rPr>
          <w:sz w:val="23"/>
          <w:szCs w:val="23"/>
        </w:rPr>
        <w:lastRenderedPageBreak/>
        <w:t xml:space="preserve">zostanie </w:t>
      </w:r>
      <w:proofErr w:type="spellStart"/>
      <w:r w:rsidRPr="00925DB4">
        <w:rPr>
          <w:sz w:val="23"/>
          <w:szCs w:val="23"/>
        </w:rPr>
        <w:t>zwalidowany</w:t>
      </w:r>
      <w:proofErr w:type="spellEnd"/>
      <w:r w:rsidRPr="00925DB4">
        <w:rPr>
          <w:sz w:val="23"/>
          <w:szCs w:val="23"/>
        </w:rPr>
        <w:t xml:space="preserve"> pod kątem wypełnienia wszystkich wymaganych pól i po zaakceptowaniu przez Wnioskodawcę przesłany do IOK.</w:t>
      </w:r>
      <w:r w:rsidR="007103DA" w:rsidRPr="00925DB4">
        <w:rPr>
          <w:sz w:val="23"/>
          <w:szCs w:val="23"/>
        </w:rPr>
        <w:t xml:space="preserve"> Należy pamiętać, że po zakończeniu pracy należy zapisać wniosek używając przycisku „zapisz”.</w:t>
      </w:r>
      <w:r w:rsidR="000416E9" w:rsidRPr="00925DB4">
        <w:rPr>
          <w:sz w:val="23"/>
          <w:szCs w:val="23"/>
        </w:rPr>
        <w:t xml:space="preserve"> Aby wydrukować dokument należy wybrać zakładkę „Utwórz PDF&gt;&gt;”. Aplikacja automatycznie wygeneruje dokument tekstowy możliwy do druku.</w:t>
      </w:r>
    </w:p>
    <w:p w:rsidR="00C231E4" w:rsidRPr="00925DB4" w:rsidRDefault="00C231E4" w:rsidP="002D1DC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color w:val="000000"/>
          <w:sz w:val="23"/>
          <w:szCs w:val="23"/>
        </w:rPr>
        <w:t>3.</w:t>
      </w:r>
      <w:r w:rsidRPr="00925DB4">
        <w:rPr>
          <w:rFonts w:asciiTheme="minorHAnsi" w:hAnsiTheme="minorHAnsi" w:cs="Calibri"/>
          <w:color w:val="000000"/>
          <w:sz w:val="23"/>
          <w:szCs w:val="23"/>
        </w:rPr>
        <w:t xml:space="preserve"> System rejestracji i naboru wniosków zapewnia kompatybilność z następującymi przeglądarkami internetowymi obsługującymi technologię HTML 5 (przykłady): </w:t>
      </w:r>
    </w:p>
    <w:p w:rsidR="00C231E4" w:rsidRPr="00925DB4" w:rsidRDefault="00C231E4" w:rsidP="00B8321D">
      <w:pPr>
        <w:pStyle w:val="Akapitzlist"/>
        <w:numPr>
          <w:ilvl w:val="0"/>
          <w:numId w:val="31"/>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Google Chrome od wersji 10.0; </w:t>
      </w:r>
    </w:p>
    <w:p w:rsidR="00C231E4" w:rsidRPr="00925DB4" w:rsidRDefault="00C231E4" w:rsidP="00B8321D">
      <w:pPr>
        <w:pStyle w:val="Akapitzlist"/>
        <w:numPr>
          <w:ilvl w:val="0"/>
          <w:numId w:val="31"/>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Mozilla </w:t>
      </w:r>
      <w:proofErr w:type="spellStart"/>
      <w:r w:rsidRPr="00925DB4">
        <w:rPr>
          <w:rFonts w:asciiTheme="minorHAnsi" w:hAnsiTheme="minorHAnsi" w:cs="Calibri"/>
          <w:color w:val="000000"/>
          <w:sz w:val="23"/>
          <w:szCs w:val="23"/>
        </w:rPr>
        <w:t>Firefox</w:t>
      </w:r>
      <w:proofErr w:type="spellEnd"/>
      <w:r w:rsidRPr="00925DB4">
        <w:rPr>
          <w:rFonts w:asciiTheme="minorHAnsi" w:hAnsiTheme="minorHAnsi" w:cs="Calibri"/>
          <w:color w:val="000000"/>
          <w:sz w:val="23"/>
          <w:szCs w:val="23"/>
        </w:rPr>
        <w:t xml:space="preserve"> od wersji 10.0; </w:t>
      </w:r>
    </w:p>
    <w:p w:rsidR="00C231E4" w:rsidRPr="00925DB4" w:rsidRDefault="00C231E4" w:rsidP="002D1DC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color w:val="000000"/>
          <w:sz w:val="23"/>
          <w:szCs w:val="23"/>
        </w:rPr>
        <w:t>4.</w:t>
      </w:r>
      <w:r w:rsidRPr="00925DB4">
        <w:rPr>
          <w:rFonts w:asciiTheme="minorHAnsi" w:hAnsiTheme="minorHAnsi" w:cs="Calibri"/>
          <w:color w:val="000000"/>
          <w:sz w:val="23"/>
          <w:szCs w:val="23"/>
        </w:rPr>
        <w:t xml:space="preserve"> Logowanie do Generatora Wniosków w celu wypełnienia i złożenia wniosku o dofinansowanie będzie możliwe wyłącznie w terminie składania wniosków</w:t>
      </w:r>
      <w:r w:rsidR="00AF7222" w:rsidRPr="00925DB4">
        <w:rPr>
          <w:rFonts w:asciiTheme="minorHAnsi" w:hAnsiTheme="minorHAnsi" w:cs="Calibri"/>
          <w:color w:val="000000"/>
          <w:sz w:val="23"/>
          <w:szCs w:val="23"/>
        </w:rPr>
        <w:t xml:space="preserve"> podanym w </w:t>
      </w:r>
      <w:r w:rsidR="009839F7" w:rsidRPr="00925DB4">
        <w:rPr>
          <w:rFonts w:asciiTheme="minorHAnsi" w:hAnsiTheme="minorHAnsi" w:cs="Calibri"/>
          <w:color w:val="000000"/>
          <w:sz w:val="23"/>
          <w:szCs w:val="23"/>
        </w:rPr>
        <w:t>R</w:t>
      </w:r>
      <w:r w:rsidR="00AF7222" w:rsidRPr="00925DB4">
        <w:rPr>
          <w:rFonts w:asciiTheme="minorHAnsi" w:hAnsiTheme="minorHAnsi" w:cs="Calibri"/>
          <w:color w:val="000000"/>
          <w:sz w:val="23"/>
          <w:szCs w:val="23"/>
        </w:rPr>
        <w:t>egulaminie konkursu</w:t>
      </w:r>
      <w:r w:rsidRPr="00925DB4">
        <w:rPr>
          <w:rFonts w:asciiTheme="minorHAnsi" w:hAnsiTheme="minorHAnsi" w:cs="Calibri"/>
          <w:color w:val="000000"/>
          <w:sz w:val="23"/>
          <w:szCs w:val="23"/>
        </w:rPr>
        <w:t xml:space="preserve">. Aplikacja służy do przygotowania wniosku o dofinansowanie projektu realizowanego ramach Regionalnego Programu Operacyjnego Województwa Dolnośląskiego 2014-2020. System umożliwia tworzenie, edycję oraz wydruk wniosków. </w:t>
      </w:r>
    </w:p>
    <w:p w:rsidR="00C231E4" w:rsidRPr="00925DB4" w:rsidRDefault="00C231E4" w:rsidP="002D1DC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color w:val="000000"/>
          <w:sz w:val="23"/>
          <w:szCs w:val="23"/>
        </w:rPr>
        <w:t>5.</w:t>
      </w:r>
      <w:r w:rsidRPr="00925DB4">
        <w:rPr>
          <w:rFonts w:asciiTheme="minorHAnsi" w:hAnsiTheme="minorHAnsi" w:cs="Calibri"/>
          <w:color w:val="000000"/>
          <w:sz w:val="23"/>
          <w:szCs w:val="23"/>
        </w:rPr>
        <w:t xml:space="preserve"> Wszystkie kwoty i wartości wpisywane we wniosku muszą być podawane w PLN. Należy podawać wartości do dwóch miejsc po przecinku (z wyjątkiem pola </w:t>
      </w:r>
      <w:r w:rsidRPr="00925DB4">
        <w:rPr>
          <w:rFonts w:asciiTheme="minorHAnsi" w:hAnsiTheme="minorHAnsi" w:cs="Calibri"/>
          <w:i/>
          <w:iCs/>
          <w:color w:val="000000"/>
          <w:sz w:val="23"/>
          <w:szCs w:val="23"/>
        </w:rPr>
        <w:t xml:space="preserve">kurs euro </w:t>
      </w:r>
      <w:r w:rsidRPr="00925DB4">
        <w:rPr>
          <w:rFonts w:asciiTheme="minorHAnsi" w:hAnsiTheme="minorHAnsi" w:cs="Calibri"/>
          <w:color w:val="000000"/>
          <w:sz w:val="23"/>
          <w:szCs w:val="23"/>
        </w:rPr>
        <w:t xml:space="preserve">w punkcie D2 wniosku o dofinansowanie). </w:t>
      </w:r>
    </w:p>
    <w:p w:rsidR="00C231E4" w:rsidRPr="00925DB4" w:rsidRDefault="00C231E4" w:rsidP="002D1DC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color w:val="000000"/>
          <w:sz w:val="23"/>
          <w:szCs w:val="23"/>
        </w:rPr>
        <w:t>6</w:t>
      </w:r>
      <w:r w:rsidRPr="00925DB4">
        <w:rPr>
          <w:rFonts w:asciiTheme="minorHAnsi" w:hAnsiTheme="minorHAnsi" w:cs="Calibri"/>
          <w:color w:val="000000"/>
          <w:sz w:val="23"/>
          <w:szCs w:val="23"/>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rsidR="00C231E4" w:rsidRPr="00925DB4" w:rsidRDefault="009839F7" w:rsidP="002D1DC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color w:val="000000"/>
          <w:sz w:val="23"/>
          <w:szCs w:val="23"/>
        </w:rPr>
        <w:t>7</w:t>
      </w:r>
      <w:r w:rsidR="00C231E4" w:rsidRPr="00925DB4">
        <w:rPr>
          <w:rFonts w:asciiTheme="minorHAnsi" w:hAnsiTheme="minorHAnsi" w:cs="Calibri"/>
          <w:b/>
          <w:color w:val="000000"/>
          <w:sz w:val="23"/>
          <w:szCs w:val="23"/>
        </w:rPr>
        <w:t>.</w:t>
      </w:r>
      <w:r w:rsidR="00C231E4" w:rsidRPr="00925DB4">
        <w:rPr>
          <w:rFonts w:asciiTheme="minorHAnsi" w:hAnsiTheme="minorHAnsi" w:cs="Calibri"/>
          <w:color w:val="000000"/>
          <w:sz w:val="23"/>
          <w:szCs w:val="23"/>
        </w:rPr>
        <w:t xml:space="preserve"> Każdy wniosek, który został do IOK wysłany za pomocą systemu powinien zostać wydrukowany, a następnie podpisany (wraz z imienną pieczątką) przez osobę/osoby upoważnione do reprezentowania wnioskodawcy – </w:t>
      </w:r>
      <w:r w:rsidR="00C231E4" w:rsidRPr="00925DB4">
        <w:rPr>
          <w:rFonts w:asciiTheme="minorHAnsi" w:hAnsiTheme="minorHAnsi" w:cs="Calibri"/>
          <w:b/>
          <w:bCs/>
          <w:color w:val="000000"/>
          <w:sz w:val="23"/>
          <w:szCs w:val="23"/>
        </w:rPr>
        <w:t>podpis należy złożyć także pod Oświadczeniami</w:t>
      </w:r>
      <w:r w:rsidR="00C231E4" w:rsidRPr="00925DB4">
        <w:rPr>
          <w:rFonts w:asciiTheme="minorHAnsi" w:hAnsiTheme="minorHAnsi" w:cs="Calibri"/>
          <w:color w:val="000000"/>
          <w:sz w:val="23"/>
          <w:szCs w:val="23"/>
        </w:rPr>
        <w:t xml:space="preserve">. </w:t>
      </w:r>
    </w:p>
    <w:p w:rsidR="00C231E4" w:rsidRPr="00925DB4" w:rsidRDefault="009839F7" w:rsidP="002D1DC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color w:val="000000"/>
          <w:sz w:val="23"/>
          <w:szCs w:val="23"/>
        </w:rPr>
        <w:t>8</w:t>
      </w:r>
      <w:r w:rsidR="00C231E4" w:rsidRPr="00925DB4">
        <w:rPr>
          <w:rFonts w:asciiTheme="minorHAnsi" w:hAnsiTheme="minorHAnsi" w:cs="Calibri"/>
          <w:b/>
          <w:color w:val="000000"/>
          <w:sz w:val="23"/>
          <w:szCs w:val="23"/>
        </w:rPr>
        <w:t>.</w:t>
      </w:r>
      <w:r w:rsidR="00C231E4" w:rsidRPr="00925DB4">
        <w:rPr>
          <w:rFonts w:asciiTheme="minorHAnsi" w:hAnsiTheme="minorHAnsi" w:cs="Calibri"/>
          <w:color w:val="000000"/>
          <w:sz w:val="23"/>
          <w:szCs w:val="23"/>
        </w:rPr>
        <w:t xml:space="preserve"> Upoważnienie do podpisania wniosku o dofinasowanie powinno wynikać np. z regulaminu/statutu wnioskodawcy. Wniosek może podpisać pełnomocnik jeśli posiada stosowne upoważnienie osoby upoważnionej do zaciągania zobowiązań. W takim przypadku należy dołączyć do wniosku stosowne pełnomocnictwo. </w:t>
      </w:r>
    </w:p>
    <w:p w:rsidR="00C231E4" w:rsidRPr="00AA6571" w:rsidRDefault="009839F7" w:rsidP="002D1DC4">
      <w:pPr>
        <w:autoSpaceDE w:val="0"/>
        <w:autoSpaceDN w:val="0"/>
        <w:adjustRightInd w:val="0"/>
        <w:jc w:val="both"/>
        <w:rPr>
          <w:rFonts w:asciiTheme="minorHAnsi" w:hAnsiTheme="minorHAnsi" w:cs="Calibri"/>
          <w:b/>
          <w:color w:val="000000"/>
          <w:sz w:val="23"/>
          <w:szCs w:val="23"/>
        </w:rPr>
      </w:pPr>
      <w:r w:rsidRPr="00925DB4">
        <w:rPr>
          <w:rFonts w:asciiTheme="minorHAnsi" w:hAnsiTheme="minorHAnsi" w:cs="Calibri"/>
          <w:b/>
          <w:color w:val="000000"/>
          <w:sz w:val="23"/>
          <w:szCs w:val="23"/>
        </w:rPr>
        <w:t>9</w:t>
      </w:r>
      <w:r w:rsidR="00C231E4" w:rsidRPr="00925DB4">
        <w:rPr>
          <w:rFonts w:asciiTheme="minorHAnsi" w:hAnsiTheme="minorHAnsi" w:cs="Calibri"/>
          <w:b/>
          <w:color w:val="000000"/>
          <w:sz w:val="23"/>
          <w:szCs w:val="23"/>
        </w:rPr>
        <w:t>.</w:t>
      </w:r>
      <w:r w:rsidR="00C231E4" w:rsidRPr="00925DB4">
        <w:rPr>
          <w:rFonts w:asciiTheme="minorHAnsi" w:hAnsiTheme="minorHAnsi" w:cs="Calibri"/>
          <w:color w:val="000000"/>
          <w:sz w:val="23"/>
          <w:szCs w:val="23"/>
        </w:rPr>
        <w:t xml:space="preserve"> Wersja elektroniczna wniosku musi być identyczna z wydrukiem - </w:t>
      </w:r>
      <w:r w:rsidR="00C231E4" w:rsidRPr="00AA6571">
        <w:rPr>
          <w:rFonts w:asciiTheme="minorHAnsi" w:hAnsiTheme="minorHAnsi" w:cs="Calibri"/>
          <w:b/>
          <w:color w:val="000000"/>
          <w:sz w:val="23"/>
          <w:szCs w:val="23"/>
        </w:rPr>
        <w:t xml:space="preserve">suma kontrolna wersji </w:t>
      </w:r>
      <w:r w:rsidR="00C231E4" w:rsidRPr="00AA6571">
        <w:rPr>
          <w:rFonts w:asciiTheme="minorHAnsi" w:hAnsiTheme="minorHAnsi"/>
          <w:b/>
          <w:sz w:val="23"/>
          <w:szCs w:val="23"/>
        </w:rPr>
        <w:t xml:space="preserve">elektronicznej wniosku (w systemie) musi być identyczna z sumą kontrolną papierowej wersji wniosku. </w:t>
      </w:r>
    </w:p>
    <w:p w:rsidR="00C231E4" w:rsidRPr="00925DB4" w:rsidRDefault="009839F7" w:rsidP="00471FAA">
      <w:pPr>
        <w:jc w:val="both"/>
        <w:rPr>
          <w:rFonts w:asciiTheme="minorHAnsi" w:hAnsiTheme="minorHAnsi"/>
          <w:sz w:val="23"/>
          <w:szCs w:val="23"/>
        </w:rPr>
      </w:pPr>
      <w:r w:rsidRPr="00925DB4">
        <w:rPr>
          <w:rFonts w:asciiTheme="minorHAnsi" w:hAnsiTheme="minorHAnsi"/>
          <w:b/>
          <w:sz w:val="23"/>
          <w:szCs w:val="23"/>
        </w:rPr>
        <w:t>10</w:t>
      </w:r>
      <w:r w:rsidR="00C231E4" w:rsidRPr="00925DB4">
        <w:rPr>
          <w:rFonts w:asciiTheme="minorHAnsi" w:hAnsiTheme="minorHAnsi"/>
          <w:sz w:val="23"/>
          <w:szCs w:val="23"/>
        </w:rPr>
        <w:t>.</w:t>
      </w:r>
      <w:r w:rsidR="002D1DC4" w:rsidRPr="00925DB4">
        <w:rPr>
          <w:rFonts w:asciiTheme="minorHAnsi" w:hAnsiTheme="minorHAnsi"/>
          <w:sz w:val="23"/>
          <w:szCs w:val="23"/>
        </w:rPr>
        <w:t xml:space="preserve"> </w:t>
      </w:r>
      <w:r w:rsidR="00C231E4" w:rsidRPr="00925DB4">
        <w:rPr>
          <w:rFonts w:asciiTheme="minorHAnsi" w:hAnsiTheme="minorHAnsi"/>
          <w:sz w:val="23"/>
          <w:szCs w:val="23"/>
        </w:rPr>
        <w:t xml:space="preserve">Każdy załącznik wniosku o dofinansowanie powinien być podpisany przez osobę upoważnioną. W przypadku, gdy załącznik stanowi kserokopię dokumentu (np. pozwolenie na budowę, decyzja o ustaleniu lokalizacji inwestycji celu publicznego itp.) powinien zostać potwierdzony zgodnie z poniższymi zasadami: </w:t>
      </w:r>
    </w:p>
    <w:p w:rsidR="00C231E4" w:rsidRPr="00925DB4" w:rsidRDefault="00C231E4" w:rsidP="00471FAA">
      <w:pPr>
        <w:autoSpaceDE w:val="0"/>
        <w:autoSpaceDN w:val="0"/>
        <w:adjustRightInd w:val="0"/>
        <w:jc w:val="both"/>
        <w:rPr>
          <w:rFonts w:asciiTheme="minorHAnsi" w:hAnsiTheme="minorHAnsi" w:cs="Calibri"/>
          <w:sz w:val="23"/>
          <w:szCs w:val="23"/>
        </w:rPr>
      </w:pPr>
      <w:r w:rsidRPr="00925DB4">
        <w:rPr>
          <w:rFonts w:asciiTheme="minorHAnsi" w:hAnsiTheme="minorHAnsi" w:cs="Arial"/>
          <w:sz w:val="23"/>
          <w:szCs w:val="23"/>
        </w:rPr>
        <w:t xml:space="preserve">a) </w:t>
      </w:r>
      <w:r w:rsidRPr="00925DB4">
        <w:rPr>
          <w:rFonts w:asciiTheme="minorHAnsi" w:hAnsiTheme="minorHAnsi" w:cs="Calibri"/>
          <w:sz w:val="23"/>
          <w:szCs w:val="23"/>
        </w:rPr>
        <w:t>potwierdzenie zgodności z oryginałem polega na umieszczeniu na dokumencie zapisu „</w:t>
      </w:r>
      <w:r w:rsidRPr="00925DB4">
        <w:rPr>
          <w:rFonts w:asciiTheme="minorHAnsi" w:hAnsiTheme="minorHAnsi" w:cs="Calibri"/>
          <w:i/>
          <w:iCs/>
          <w:sz w:val="23"/>
          <w:szCs w:val="23"/>
        </w:rPr>
        <w:t xml:space="preserve">za zgodność z oryginałem” </w:t>
      </w:r>
      <w:r w:rsidRPr="00925DB4">
        <w:rPr>
          <w:rFonts w:asciiTheme="minorHAnsi" w:hAnsiTheme="minorHAnsi" w:cs="Calibri"/>
          <w:sz w:val="23"/>
          <w:szCs w:val="23"/>
        </w:rPr>
        <w:t xml:space="preserve">oraz daty i podpisu osoby upoważnionej do potwierdzania dokumentów za zgodność z oryginałem, </w:t>
      </w:r>
    </w:p>
    <w:p w:rsidR="00C231E4" w:rsidRPr="00925DB4" w:rsidRDefault="00C231E4" w:rsidP="00471FAA">
      <w:pPr>
        <w:autoSpaceDE w:val="0"/>
        <w:autoSpaceDN w:val="0"/>
        <w:adjustRightInd w:val="0"/>
        <w:jc w:val="both"/>
        <w:rPr>
          <w:rFonts w:asciiTheme="minorHAnsi" w:hAnsiTheme="minorHAnsi" w:cs="Calibri"/>
          <w:sz w:val="23"/>
          <w:szCs w:val="23"/>
        </w:rPr>
      </w:pPr>
      <w:r w:rsidRPr="00925DB4">
        <w:rPr>
          <w:rFonts w:asciiTheme="minorHAnsi" w:hAnsiTheme="minorHAnsi" w:cs="Arial"/>
          <w:sz w:val="23"/>
          <w:szCs w:val="23"/>
        </w:rPr>
        <w:t xml:space="preserve">b) </w:t>
      </w:r>
      <w:r w:rsidRPr="00925DB4">
        <w:rPr>
          <w:rFonts w:asciiTheme="minorHAnsi" w:hAnsiTheme="minorHAnsi" w:cs="Calibri"/>
          <w:sz w:val="23"/>
          <w:szCs w:val="23"/>
        </w:rPr>
        <w:t>kopia dokumentu powinna być potwierdzona „</w:t>
      </w:r>
      <w:r w:rsidRPr="00925DB4">
        <w:rPr>
          <w:rFonts w:asciiTheme="minorHAnsi" w:hAnsiTheme="minorHAnsi" w:cs="Calibri"/>
          <w:i/>
          <w:iCs/>
          <w:sz w:val="23"/>
          <w:szCs w:val="23"/>
        </w:rPr>
        <w:t xml:space="preserve">za zgodność z oryginałem” </w:t>
      </w:r>
      <w:r w:rsidRPr="00925DB4">
        <w:rPr>
          <w:rFonts w:asciiTheme="minorHAnsi" w:hAnsiTheme="minorHAnsi" w:cs="Calibri"/>
          <w:sz w:val="23"/>
          <w:szCs w:val="23"/>
        </w:rPr>
        <w:t>na każdej stronie lub na pierwszej stronie zwartego dokumentu z podaniem stron, kt</w:t>
      </w:r>
      <w:r w:rsidR="002D1DC4" w:rsidRPr="00925DB4">
        <w:rPr>
          <w:rFonts w:asciiTheme="minorHAnsi" w:hAnsiTheme="minorHAnsi" w:cs="Calibri"/>
          <w:sz w:val="23"/>
          <w:szCs w:val="23"/>
        </w:rPr>
        <w:t>órych dotyczy to potwierdzenie</w:t>
      </w:r>
    </w:p>
    <w:p w:rsidR="002D1DC4" w:rsidRPr="00925DB4" w:rsidRDefault="009839F7" w:rsidP="002D1DC4">
      <w:pPr>
        <w:ind w:right="20"/>
        <w:jc w:val="both"/>
        <w:rPr>
          <w:rFonts w:asciiTheme="minorHAnsi" w:eastAsia="Calibri" w:hAnsiTheme="minorHAnsi" w:cs="Calibri"/>
          <w:sz w:val="23"/>
          <w:szCs w:val="23"/>
        </w:rPr>
      </w:pPr>
      <w:r w:rsidRPr="00925DB4">
        <w:rPr>
          <w:rFonts w:asciiTheme="minorHAnsi" w:hAnsiTheme="minorHAnsi"/>
          <w:b/>
          <w:sz w:val="23"/>
          <w:szCs w:val="23"/>
        </w:rPr>
        <w:t>11</w:t>
      </w:r>
      <w:r w:rsidR="002D1DC4" w:rsidRPr="00925DB4">
        <w:rPr>
          <w:rFonts w:asciiTheme="minorHAnsi" w:hAnsiTheme="minorHAnsi"/>
          <w:b/>
          <w:sz w:val="23"/>
          <w:szCs w:val="23"/>
        </w:rPr>
        <w:t>.</w:t>
      </w:r>
      <w:r w:rsidR="002D1DC4" w:rsidRPr="00925DB4">
        <w:rPr>
          <w:rFonts w:asciiTheme="minorHAnsi" w:hAnsiTheme="minorHAnsi"/>
          <w:sz w:val="23"/>
          <w:szCs w:val="23"/>
        </w:rPr>
        <w:t xml:space="preserve"> </w:t>
      </w:r>
      <w:r w:rsidR="002D1DC4" w:rsidRPr="00925DB4">
        <w:rPr>
          <w:rFonts w:asciiTheme="minorHAnsi" w:eastAsia="Calibri" w:hAnsiTheme="minorHAnsi" w:cs="Calibri"/>
          <w:sz w:val="23"/>
          <w:szCs w:val="23"/>
        </w:rPr>
        <w:t>Zaciąganie załączników do Generatora:</w:t>
      </w:r>
    </w:p>
    <w:p w:rsidR="002D1DC4" w:rsidRPr="00925DB4" w:rsidRDefault="002D1DC4" w:rsidP="002D1DC4">
      <w:pPr>
        <w:jc w:val="both"/>
        <w:rPr>
          <w:rFonts w:asciiTheme="minorHAnsi" w:eastAsia="Calibri" w:hAnsiTheme="minorHAnsi" w:cs="Calibri"/>
          <w:sz w:val="23"/>
          <w:szCs w:val="23"/>
        </w:rPr>
      </w:pPr>
      <w:r w:rsidRPr="00925DB4">
        <w:rPr>
          <w:rFonts w:asciiTheme="minorHAnsi" w:eastAsia="Calibri" w:hAnsiTheme="minorHAnsi" w:cs="Calibri"/>
          <w:sz w:val="23"/>
          <w:szCs w:val="23"/>
        </w:rPr>
        <w:t xml:space="preserve">Oryginały lub kopie potwierdzone za zgodność z oryginałem (zgodnie z wymogami konkursu) załączników, które Wnioskodawca  chce dołączyć do wniosku o dofinansowanie należy zeskanować (jeśli dotyczy), a następnie poprzez opcję „dodaj załącznik” należy zaciągnąć załącznik do Generatora – jeden załącznik na raz. </w:t>
      </w:r>
      <w:r w:rsidRPr="00925DB4">
        <w:rPr>
          <w:rFonts w:asciiTheme="minorHAnsi" w:hAnsiTheme="minorHAnsi"/>
          <w:b/>
          <w:sz w:val="23"/>
          <w:szCs w:val="23"/>
        </w:rPr>
        <w:t xml:space="preserve">Zeskanowane załączniki mają mieć format PDF i/lub Excel i obejmować wszystkie strony dokumentu. </w:t>
      </w:r>
    </w:p>
    <w:p w:rsidR="002D1DC4" w:rsidRPr="00925DB4" w:rsidRDefault="002D1DC4" w:rsidP="002D1DC4">
      <w:pPr>
        <w:jc w:val="both"/>
        <w:rPr>
          <w:rFonts w:asciiTheme="minorHAnsi" w:eastAsia="Calibri" w:hAnsiTheme="minorHAnsi" w:cs="Calibri"/>
          <w:sz w:val="23"/>
          <w:szCs w:val="23"/>
        </w:rPr>
      </w:pPr>
      <w:r w:rsidRPr="00925DB4">
        <w:rPr>
          <w:rFonts w:asciiTheme="minorHAnsi" w:eastAsia="Calibri" w:hAnsiTheme="minorHAnsi" w:cs="Calibri"/>
          <w:sz w:val="23"/>
          <w:szCs w:val="23"/>
        </w:rPr>
        <w:t>Wszystkie załączniki Wnioskodawca składa jedynie w formie elektronicznej za pomocą aplikacji - generator wniosków o dofinansowanie EFRR – dostępnej na stroni</w:t>
      </w:r>
      <w:r w:rsidR="000604EA" w:rsidRPr="00925DB4">
        <w:rPr>
          <w:rFonts w:asciiTheme="minorHAnsi" w:eastAsia="Calibri" w:hAnsiTheme="minorHAnsi" w:cs="Calibri"/>
          <w:sz w:val="23"/>
          <w:szCs w:val="23"/>
        </w:rPr>
        <w:t xml:space="preserve">e </w:t>
      </w:r>
      <w:hyperlink r:id="rId13" w:history="1">
        <w:r w:rsidR="000604EA" w:rsidRPr="00925DB4">
          <w:rPr>
            <w:rStyle w:val="Hipercze"/>
            <w:rFonts w:asciiTheme="minorHAnsi" w:eastAsia="Calibri" w:hAnsiTheme="minorHAnsi" w:cs="Calibri"/>
            <w:sz w:val="23"/>
            <w:szCs w:val="23"/>
          </w:rPr>
          <w:t>http://snow-dip.dolnyslask.pl</w:t>
        </w:r>
      </w:hyperlink>
      <w:r w:rsidR="000604EA" w:rsidRPr="00925DB4">
        <w:rPr>
          <w:rFonts w:asciiTheme="minorHAnsi" w:eastAsia="Calibri" w:hAnsiTheme="minorHAnsi" w:cs="Calibri"/>
          <w:sz w:val="23"/>
          <w:szCs w:val="23"/>
        </w:rPr>
        <w:t>.</w:t>
      </w:r>
    </w:p>
    <w:p w:rsidR="000604EA" w:rsidRPr="00925DB4" w:rsidRDefault="002D1DC4" w:rsidP="00AF736D">
      <w:pPr>
        <w:jc w:val="both"/>
        <w:rPr>
          <w:rFonts w:asciiTheme="minorHAnsi" w:hAnsiTheme="minorHAnsi"/>
          <w:sz w:val="23"/>
          <w:szCs w:val="23"/>
        </w:rPr>
      </w:pPr>
      <w:r w:rsidRPr="00925DB4">
        <w:rPr>
          <w:rFonts w:asciiTheme="minorHAnsi" w:hAnsiTheme="minorHAnsi"/>
          <w:sz w:val="23"/>
          <w:szCs w:val="23"/>
          <w:u w:val="single"/>
        </w:rPr>
        <w:lastRenderedPageBreak/>
        <w:t>W przypadku wyboru projektu Wnioskodawcy do dofinansowania, Wnioskodawca zobligowany będzie do przesłania ww. załączników, (które zostały wysłane w wersji elektronicznej) w wersji papierowej</w:t>
      </w:r>
      <w:r w:rsidRPr="00925DB4">
        <w:rPr>
          <w:rFonts w:asciiTheme="minorHAnsi" w:hAnsiTheme="minorHAnsi"/>
          <w:sz w:val="23"/>
          <w:szCs w:val="23"/>
        </w:rPr>
        <w:t xml:space="preserve"> przed podp</w:t>
      </w:r>
      <w:r w:rsidR="00AF736D" w:rsidRPr="00925DB4">
        <w:rPr>
          <w:rFonts w:asciiTheme="minorHAnsi" w:hAnsiTheme="minorHAnsi"/>
          <w:sz w:val="23"/>
          <w:szCs w:val="23"/>
        </w:rPr>
        <w:t>isaniem umowy o dofinansowanie.</w:t>
      </w:r>
    </w:p>
    <w:p w:rsidR="00C231E4" w:rsidRPr="00925DB4" w:rsidRDefault="009839F7" w:rsidP="00AF736D">
      <w:pPr>
        <w:autoSpaceDE w:val="0"/>
        <w:autoSpaceDN w:val="0"/>
        <w:adjustRightInd w:val="0"/>
        <w:spacing w:after="22"/>
        <w:jc w:val="both"/>
        <w:rPr>
          <w:rFonts w:asciiTheme="minorHAnsi" w:hAnsiTheme="minorHAnsi" w:cs="Calibri"/>
          <w:sz w:val="23"/>
          <w:szCs w:val="23"/>
        </w:rPr>
      </w:pPr>
      <w:r w:rsidRPr="00925DB4">
        <w:rPr>
          <w:rFonts w:asciiTheme="minorHAnsi" w:hAnsiTheme="minorHAnsi" w:cs="Calibri"/>
          <w:b/>
          <w:sz w:val="23"/>
          <w:szCs w:val="23"/>
        </w:rPr>
        <w:t>12</w:t>
      </w:r>
      <w:r w:rsidR="00C231E4" w:rsidRPr="00925DB4">
        <w:rPr>
          <w:rFonts w:asciiTheme="minorHAnsi" w:hAnsiTheme="minorHAnsi" w:cs="Calibri"/>
          <w:b/>
          <w:sz w:val="23"/>
          <w:szCs w:val="23"/>
        </w:rPr>
        <w:t>.</w:t>
      </w:r>
      <w:r w:rsidR="00C231E4" w:rsidRPr="00925DB4">
        <w:rPr>
          <w:rFonts w:asciiTheme="minorHAnsi" w:hAnsiTheme="minorHAnsi" w:cs="Calibri"/>
          <w:sz w:val="23"/>
          <w:szCs w:val="23"/>
        </w:rPr>
        <w:t xml:space="preserve"> Nie należy umieszczać żadnego z dokumentów w foliowych „koszulkach”</w:t>
      </w:r>
      <w:r w:rsidR="00AA6571">
        <w:rPr>
          <w:rFonts w:asciiTheme="minorHAnsi" w:hAnsiTheme="minorHAnsi" w:cs="Calibri"/>
          <w:sz w:val="23"/>
          <w:szCs w:val="23"/>
        </w:rPr>
        <w:t>.</w:t>
      </w:r>
      <w:r w:rsidR="00C231E4" w:rsidRPr="00925DB4">
        <w:rPr>
          <w:rFonts w:asciiTheme="minorHAnsi" w:hAnsiTheme="minorHAnsi" w:cs="Calibri"/>
          <w:sz w:val="23"/>
          <w:szCs w:val="23"/>
        </w:rPr>
        <w:t xml:space="preserve"> </w:t>
      </w:r>
    </w:p>
    <w:p w:rsidR="00C231E4" w:rsidRPr="00925DB4" w:rsidRDefault="009839F7" w:rsidP="009839F7">
      <w:pPr>
        <w:pStyle w:val="xl33"/>
        <w:spacing w:before="0" w:after="0"/>
        <w:jc w:val="both"/>
        <w:rPr>
          <w:rFonts w:asciiTheme="minorHAnsi" w:hAnsiTheme="minorHAnsi"/>
        </w:rPr>
      </w:pPr>
      <w:r w:rsidRPr="00925DB4">
        <w:rPr>
          <w:rFonts w:asciiTheme="minorHAnsi" w:hAnsiTheme="minorHAnsi" w:cs="Calibri"/>
          <w:b/>
          <w:sz w:val="23"/>
          <w:szCs w:val="23"/>
        </w:rPr>
        <w:t>13</w:t>
      </w:r>
      <w:r w:rsidR="00C231E4" w:rsidRPr="00925DB4">
        <w:rPr>
          <w:rFonts w:asciiTheme="minorHAnsi" w:hAnsiTheme="minorHAnsi" w:cs="Calibri"/>
          <w:b/>
          <w:sz w:val="23"/>
          <w:szCs w:val="23"/>
        </w:rPr>
        <w:t>.</w:t>
      </w:r>
      <w:r w:rsidR="00C231E4" w:rsidRPr="00925DB4">
        <w:rPr>
          <w:rFonts w:asciiTheme="minorHAnsi" w:hAnsiTheme="minorHAnsi" w:cs="Calibri"/>
          <w:sz w:val="23"/>
          <w:szCs w:val="23"/>
        </w:rPr>
        <w:t xml:space="preserve"> Oryginał wniosku o dofinansowanie </w:t>
      </w:r>
      <w:r w:rsidR="003133AF" w:rsidRPr="00925DB4">
        <w:rPr>
          <w:rFonts w:asciiTheme="minorHAnsi" w:hAnsiTheme="minorHAnsi" w:cs="Arial"/>
          <w:sz w:val="23"/>
          <w:szCs w:val="23"/>
        </w:rPr>
        <w:t>należy złożyć w zamkniętej</w:t>
      </w:r>
      <w:r w:rsidR="003133AF" w:rsidRPr="00925DB4">
        <w:rPr>
          <w:rFonts w:asciiTheme="minorHAnsi" w:hAnsiTheme="minorHAnsi" w:cs="Arial"/>
          <w:b/>
          <w:sz w:val="23"/>
          <w:szCs w:val="23"/>
        </w:rPr>
        <w:t xml:space="preserve"> </w:t>
      </w:r>
      <w:r w:rsidR="003133AF" w:rsidRPr="00925DB4">
        <w:rPr>
          <w:rFonts w:asciiTheme="minorHAnsi" w:hAnsiTheme="minorHAnsi" w:cs="Arial"/>
          <w:sz w:val="23"/>
          <w:szCs w:val="23"/>
        </w:rPr>
        <w:t>kopercie, której opis zawiera informacje</w:t>
      </w:r>
      <w:r w:rsidR="003133AF" w:rsidRPr="00925DB4">
        <w:rPr>
          <w:rFonts w:asciiTheme="minorHAnsi" w:hAnsiTheme="minorHAnsi" w:cs="Calibri"/>
          <w:sz w:val="23"/>
          <w:szCs w:val="23"/>
        </w:rPr>
        <w:t xml:space="preserve"> zawarte w Regulaminie konkursu.</w:t>
      </w:r>
      <w:r w:rsidR="00DA1C16" w:rsidRPr="00925DB4">
        <w:rPr>
          <w:rFonts w:asciiTheme="minorHAnsi" w:hAnsiTheme="minorHAnsi" w:cs="Arial"/>
          <w:sz w:val="22"/>
          <w:szCs w:val="22"/>
        </w:rPr>
        <w:t xml:space="preserve"> Wniosek powinien być trwale spięty w kompletny dokument. Wraz z wnioskiem należy dostarczyć pismo przewodnie, na którym zostanie potwierdzony wpływ wniosku do DIP (IOK). Pismo to powinno zawierać te same informacje, które znajdują się na kopercie. </w:t>
      </w:r>
    </w:p>
    <w:p w:rsidR="00C231E4" w:rsidRPr="00925DB4" w:rsidRDefault="009839F7" w:rsidP="009839F7">
      <w:pPr>
        <w:autoSpaceDE w:val="0"/>
        <w:autoSpaceDN w:val="0"/>
        <w:adjustRightInd w:val="0"/>
        <w:jc w:val="both"/>
        <w:rPr>
          <w:rFonts w:asciiTheme="minorHAnsi" w:hAnsiTheme="minorHAnsi" w:cs="Calibri"/>
        </w:rPr>
      </w:pPr>
      <w:r w:rsidRPr="00925DB4">
        <w:rPr>
          <w:rFonts w:asciiTheme="minorHAnsi" w:hAnsiTheme="minorHAnsi" w:cs="Calibri"/>
          <w:b/>
        </w:rPr>
        <w:t>14</w:t>
      </w:r>
      <w:r w:rsidR="00C231E4" w:rsidRPr="00925DB4">
        <w:rPr>
          <w:rFonts w:asciiTheme="minorHAnsi" w:hAnsiTheme="minorHAnsi" w:cs="Calibri"/>
          <w:b/>
        </w:rPr>
        <w:t>.</w:t>
      </w:r>
      <w:r w:rsidR="00C231E4" w:rsidRPr="00925DB4">
        <w:rPr>
          <w:rFonts w:asciiTheme="minorHAnsi" w:hAnsiTheme="minorHAnsi" w:cs="Calibri"/>
        </w:rPr>
        <w:t xml:space="preserve"> Wymagane jest, aby Wniosek o dofinansowanie został złożony w formie papierowej w jednym egzemplarzu. </w:t>
      </w:r>
    </w:p>
    <w:p w:rsidR="00C231E4" w:rsidRPr="00925DB4" w:rsidRDefault="009839F7" w:rsidP="00AF736D">
      <w:pPr>
        <w:autoSpaceDE w:val="0"/>
        <w:autoSpaceDN w:val="0"/>
        <w:adjustRightInd w:val="0"/>
        <w:spacing w:after="22"/>
        <w:jc w:val="both"/>
        <w:rPr>
          <w:rFonts w:asciiTheme="minorHAnsi" w:hAnsiTheme="minorHAnsi" w:cs="Calibri"/>
        </w:rPr>
      </w:pPr>
      <w:r w:rsidRPr="00925DB4">
        <w:rPr>
          <w:rFonts w:asciiTheme="minorHAnsi" w:hAnsiTheme="minorHAnsi" w:cs="Calibri"/>
          <w:b/>
        </w:rPr>
        <w:t>15</w:t>
      </w:r>
      <w:r w:rsidR="00C231E4" w:rsidRPr="00925DB4">
        <w:rPr>
          <w:rFonts w:asciiTheme="minorHAnsi" w:hAnsiTheme="minorHAnsi" w:cs="Calibri"/>
          <w:b/>
        </w:rPr>
        <w:t>.</w:t>
      </w:r>
      <w:r w:rsidR="00C231E4" w:rsidRPr="00925DB4">
        <w:rPr>
          <w:rFonts w:asciiTheme="minorHAnsi" w:hAnsiTheme="minorHAnsi" w:cs="Calibri"/>
        </w:rPr>
        <w:t xml:space="preserve"> Za datę wpływu do IOK uznaje się datę wpływu wniosku w wersji papierowej. </w:t>
      </w:r>
    </w:p>
    <w:p w:rsidR="00C231E4" w:rsidRPr="00925DB4" w:rsidRDefault="009839F7" w:rsidP="00AF736D">
      <w:pPr>
        <w:autoSpaceDE w:val="0"/>
        <w:autoSpaceDN w:val="0"/>
        <w:adjustRightInd w:val="0"/>
        <w:spacing w:after="22"/>
        <w:jc w:val="both"/>
        <w:rPr>
          <w:rFonts w:asciiTheme="minorHAnsi" w:hAnsiTheme="minorHAnsi" w:cs="Calibri"/>
        </w:rPr>
      </w:pPr>
      <w:r w:rsidRPr="00925DB4">
        <w:rPr>
          <w:rFonts w:asciiTheme="minorHAnsi" w:hAnsiTheme="minorHAnsi" w:cs="Calibri"/>
          <w:b/>
        </w:rPr>
        <w:t>16</w:t>
      </w:r>
      <w:r w:rsidR="00C231E4" w:rsidRPr="00925DB4">
        <w:rPr>
          <w:rFonts w:asciiTheme="minorHAnsi" w:hAnsiTheme="minorHAnsi" w:cs="Calibri"/>
          <w:b/>
        </w:rPr>
        <w:t>.</w:t>
      </w:r>
      <w:r w:rsidR="00C231E4" w:rsidRPr="00925DB4">
        <w:rPr>
          <w:rFonts w:asciiTheme="minorHAnsi" w:hAnsiTheme="minorHAnsi" w:cs="Calibri"/>
        </w:rPr>
        <w:t xml:space="preserve"> Wnioskodawca dostarcza wniosek do IOK osobiście lub wysyłając go pocztą</w:t>
      </w:r>
      <w:r w:rsidR="00AF7222" w:rsidRPr="00925DB4">
        <w:rPr>
          <w:rFonts w:asciiTheme="minorHAnsi" w:hAnsiTheme="minorHAnsi" w:cs="Calibri"/>
        </w:rPr>
        <w:t xml:space="preserve"> (zgodnie z Regulaminem konkursu)</w:t>
      </w:r>
      <w:r w:rsidR="00C231E4" w:rsidRPr="00925DB4">
        <w:rPr>
          <w:rFonts w:asciiTheme="minorHAnsi" w:hAnsiTheme="minorHAnsi" w:cs="Calibri"/>
        </w:rPr>
        <w:t xml:space="preserve"> na adres wskazany we właściwym ogłoszeniu o naborze. </w:t>
      </w:r>
    </w:p>
    <w:p w:rsidR="00C231E4" w:rsidRPr="00925DB4" w:rsidRDefault="009839F7" w:rsidP="00AF736D">
      <w:pPr>
        <w:autoSpaceDE w:val="0"/>
        <w:autoSpaceDN w:val="0"/>
        <w:adjustRightInd w:val="0"/>
        <w:spacing w:after="22"/>
        <w:jc w:val="both"/>
        <w:rPr>
          <w:rFonts w:asciiTheme="minorHAnsi" w:hAnsiTheme="minorHAnsi" w:cs="Calibri"/>
        </w:rPr>
      </w:pPr>
      <w:r w:rsidRPr="00925DB4">
        <w:rPr>
          <w:rFonts w:asciiTheme="minorHAnsi" w:hAnsiTheme="minorHAnsi" w:cs="Calibri"/>
          <w:b/>
        </w:rPr>
        <w:t>17</w:t>
      </w:r>
      <w:r w:rsidR="00C231E4" w:rsidRPr="00925DB4">
        <w:rPr>
          <w:rFonts w:asciiTheme="minorHAnsi" w:hAnsiTheme="minorHAnsi" w:cs="Calibri"/>
          <w:b/>
        </w:rPr>
        <w:t>.</w:t>
      </w:r>
      <w:r w:rsidR="00C231E4" w:rsidRPr="00925DB4">
        <w:rPr>
          <w:rFonts w:asciiTheme="minorHAnsi" w:hAnsiTheme="minorHAnsi" w:cs="Calibri"/>
        </w:rPr>
        <w:t xml:space="preserve"> </w:t>
      </w:r>
      <w:r w:rsidR="00C231E4" w:rsidRPr="00925DB4">
        <w:rPr>
          <w:rFonts w:asciiTheme="minorHAnsi" w:hAnsiTheme="minorHAnsi" w:cs="Calibri"/>
          <w:b/>
          <w:bCs/>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zakończenia naboru</w:t>
      </w:r>
      <w:r w:rsidR="00C231E4" w:rsidRPr="00925DB4">
        <w:rPr>
          <w:rFonts w:asciiTheme="minorHAnsi" w:hAnsiTheme="minorHAnsi" w:cs="Calibri"/>
        </w:rPr>
        <w:t xml:space="preserve">. </w:t>
      </w:r>
    </w:p>
    <w:p w:rsidR="00C231E4" w:rsidRPr="00925DB4" w:rsidRDefault="009839F7" w:rsidP="00AF736D">
      <w:pPr>
        <w:autoSpaceDE w:val="0"/>
        <w:autoSpaceDN w:val="0"/>
        <w:adjustRightInd w:val="0"/>
        <w:spacing w:after="22"/>
        <w:jc w:val="both"/>
        <w:rPr>
          <w:rFonts w:asciiTheme="minorHAnsi" w:hAnsiTheme="minorHAnsi" w:cs="Calibri"/>
        </w:rPr>
      </w:pPr>
      <w:r w:rsidRPr="00925DB4">
        <w:rPr>
          <w:rFonts w:asciiTheme="minorHAnsi" w:hAnsiTheme="minorHAnsi" w:cs="Calibri"/>
          <w:b/>
        </w:rPr>
        <w:t>18</w:t>
      </w:r>
      <w:r w:rsidR="00C231E4" w:rsidRPr="00925DB4">
        <w:rPr>
          <w:rFonts w:asciiTheme="minorHAnsi" w:hAnsiTheme="minorHAnsi" w:cs="Calibri"/>
          <w:b/>
        </w:rPr>
        <w:t>.</w:t>
      </w:r>
      <w:r w:rsidR="00C231E4" w:rsidRPr="00925DB4">
        <w:rPr>
          <w:rFonts w:asciiTheme="minorHAnsi" w:hAnsiTheme="minorHAnsi" w:cs="Calibri"/>
        </w:rPr>
        <w:t xml:space="preserve"> Wnioski, które zostaną złożone po dacie zamknięcia naboru, są rejestrowane w systemie kancelaryjnym, lecz nie podlegają ocenie. W takim przypadku wersja papierowa wniosku będzie odsyłana na wskazany we wniosku o dofinansowanie adres korespondencyjny. </w:t>
      </w:r>
    </w:p>
    <w:p w:rsidR="00C231E4" w:rsidRPr="00925DB4" w:rsidRDefault="009839F7" w:rsidP="00AF736D">
      <w:pPr>
        <w:autoSpaceDE w:val="0"/>
        <w:autoSpaceDN w:val="0"/>
        <w:adjustRightInd w:val="0"/>
        <w:spacing w:after="22"/>
        <w:jc w:val="both"/>
        <w:rPr>
          <w:rFonts w:asciiTheme="minorHAnsi" w:hAnsiTheme="minorHAnsi" w:cs="Calibri"/>
        </w:rPr>
      </w:pPr>
      <w:r w:rsidRPr="00925DB4">
        <w:rPr>
          <w:rFonts w:asciiTheme="minorHAnsi" w:hAnsiTheme="minorHAnsi" w:cs="Calibri"/>
          <w:b/>
        </w:rPr>
        <w:t>19</w:t>
      </w:r>
      <w:r w:rsidR="00C231E4" w:rsidRPr="00925DB4">
        <w:rPr>
          <w:rFonts w:asciiTheme="minorHAnsi" w:hAnsiTheme="minorHAnsi" w:cs="Calibri"/>
          <w:b/>
        </w:rPr>
        <w:t>.</w:t>
      </w:r>
      <w:r w:rsidR="00C231E4" w:rsidRPr="00925DB4">
        <w:rPr>
          <w:rFonts w:asciiTheme="minorHAnsi" w:hAnsiTheme="minorHAnsi" w:cs="Calibri"/>
        </w:rPr>
        <w:t xml:space="preserve"> Przyjęcie wniosku o dofinansowanie projektu i jego rejestracja oraz potwierdzenie przyjęcia wniosku przez IOK nie jest potwierdzenie</w:t>
      </w:r>
      <w:r w:rsidR="00AF7222" w:rsidRPr="00925DB4">
        <w:rPr>
          <w:rFonts w:asciiTheme="minorHAnsi" w:hAnsiTheme="minorHAnsi" w:cs="Calibri"/>
        </w:rPr>
        <w:t>m kompletności złożenia wniosku.</w:t>
      </w:r>
    </w:p>
    <w:p w:rsidR="00C231E4" w:rsidRPr="00925DB4" w:rsidRDefault="009839F7" w:rsidP="00AF736D">
      <w:pPr>
        <w:autoSpaceDE w:val="0"/>
        <w:autoSpaceDN w:val="0"/>
        <w:adjustRightInd w:val="0"/>
        <w:spacing w:after="22"/>
        <w:jc w:val="both"/>
        <w:rPr>
          <w:rFonts w:asciiTheme="minorHAnsi" w:hAnsiTheme="minorHAnsi" w:cs="Calibri"/>
        </w:rPr>
      </w:pPr>
      <w:r w:rsidRPr="00925DB4">
        <w:rPr>
          <w:rFonts w:asciiTheme="minorHAnsi" w:hAnsiTheme="minorHAnsi" w:cs="Calibri"/>
          <w:b/>
        </w:rPr>
        <w:t>20</w:t>
      </w:r>
      <w:r w:rsidR="00C231E4" w:rsidRPr="00925DB4">
        <w:rPr>
          <w:rFonts w:asciiTheme="minorHAnsi" w:hAnsiTheme="minorHAnsi" w:cs="Calibri"/>
          <w:b/>
        </w:rPr>
        <w:t>.</w:t>
      </w:r>
      <w:r w:rsidR="00C231E4" w:rsidRPr="00925DB4">
        <w:rPr>
          <w:rFonts w:asciiTheme="minorHAnsi" w:hAnsiTheme="minorHAnsi" w:cs="Calibri"/>
        </w:rPr>
        <w:t xml:space="preserve"> W przypadku konieczności wniesienia poprawek lub uzupełnień do wniosku o dofinansowanie, wnioskodawca zobowiązany jest do ponownego przygotowania i złożenia jednego egzemplarza wniosku wraz z korygowanymi załącznikami</w:t>
      </w:r>
      <w:r w:rsidR="00AF7222" w:rsidRPr="00925DB4">
        <w:rPr>
          <w:rFonts w:asciiTheme="minorHAnsi" w:hAnsiTheme="minorHAnsi" w:cs="Calibri"/>
        </w:rPr>
        <w:t xml:space="preserve"> (załączniki w wersji elektronicznej)</w:t>
      </w:r>
      <w:r w:rsidR="00C231E4" w:rsidRPr="00925DB4">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rsidR="00F2276F" w:rsidRPr="00925DB4" w:rsidRDefault="00F2276F" w:rsidP="00C231E4">
      <w:pPr>
        <w:autoSpaceDE w:val="0"/>
        <w:autoSpaceDN w:val="0"/>
        <w:adjustRightInd w:val="0"/>
        <w:spacing w:after="22"/>
        <w:rPr>
          <w:rFonts w:asciiTheme="minorHAnsi" w:hAnsiTheme="minorHAnsi" w:cs="Calibri"/>
        </w:rPr>
      </w:pPr>
    </w:p>
    <w:p w:rsidR="00F2276F" w:rsidRPr="00925DB4" w:rsidRDefault="00CA04E1" w:rsidP="00CA04E1">
      <w:pPr>
        <w:autoSpaceDE w:val="0"/>
        <w:autoSpaceDN w:val="0"/>
        <w:adjustRightInd w:val="0"/>
        <w:spacing w:after="22"/>
        <w:rPr>
          <w:rFonts w:asciiTheme="minorHAnsi" w:hAnsiTheme="minorHAnsi" w:cs="Calibri"/>
        </w:rPr>
      </w:pPr>
      <w:r w:rsidRPr="00925DB4">
        <w:rPr>
          <w:rFonts w:asciiTheme="minorHAnsi" w:hAnsiTheme="minorHAnsi" w:cs="Calibri"/>
        </w:rPr>
        <w:t>Uwaga!</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Zgodnie z art. 43 ust. 1 ustawy wdrożeniowej, w przypadku stwierdzenia we wniosku 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rsidR="00CA04E1" w:rsidRPr="00925DB4" w:rsidRDefault="00CA04E1" w:rsidP="00CA04E1">
      <w:pPr>
        <w:autoSpaceDE w:val="0"/>
        <w:autoSpaceDN w:val="0"/>
        <w:adjustRightInd w:val="0"/>
        <w:jc w:val="both"/>
        <w:rPr>
          <w:rFonts w:asciiTheme="minorHAnsi" w:hAnsiTheme="minorHAnsi"/>
        </w:rPr>
      </w:pPr>
    </w:p>
    <w:p w:rsidR="00CA04E1" w:rsidRPr="00AA6571" w:rsidRDefault="00CA04E1" w:rsidP="00CA04E1">
      <w:pPr>
        <w:autoSpaceDE w:val="0"/>
        <w:autoSpaceDN w:val="0"/>
        <w:adjustRightInd w:val="0"/>
        <w:jc w:val="both"/>
        <w:rPr>
          <w:rFonts w:asciiTheme="minorHAnsi" w:hAnsiTheme="minorHAnsi"/>
          <w:b/>
        </w:rPr>
      </w:pPr>
      <w:r w:rsidRPr="00AA6571">
        <w:rPr>
          <w:rFonts w:asciiTheme="minorHAnsi" w:hAnsiTheme="minorHAnsi"/>
          <w:b/>
        </w:rPr>
        <w:t>Oczywista omyłka</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Oczywista omyłka powinna być możliwa do poprawienia bez odwoływania się do innych dokumentów.</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pisarska musi być widoczna dla każdego bez przeprowadzenia jakiejkolwiek dogłębnej analizy, a jej poprawienie nie wywołuje zmiany merytorycznej treści przedstawionej dokumentacji aplikacyjnej. </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Przykładem oczywistych omyłek pisarskich są:</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 literówki, przekręcenie, opuszczenie wyrazu, błąd logiczny, pisarski, niewłaściwe użycie wyrazu;</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 błędy rachunkowe (oczywiste do zidentyfikowania, np.: niewłaściwe zaokrąglenie kwot, błędnie umieszczony przecinek, omyłkowe przestawienie kolejności cyfr);</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 dane niepełne, które występują jako pełne w innych miejscach we wniosku o dofinansowanie i załącznikach;</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 jednoznaczna do zidentyfikowania niespójność danych we wniosku i załącznikach;</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 błędy w nazwach własnych;</w:t>
      </w:r>
    </w:p>
    <w:p w:rsidR="00CA04E1" w:rsidRDefault="00CA04E1" w:rsidP="00CA04E1">
      <w:pPr>
        <w:autoSpaceDE w:val="0"/>
        <w:autoSpaceDN w:val="0"/>
        <w:adjustRightInd w:val="0"/>
        <w:jc w:val="both"/>
        <w:rPr>
          <w:rFonts w:asciiTheme="minorHAnsi" w:hAnsiTheme="minorHAnsi"/>
        </w:rPr>
      </w:pPr>
      <w:r w:rsidRPr="00925DB4">
        <w:rPr>
          <w:rFonts w:asciiTheme="minorHAnsi" w:hAnsiTheme="minorHAnsi"/>
        </w:rPr>
        <w:t>• błędna numeracja stron w załącznikach.</w:t>
      </w:r>
    </w:p>
    <w:p w:rsidR="00AA6571" w:rsidRPr="008272C0" w:rsidRDefault="00AA6571" w:rsidP="00826075">
      <w:pPr>
        <w:pStyle w:val="Akapitzlist"/>
        <w:numPr>
          <w:ilvl w:val="0"/>
          <w:numId w:val="43"/>
        </w:numPr>
        <w:autoSpaceDE w:val="0"/>
        <w:autoSpaceDN w:val="0"/>
        <w:adjustRightInd w:val="0"/>
        <w:ind w:left="142" w:hanging="142"/>
        <w:jc w:val="both"/>
        <w:rPr>
          <w:rFonts w:asciiTheme="minorHAnsi" w:hAnsiTheme="minorHAnsi"/>
        </w:rPr>
      </w:pPr>
      <w:r w:rsidRPr="008272C0">
        <w:rPr>
          <w:rFonts w:asciiTheme="minorHAnsi" w:hAnsiTheme="minorHAnsi"/>
        </w:rPr>
        <w:lastRenderedPageBreak/>
        <w:t>pozostawienie błędnego załącznika w wersji elektronicznej przy jednoczesnym załączeniu poprawionego;</w:t>
      </w:r>
    </w:p>
    <w:p w:rsidR="00AA6571" w:rsidRPr="008272C0" w:rsidRDefault="00AA6571" w:rsidP="00826075">
      <w:pPr>
        <w:pStyle w:val="Akapitzlist"/>
        <w:numPr>
          <w:ilvl w:val="0"/>
          <w:numId w:val="43"/>
        </w:numPr>
        <w:autoSpaceDE w:val="0"/>
        <w:autoSpaceDN w:val="0"/>
        <w:adjustRightInd w:val="0"/>
        <w:ind w:left="142" w:hanging="142"/>
        <w:jc w:val="both"/>
        <w:rPr>
          <w:rFonts w:asciiTheme="minorHAnsi" w:hAnsiTheme="minorHAnsi"/>
        </w:rPr>
      </w:pPr>
      <w:r w:rsidRPr="008272C0">
        <w:rPr>
          <w:rFonts w:asciiTheme="minorHAnsi" w:hAnsiTheme="minorHAnsi"/>
        </w:rPr>
        <w:t>dołączenie załącznika nie dotyczącego projektu/Wnioskodawcy.</w:t>
      </w:r>
    </w:p>
    <w:p w:rsidR="00AA6571" w:rsidRDefault="00AA6571" w:rsidP="00AA6571">
      <w:pPr>
        <w:autoSpaceDE w:val="0"/>
        <w:autoSpaceDN w:val="0"/>
        <w:adjustRightInd w:val="0"/>
        <w:jc w:val="both"/>
        <w:rPr>
          <w:rFonts w:asciiTheme="minorHAnsi" w:hAnsiTheme="minorHAnsi"/>
        </w:rPr>
      </w:pPr>
    </w:p>
    <w:p w:rsidR="00CA04E1" w:rsidRPr="00925DB4" w:rsidRDefault="00AA6571" w:rsidP="00CA04E1">
      <w:pPr>
        <w:autoSpaceDE w:val="0"/>
        <w:autoSpaceDN w:val="0"/>
        <w:adjustRightInd w:val="0"/>
        <w:jc w:val="both"/>
        <w:rPr>
          <w:rFonts w:asciiTheme="minorHAnsi" w:hAnsiTheme="minorHAnsi"/>
        </w:rPr>
      </w:pPr>
      <w:r w:rsidRPr="008272C0">
        <w:rPr>
          <w:rFonts w:asciiTheme="minorHAnsi" w:hAnsiTheme="minorHAnsi"/>
        </w:rPr>
        <w:t>IOK nie przewiduje poprawy oczywistej o</w:t>
      </w:r>
      <w:r w:rsidR="006C738C">
        <w:rPr>
          <w:rFonts w:asciiTheme="minorHAnsi" w:hAnsiTheme="minorHAnsi"/>
        </w:rPr>
        <w:t xml:space="preserve"> </w:t>
      </w:r>
      <w:r w:rsidRPr="008272C0">
        <w:rPr>
          <w:rFonts w:asciiTheme="minorHAnsi" w:hAnsiTheme="minorHAnsi"/>
        </w:rPr>
        <w:t>myłki z urzędu.</w:t>
      </w:r>
    </w:p>
    <w:p w:rsidR="006C738C" w:rsidRDefault="006C738C" w:rsidP="00CA04E1">
      <w:pPr>
        <w:autoSpaceDE w:val="0"/>
        <w:autoSpaceDN w:val="0"/>
        <w:adjustRightInd w:val="0"/>
        <w:jc w:val="both"/>
        <w:rPr>
          <w:rFonts w:asciiTheme="minorHAnsi" w:hAnsiTheme="minorHAnsi"/>
          <w:b/>
        </w:rPr>
      </w:pPr>
    </w:p>
    <w:p w:rsidR="00CA04E1" w:rsidRPr="00AA6571" w:rsidRDefault="00CA04E1" w:rsidP="00CA04E1">
      <w:pPr>
        <w:autoSpaceDE w:val="0"/>
        <w:autoSpaceDN w:val="0"/>
        <w:adjustRightInd w:val="0"/>
        <w:jc w:val="both"/>
        <w:rPr>
          <w:rFonts w:asciiTheme="minorHAnsi" w:hAnsiTheme="minorHAnsi"/>
          <w:b/>
        </w:rPr>
      </w:pPr>
      <w:r w:rsidRPr="00AA6571">
        <w:rPr>
          <w:rFonts w:asciiTheme="minorHAnsi" w:hAnsiTheme="minorHAnsi"/>
          <w:b/>
        </w:rPr>
        <w:t>Warunki formalne</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Warunki formalne - warunki odnoszące się do kompletności, formy oraz terminu złożenia wniosku o dofinansowanie projektu, których weryfikacja odbywa się poprzez stwierdzenie spełniania albo niespełniania danego warunku.</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Lista braków w zakresie warunków formalnych  (w przypadku wpływu poprawionej wersji wniosku po terminie, ocenie będzie podlegała pierwsza wersja wniosku):</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1)</w:t>
      </w:r>
      <w:r w:rsidRPr="00925DB4">
        <w:rPr>
          <w:rFonts w:asciiTheme="minorHAnsi" w:hAnsiTheme="minorHAnsi"/>
        </w:rPr>
        <w:tab/>
        <w:t>Termin (brak możliwości poprawy)</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2)</w:t>
      </w:r>
      <w:r w:rsidRPr="00925DB4">
        <w:rPr>
          <w:rFonts w:asciiTheme="minorHAnsi" w:hAnsiTheme="minorHAnsi"/>
        </w:rPr>
        <w:tab/>
        <w:t>Forma (bez możliwości poprawy)</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Niespełnienie tych warunków formalnych skutkuje pozostawieniem wniosku bez rozpatrzenia. Weryfikacja nie będzie kontynuowana.</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3)</w:t>
      </w:r>
      <w:r w:rsidRPr="00925DB4">
        <w:rPr>
          <w:rFonts w:asciiTheme="minorHAnsi" w:hAnsiTheme="minorHAnsi"/>
        </w:rPr>
        <w:tab/>
        <w:t>Kompletność złożonego wniosku (możliwość jednej poprawy):</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W przypadku niespełnienia Warunku formalnego nr 3 oznaczać będzie wezwanie Wnioskodawcy do jednokrotnej poprawy/uzupełnienia we wskazanym przez IOK zakresie.</w:t>
      </w:r>
    </w:p>
    <w:p w:rsidR="00CA04E1" w:rsidRPr="00925DB4" w:rsidRDefault="00CA04E1" w:rsidP="00CA04E1">
      <w:pPr>
        <w:autoSpaceDE w:val="0"/>
        <w:autoSpaceDN w:val="0"/>
        <w:adjustRightInd w:val="0"/>
        <w:jc w:val="both"/>
        <w:rPr>
          <w:rFonts w:asciiTheme="minorHAnsi" w:hAnsiTheme="minorHAnsi"/>
        </w:rPr>
      </w:pPr>
    </w:p>
    <w:p w:rsidR="00AA6571" w:rsidRDefault="00AA6571" w:rsidP="00CA04E1">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Pr="008272C0">
        <w:rPr>
          <w:rFonts w:asciiTheme="minorHAnsi" w:hAnsiTheme="minorHAnsi"/>
        </w:rPr>
        <w:br/>
        <w:t>i oczywistych omyłek w trybie art. 43. ustawy wdrożeniowej stanowi załącznik nr 5 do Regulaminu konkursu.</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Termin określony w wezwaniu do uzupełnienia wniosku w zakresie warunków formalnych bądź poprawienia oczywistej omyłki– liczy się od dnia następującego po dniu wysłania wezwania (w przypadku wezwania przekazanego drogą elektroniczną)</w:t>
      </w:r>
      <w:r w:rsidR="00D975F3">
        <w:rPr>
          <w:rFonts w:asciiTheme="minorHAnsi" w:hAnsiTheme="minorHAnsi"/>
        </w:rPr>
        <w:t>.</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W razie złożenia wniosku o dofinansowanie projektu po terminie wskazanym w ogłoszeniu o konkursie wniosek pozostawia się bez rozpatrzenia.</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Po uzupełnieniu/korekcie wniosku, pracownik IOK dokonuje ponownej weryfikacji wniosku</w:t>
      </w:r>
      <w:r w:rsidR="00D975F3">
        <w:rPr>
          <w:rFonts w:asciiTheme="minorHAnsi" w:hAnsiTheme="minorHAnsi"/>
        </w:rPr>
        <w:t>.</w:t>
      </w:r>
      <w:r w:rsidRPr="00925DB4">
        <w:rPr>
          <w:rFonts w:asciiTheme="minorHAnsi" w:hAnsiTheme="minorHAnsi"/>
        </w:rPr>
        <w:t xml:space="preserve"> </w:t>
      </w:r>
    </w:p>
    <w:p w:rsidR="00AA6571" w:rsidRDefault="00AA6571" w:rsidP="00CA04E1">
      <w:pPr>
        <w:autoSpaceDE w:val="0"/>
        <w:autoSpaceDN w:val="0"/>
        <w:adjustRightInd w:val="0"/>
        <w:jc w:val="both"/>
        <w:rPr>
          <w:rFonts w:asciiTheme="minorHAnsi" w:hAnsiTheme="minorHAnsi"/>
        </w:rPr>
      </w:pPr>
    </w:p>
    <w:p w:rsidR="00AA6571" w:rsidRDefault="00AA6571" w:rsidP="00AA6571">
      <w:pPr>
        <w:autoSpaceDE w:val="0"/>
        <w:autoSpaceDN w:val="0"/>
        <w:adjustRightInd w:val="0"/>
        <w:jc w:val="both"/>
        <w:rPr>
          <w:rFonts w:asciiTheme="minorHAnsi" w:hAnsiTheme="minorHAnsi"/>
        </w:rPr>
      </w:pPr>
      <w:r w:rsidRPr="00CF001A">
        <w:rPr>
          <w:rFonts w:asciiTheme="minorHAnsi" w:hAnsiTheme="minorHAnsi"/>
        </w:rPr>
        <w:t xml:space="preserve">Nieuzupełnienie braku w zakresie warunków formalnych lub niepoprawienie oczywistej omyłki przez wnioskodawcę na wezwanie </w:t>
      </w:r>
      <w:r>
        <w:rPr>
          <w:rFonts w:asciiTheme="minorHAnsi" w:hAnsiTheme="minorHAnsi"/>
        </w:rPr>
        <w:t>IOK</w:t>
      </w:r>
      <w:r w:rsidRPr="00CF001A">
        <w:rPr>
          <w:rFonts w:asciiTheme="minorHAnsi" w:hAnsiTheme="minorHAnsi"/>
        </w:rPr>
        <w:t xml:space="preserve"> w myśl art. 43 ustawy </w:t>
      </w:r>
      <w:r>
        <w:rPr>
          <w:rFonts w:asciiTheme="minorHAnsi" w:hAnsiTheme="minorHAnsi"/>
        </w:rPr>
        <w:t xml:space="preserve">wdrożeniowej </w:t>
      </w:r>
      <w:r w:rsidRPr="00CF001A">
        <w:rPr>
          <w:rFonts w:asciiTheme="minorHAnsi" w:hAnsiTheme="minorHAnsi"/>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p>
    <w:p w:rsidR="00CA04E1" w:rsidRPr="00925DB4" w:rsidRDefault="00CA04E1" w:rsidP="00CA04E1">
      <w:pPr>
        <w:autoSpaceDE w:val="0"/>
        <w:autoSpaceDN w:val="0"/>
        <w:adjustRightInd w:val="0"/>
        <w:jc w:val="both"/>
        <w:rPr>
          <w:rFonts w:asciiTheme="minorHAnsi" w:hAnsiTheme="minorHAnsi"/>
        </w:rPr>
      </w:pP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Wezwanie do poprawienia oczywistej omyłki lub uzupełnienia braku w zakresie warunku formalnego, o ile zostaną one stwierdzone, może następować na każdym etapie oceny.</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rsidR="00CA04E1" w:rsidRPr="00925DB4" w:rsidRDefault="00CA04E1" w:rsidP="00CA04E1">
      <w:pPr>
        <w:autoSpaceDE w:val="0"/>
        <w:autoSpaceDN w:val="0"/>
        <w:adjustRightInd w:val="0"/>
        <w:jc w:val="both"/>
        <w:rPr>
          <w:rFonts w:asciiTheme="minorHAnsi" w:hAnsiTheme="minorHAnsi"/>
        </w:rPr>
      </w:pP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Uwaga</w:t>
      </w:r>
      <w:r w:rsidR="00326025" w:rsidRPr="00925DB4">
        <w:rPr>
          <w:rFonts w:asciiTheme="minorHAnsi" w:hAnsiTheme="minorHAnsi"/>
        </w:rPr>
        <w:t xml:space="preserve">  </w:t>
      </w:r>
      <w:r w:rsidRPr="00925DB4">
        <w:rPr>
          <w:rFonts w:asciiTheme="minorHAnsi" w:hAnsiTheme="minorHAnsi"/>
        </w:rPr>
        <w:t>!</w:t>
      </w:r>
    </w:p>
    <w:p w:rsidR="00CA04E1" w:rsidRPr="00925DB4" w:rsidRDefault="00CA04E1" w:rsidP="00CA04E1">
      <w:pPr>
        <w:autoSpaceDE w:val="0"/>
        <w:autoSpaceDN w:val="0"/>
        <w:adjustRightInd w:val="0"/>
        <w:jc w:val="both"/>
        <w:rPr>
          <w:rFonts w:asciiTheme="minorHAnsi" w:hAnsiTheme="minorHAnsi"/>
        </w:rPr>
      </w:pPr>
      <w:r w:rsidRPr="00925DB4">
        <w:rPr>
          <w:rFonts w:asciiTheme="minorHAnsi" w:hAnsiTheme="minorHAnsi"/>
        </w:rPr>
        <w:t>W celu usprawnienia przebiegu oceny wniosku zaleca się wnioskodawcom możliwie jak najczęstsze sprawdzanie korespondencji elektronicznej otrzymywanej na adres e-mail podany w systemie SNOW</w:t>
      </w:r>
    </w:p>
    <w:p w:rsidR="00CA04E1" w:rsidRPr="00925DB4" w:rsidRDefault="00CA04E1" w:rsidP="00CA04E1">
      <w:pPr>
        <w:autoSpaceDE w:val="0"/>
        <w:autoSpaceDN w:val="0"/>
        <w:adjustRightInd w:val="0"/>
        <w:jc w:val="both"/>
        <w:rPr>
          <w:rFonts w:asciiTheme="minorHAnsi" w:hAnsiTheme="minorHAnsi"/>
        </w:rPr>
      </w:pPr>
    </w:p>
    <w:p w:rsidR="00CA04E1" w:rsidRPr="00925DB4" w:rsidRDefault="00CA04E1" w:rsidP="00CA04E1">
      <w:pPr>
        <w:autoSpaceDE w:val="0"/>
        <w:autoSpaceDN w:val="0"/>
        <w:adjustRightInd w:val="0"/>
        <w:jc w:val="both"/>
        <w:rPr>
          <w:rFonts w:asciiTheme="minorHAnsi" w:hAnsiTheme="minorHAnsi"/>
        </w:rPr>
      </w:pPr>
    </w:p>
    <w:p w:rsidR="00C231E4" w:rsidRPr="00925DB4" w:rsidRDefault="009839F7" w:rsidP="006C738C">
      <w:pPr>
        <w:autoSpaceDE w:val="0"/>
        <w:autoSpaceDN w:val="0"/>
        <w:adjustRightInd w:val="0"/>
        <w:jc w:val="both"/>
        <w:rPr>
          <w:rFonts w:asciiTheme="minorHAnsi" w:hAnsiTheme="minorHAnsi" w:cs="Calibri"/>
        </w:rPr>
      </w:pPr>
      <w:r w:rsidRPr="00925DB4">
        <w:rPr>
          <w:rFonts w:asciiTheme="minorHAnsi" w:hAnsiTheme="minorHAnsi" w:cs="Calibri"/>
          <w:b/>
        </w:rPr>
        <w:lastRenderedPageBreak/>
        <w:t>21</w:t>
      </w:r>
      <w:r w:rsidR="00C231E4" w:rsidRPr="00925DB4">
        <w:rPr>
          <w:rFonts w:asciiTheme="minorHAnsi" w:hAnsiTheme="minorHAnsi" w:cs="Calibri"/>
          <w:b/>
        </w:rPr>
        <w:t>.</w:t>
      </w:r>
      <w:r w:rsidR="00C231E4" w:rsidRPr="00925DB4">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podejmowania decyzji w imieniu wnioskodawcy. </w:t>
      </w:r>
    </w:p>
    <w:p w:rsidR="00C231E4" w:rsidRPr="00925DB4" w:rsidRDefault="009839F7" w:rsidP="006C738C">
      <w:pPr>
        <w:autoSpaceDE w:val="0"/>
        <w:autoSpaceDN w:val="0"/>
        <w:adjustRightInd w:val="0"/>
        <w:spacing w:after="22"/>
        <w:jc w:val="both"/>
        <w:rPr>
          <w:rFonts w:asciiTheme="minorHAnsi" w:hAnsiTheme="minorHAnsi"/>
        </w:rPr>
      </w:pPr>
      <w:r w:rsidRPr="00925DB4">
        <w:rPr>
          <w:rFonts w:asciiTheme="minorHAnsi" w:hAnsiTheme="minorHAnsi"/>
          <w:b/>
        </w:rPr>
        <w:t>22</w:t>
      </w:r>
      <w:r w:rsidR="00C231E4" w:rsidRPr="00925DB4">
        <w:rPr>
          <w:rFonts w:asciiTheme="minorHAnsi" w:hAnsiTheme="minorHAnsi"/>
          <w:b/>
        </w:rPr>
        <w:t>.</w:t>
      </w:r>
      <w:r w:rsidR="00C231E4" w:rsidRPr="00925DB4">
        <w:rPr>
          <w:rFonts w:asciiTheme="minorHAnsi" w:hAnsiTheme="minorHAnsi"/>
        </w:rPr>
        <w:t xml:space="preserve"> Oświadczenia są składane pod rygorem odpowiedzialności karnej za składanie fałszywych zeznań. </w:t>
      </w:r>
    </w:p>
    <w:p w:rsidR="00C231E4" w:rsidRPr="00925DB4" w:rsidRDefault="009839F7" w:rsidP="006C738C">
      <w:pPr>
        <w:spacing w:line="276" w:lineRule="auto"/>
        <w:jc w:val="both"/>
        <w:rPr>
          <w:rFonts w:asciiTheme="minorHAnsi" w:hAnsiTheme="minorHAnsi"/>
        </w:rPr>
      </w:pPr>
      <w:r w:rsidRPr="00925DB4">
        <w:rPr>
          <w:rFonts w:asciiTheme="minorHAnsi" w:hAnsiTheme="minorHAnsi"/>
          <w:b/>
        </w:rPr>
        <w:t>23</w:t>
      </w:r>
      <w:r w:rsidR="00C231E4" w:rsidRPr="00925DB4">
        <w:rPr>
          <w:rFonts w:asciiTheme="minorHAnsi" w:hAnsiTheme="minorHAnsi"/>
          <w:b/>
        </w:rPr>
        <w:t>.</w:t>
      </w:r>
      <w:r w:rsidR="00C231E4" w:rsidRPr="00925DB4">
        <w:rPr>
          <w:rFonts w:asciiTheme="minorHAnsi" w:hAnsiTheme="minorHAnsi"/>
        </w:rPr>
        <w:t xml:space="preserve"> </w:t>
      </w:r>
      <w:r w:rsidR="00C231E4" w:rsidRPr="00925DB4">
        <w:rPr>
          <w:rFonts w:asciiTheme="minorHAnsi" w:hAnsiTheme="minorHAnsi" w:cs="Calibri"/>
          <w:b/>
          <w:bCs/>
        </w:rPr>
        <w:t xml:space="preserve">Na etapie składania wniosku o dofinansowanie Wnioskodawca nie musi jeszcze posiadać pozwolenia na budowę na pełen zakres realizacji projektu. Jednakże posiadanie tych pozwoleń będzie warunkiem </w:t>
      </w:r>
      <w:r w:rsidR="00AF7222" w:rsidRPr="00925DB4">
        <w:rPr>
          <w:rFonts w:asciiTheme="minorHAnsi" w:hAnsiTheme="minorHAnsi" w:cs="Calibri"/>
          <w:b/>
          <w:bCs/>
        </w:rPr>
        <w:t>zawarcia umowy o dofinansowanie.</w:t>
      </w:r>
    </w:p>
    <w:p w:rsidR="006C738C" w:rsidRDefault="006C738C" w:rsidP="00471FAA">
      <w:pPr>
        <w:autoSpaceDE w:val="0"/>
        <w:autoSpaceDN w:val="0"/>
        <w:adjustRightInd w:val="0"/>
        <w:jc w:val="both"/>
        <w:rPr>
          <w:rFonts w:asciiTheme="minorHAnsi" w:hAnsiTheme="minorHAnsi" w:cs="Calibri"/>
          <w:b/>
          <w:bCs/>
          <w:color w:val="000000"/>
        </w:rPr>
      </w:pPr>
    </w:p>
    <w:p w:rsidR="000416E9" w:rsidRPr="00925DB4" w:rsidRDefault="000416E9" w:rsidP="00471FAA">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WYPEŁNIANIE PROJEKTU W GENERATORZE WNIOSKÓW: </w:t>
      </w:r>
    </w:p>
    <w:p w:rsidR="00471FAA" w:rsidRPr="00925DB4"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color w:val="000000"/>
        </w:rPr>
        <w:t>Wprowadzenie nowego projektu odbywa się poprzez przycisk „Dodaj nowy projekt”: wówczas z listy rozwijalnej należy wybrać numer właściwego nabo</w:t>
      </w:r>
      <w:r w:rsidR="00471FAA" w:rsidRPr="00925DB4">
        <w:rPr>
          <w:rFonts w:asciiTheme="minorHAnsi" w:hAnsiTheme="minorHAnsi" w:cs="Calibri"/>
          <w:color w:val="000000"/>
        </w:rPr>
        <w:t>ru tzn.</w:t>
      </w:r>
      <w:r w:rsidR="00471FAA" w:rsidRPr="00925DB4">
        <w:rPr>
          <w:rFonts w:asciiTheme="minorHAnsi" w:hAnsiTheme="minorHAnsi" w:cs="Calibri"/>
          <w:b/>
          <w:bCs/>
          <w:sz w:val="32"/>
          <w:szCs w:val="32"/>
        </w:rPr>
        <w:t xml:space="preserve"> </w:t>
      </w:r>
      <w:r w:rsidR="00AA6571" w:rsidRPr="001B6AFE">
        <w:rPr>
          <w:rFonts w:asciiTheme="minorHAnsi" w:hAnsiTheme="minorHAnsi" w:cs="Calibri"/>
          <w:b/>
          <w:bCs/>
        </w:rPr>
        <w:t>RPDS.01.03.03-IP.01-02-371/19</w:t>
      </w:r>
      <w:r w:rsidR="00AA6571">
        <w:rPr>
          <w:rFonts w:asciiTheme="minorHAnsi" w:hAnsiTheme="minorHAnsi" w:cs="Calibri"/>
          <w:b/>
          <w:bCs/>
        </w:rPr>
        <w:t xml:space="preserve"> </w:t>
      </w:r>
    </w:p>
    <w:p w:rsidR="000416E9" w:rsidRPr="00925DB4" w:rsidRDefault="000416E9" w:rsidP="00471FAA">
      <w:pPr>
        <w:autoSpaceDE w:val="0"/>
        <w:autoSpaceDN w:val="0"/>
        <w:adjustRightInd w:val="0"/>
        <w:jc w:val="both"/>
        <w:rPr>
          <w:rFonts w:asciiTheme="minorHAnsi" w:hAnsiTheme="minorHAnsi" w:cs="Calibri"/>
          <w:color w:val="000000"/>
        </w:rPr>
      </w:pPr>
    </w:p>
    <w:p w:rsidR="00095C22" w:rsidRPr="00925DB4"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o dofinansowanie i odrzucenie wniosku. </w:t>
      </w:r>
    </w:p>
    <w:p w:rsidR="00F2276F" w:rsidRPr="00925DB4" w:rsidRDefault="00F2276F" w:rsidP="000416E9">
      <w:pPr>
        <w:autoSpaceDE w:val="0"/>
        <w:autoSpaceDN w:val="0"/>
        <w:adjustRightInd w:val="0"/>
        <w:rPr>
          <w:rFonts w:asciiTheme="minorHAnsi" w:hAnsiTheme="minorHAnsi" w:cs="Calibri"/>
          <w:color w:val="000000"/>
        </w:rPr>
      </w:pP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b/>
          <w:bCs/>
          <w:color w:val="000000"/>
        </w:rPr>
        <w:t>WNIOSEK O DOFINANSOWANIE - ELEMENTY PROJEKTU:</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Dane zawarte we wniosku zostały podzielone tematycznie na następujące działy:</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A: Informacje ogólne</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B: Charakterystyka Wnioskodawcy</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C: Wskaźniki</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D: Zakres rzeczowo – finansowy projektu</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Studium Wykonalności</w:t>
      </w:r>
    </w:p>
    <w:p w:rsidR="00F2276F" w:rsidRPr="00925DB4" w:rsidRDefault="00F2276F" w:rsidP="000416E9">
      <w:pPr>
        <w:autoSpaceDE w:val="0"/>
        <w:autoSpaceDN w:val="0"/>
        <w:adjustRightInd w:val="0"/>
        <w:rPr>
          <w:rFonts w:asciiTheme="minorHAnsi" w:hAnsiTheme="minorHAnsi" w:cs="Calibri"/>
          <w:color w:val="000000"/>
        </w:rPr>
      </w:pPr>
    </w:p>
    <w:p w:rsidR="00471FAA" w:rsidRPr="00925DB4" w:rsidRDefault="00471FAA" w:rsidP="00471FAA">
      <w:pPr>
        <w:tabs>
          <w:tab w:val="left" w:pos="720"/>
        </w:tabs>
        <w:jc w:val="both"/>
        <w:rPr>
          <w:rFonts w:asciiTheme="minorHAnsi" w:eastAsia="Calibri" w:hAnsiTheme="minorHAnsi" w:cs="Calibri"/>
          <w:b/>
          <w:bCs/>
          <w:i/>
        </w:rPr>
      </w:pPr>
      <w:r w:rsidRPr="00925DB4">
        <w:rPr>
          <w:rFonts w:asciiTheme="minorHAnsi" w:eastAsia="Calibri" w:hAnsiTheme="minorHAnsi" w:cs="Calibri"/>
          <w:b/>
          <w:bCs/>
          <w:i/>
        </w:rPr>
        <w:t>Uwaga! Proszę pamiętać, aby za każdym razem po wypełnieniu całej zakładki/sekcji kliknąć „zapisz” w prawym dolnym rogu.</w:t>
      </w:r>
    </w:p>
    <w:p w:rsidR="00C42E96" w:rsidRPr="00925DB4" w:rsidRDefault="00C42E96" w:rsidP="000416E9">
      <w:pPr>
        <w:autoSpaceDE w:val="0"/>
        <w:autoSpaceDN w:val="0"/>
        <w:adjustRightInd w:val="0"/>
        <w:rPr>
          <w:rFonts w:asciiTheme="minorHAnsi" w:hAnsiTheme="minorHAnsi" w:cs="Calibri"/>
          <w:color w:val="000000"/>
        </w:rPr>
      </w:pPr>
    </w:p>
    <w:p w:rsidR="000416E9" w:rsidRPr="00925DB4" w:rsidRDefault="006A48E1" w:rsidP="006A48E1">
      <w:pPr>
        <w:autoSpaceDE w:val="0"/>
        <w:autoSpaceDN w:val="0"/>
        <w:adjustRightInd w:val="0"/>
        <w:jc w:val="center"/>
        <w:rPr>
          <w:rFonts w:asciiTheme="minorHAnsi" w:hAnsiTheme="minorHAnsi" w:cs="Calibri"/>
          <w:b/>
          <w:bCs/>
          <w:color w:val="000000"/>
          <w:sz w:val="32"/>
        </w:rPr>
      </w:pPr>
      <w:r w:rsidRPr="00925DB4">
        <w:rPr>
          <w:rFonts w:asciiTheme="minorHAnsi" w:hAnsiTheme="minorHAnsi" w:cs="Calibri"/>
          <w:b/>
          <w:bCs/>
          <w:color w:val="000000"/>
          <w:sz w:val="32"/>
        </w:rPr>
        <w:t>SEKCJA A: Informacje ogólne</w:t>
      </w:r>
    </w:p>
    <w:p w:rsidR="00443494" w:rsidRPr="00925DB4" w:rsidRDefault="00443494" w:rsidP="000416E9">
      <w:pPr>
        <w:autoSpaceDE w:val="0"/>
        <w:autoSpaceDN w:val="0"/>
        <w:adjustRightInd w:val="0"/>
        <w:rPr>
          <w:rFonts w:asciiTheme="minorHAnsi" w:hAnsiTheme="minorHAnsi" w:cs="Calibri"/>
          <w:color w:val="000000"/>
        </w:rPr>
      </w:pPr>
    </w:p>
    <w:p w:rsidR="006A48E1" w:rsidRPr="00925DB4" w:rsidRDefault="006A48E1" w:rsidP="000416E9">
      <w:pPr>
        <w:autoSpaceDE w:val="0"/>
        <w:autoSpaceDN w:val="0"/>
        <w:adjustRightInd w:val="0"/>
        <w:rPr>
          <w:rFonts w:asciiTheme="minorHAnsi" w:hAnsiTheme="minorHAnsi" w:cs="Calibri"/>
          <w:b/>
          <w:bCs/>
          <w:color w:val="000000"/>
        </w:rPr>
      </w:pP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Informacja o projekcie: </w:t>
      </w: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rPr>
        <w:t xml:space="preserve">Nr naboru: </w:t>
      </w:r>
      <w:r w:rsidRPr="00925DB4">
        <w:rPr>
          <w:rFonts w:asciiTheme="minorHAnsi" w:hAnsiTheme="minorHAnsi" w:cs="Calibri"/>
          <w:color w:val="000000"/>
        </w:rPr>
        <w:t>informacja wypełni</w:t>
      </w:r>
      <w:r w:rsidR="003837A4">
        <w:rPr>
          <w:rFonts w:asciiTheme="minorHAnsi" w:hAnsiTheme="minorHAnsi" w:cs="Calibri"/>
          <w:color w:val="000000"/>
        </w:rPr>
        <w:t>ana automatycznie przez system.</w:t>
      </w: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rPr>
        <w:t xml:space="preserve">Tytuł projektu: </w:t>
      </w:r>
      <w:r w:rsidRPr="00925DB4">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UWAGA</w:t>
      </w:r>
      <w:r w:rsidRPr="00925DB4">
        <w:rPr>
          <w:rFonts w:asciiTheme="minorHAnsi" w:hAnsiTheme="minorHAnsi" w:cs="Calibri"/>
          <w:color w:val="000000"/>
        </w:rPr>
        <w:t xml:space="preserve">: tytuł projektu musi być adekwatny do jego zakresu. </w:t>
      </w:r>
      <w:r w:rsidRPr="00925DB4">
        <w:rPr>
          <w:rFonts w:asciiTheme="minorHAnsi" w:hAnsiTheme="minorHAnsi"/>
          <w:color w:val="000000"/>
        </w:rPr>
        <w:t xml:space="preserve">W uzasadnionych przypadkach </w:t>
      </w:r>
      <w:r w:rsidRPr="00925DB4">
        <w:rPr>
          <w:rFonts w:asciiTheme="minorHAnsi" w:hAnsiTheme="minorHAnsi" w:cs="Calibri"/>
          <w:color w:val="000000"/>
        </w:rPr>
        <w:t xml:space="preserve">musi być zbieżny z tytułem pozwolenia na budowę lub zgłoszenia budowy/wykonania robót budowlanych oraz dokumentacji projektowej. </w:t>
      </w:r>
    </w:p>
    <w:p w:rsidR="00F2276F" w:rsidRPr="00925DB4" w:rsidRDefault="00F2276F" w:rsidP="000416E9">
      <w:pPr>
        <w:autoSpaceDE w:val="0"/>
        <w:autoSpaceDN w:val="0"/>
        <w:adjustRightInd w:val="0"/>
        <w:rPr>
          <w:rFonts w:asciiTheme="minorHAnsi" w:hAnsiTheme="minorHAnsi" w:cs="Calibri"/>
          <w:color w:val="000000"/>
        </w:rPr>
      </w:pPr>
    </w:p>
    <w:p w:rsidR="006A48E1" w:rsidRPr="00925DB4" w:rsidRDefault="006A48E1" w:rsidP="000416E9">
      <w:pPr>
        <w:autoSpaceDE w:val="0"/>
        <w:autoSpaceDN w:val="0"/>
        <w:adjustRightInd w:val="0"/>
        <w:rPr>
          <w:rFonts w:asciiTheme="minorHAnsi" w:hAnsiTheme="minorHAnsi" w:cs="Calibri"/>
          <w:color w:val="000000"/>
        </w:rPr>
      </w:pPr>
    </w:p>
    <w:p w:rsidR="000416E9" w:rsidRPr="00925DB4" w:rsidRDefault="000416E9" w:rsidP="000416E9">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 xml:space="preserve">A1 Program Operacyjny: </w:t>
      </w:r>
    </w:p>
    <w:p w:rsidR="00C231E4" w:rsidRDefault="00F2276F" w:rsidP="008A37D5">
      <w:pPr>
        <w:spacing w:line="276" w:lineRule="auto"/>
        <w:rPr>
          <w:rFonts w:asciiTheme="minorHAnsi" w:hAnsiTheme="minorHAnsi"/>
        </w:rPr>
      </w:pPr>
      <w:r w:rsidRPr="00925DB4">
        <w:rPr>
          <w:rFonts w:asciiTheme="minorHAnsi" w:eastAsia="Calibri" w:hAnsiTheme="minorHAnsi" w:cs="Calibri"/>
        </w:rPr>
        <w:t xml:space="preserve">Pole wypełniane automatycznie: </w:t>
      </w:r>
      <w:r w:rsidRPr="00925DB4">
        <w:rPr>
          <w:rFonts w:asciiTheme="minorHAnsi" w:hAnsiTheme="minorHAnsi" w:cs="Calibri"/>
          <w:color w:val="000000"/>
        </w:rPr>
        <w:t>RPO WD 2014-2020</w:t>
      </w:r>
    </w:p>
    <w:p w:rsidR="006C738C" w:rsidRPr="00925DB4" w:rsidRDefault="006C738C" w:rsidP="008A37D5">
      <w:pPr>
        <w:spacing w:line="276" w:lineRule="auto"/>
        <w:rPr>
          <w:rFonts w:asciiTheme="minorHAnsi" w:hAnsiTheme="minorHAnsi"/>
        </w:rPr>
      </w:pPr>
    </w:p>
    <w:p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A2 Oś priorytetowa:</w:t>
      </w:r>
      <w:r w:rsidR="003837A4">
        <w:rPr>
          <w:rFonts w:asciiTheme="minorHAnsi" w:eastAsia="Calibri" w:hAnsiTheme="minorHAnsi" w:cs="Calibri"/>
          <w:b/>
          <w:bCs/>
        </w:rPr>
        <w:t xml:space="preserve"> </w:t>
      </w:r>
    </w:p>
    <w:p w:rsidR="0070676E" w:rsidRDefault="00F2276F" w:rsidP="00F2276F">
      <w:pPr>
        <w:jc w:val="both"/>
        <w:rPr>
          <w:rFonts w:asciiTheme="minorHAnsi" w:eastAsia="Calibri" w:hAnsiTheme="minorHAnsi" w:cs="Calibri"/>
          <w:b/>
          <w:bCs/>
        </w:rPr>
      </w:pPr>
      <w:r w:rsidRPr="00925DB4">
        <w:rPr>
          <w:rFonts w:asciiTheme="minorHAnsi" w:eastAsia="Calibri" w:hAnsiTheme="minorHAnsi" w:cs="Calibri"/>
        </w:rPr>
        <w:t xml:space="preserve">Pole wypełniane automatycznie: </w:t>
      </w:r>
      <w:r w:rsidR="00C21251" w:rsidRPr="00925DB4">
        <w:rPr>
          <w:rFonts w:asciiTheme="minorHAnsi" w:eastAsia="Calibri" w:hAnsiTheme="minorHAnsi" w:cs="Calibri"/>
        </w:rPr>
        <w:t>1 Przedsiębiorstwa i innowacje</w:t>
      </w:r>
    </w:p>
    <w:p w:rsidR="006C738C" w:rsidRDefault="006C738C" w:rsidP="00F2276F">
      <w:pPr>
        <w:jc w:val="both"/>
        <w:rPr>
          <w:rFonts w:asciiTheme="minorHAnsi" w:eastAsia="Calibri" w:hAnsiTheme="minorHAnsi" w:cs="Calibri"/>
          <w:b/>
          <w:bCs/>
        </w:rPr>
      </w:pPr>
    </w:p>
    <w:p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A3 Działanie:</w:t>
      </w:r>
    </w:p>
    <w:p w:rsidR="008F7AF9" w:rsidRPr="00925DB4" w:rsidRDefault="00F2276F" w:rsidP="008F7AF9">
      <w:pPr>
        <w:jc w:val="both"/>
        <w:rPr>
          <w:rFonts w:asciiTheme="minorHAnsi" w:hAnsiTheme="minorHAnsi" w:cs="Arial"/>
        </w:rPr>
      </w:pPr>
      <w:r w:rsidRPr="00925DB4">
        <w:rPr>
          <w:rFonts w:asciiTheme="minorHAnsi" w:eastAsia="Calibri" w:hAnsiTheme="minorHAnsi" w:cs="Calibri"/>
        </w:rPr>
        <w:t>Pole wypełniane automatycznie:</w:t>
      </w:r>
      <w:r w:rsidRPr="00925DB4">
        <w:rPr>
          <w:rFonts w:asciiTheme="minorHAnsi" w:hAnsiTheme="minorHAnsi" w:cs="Arial"/>
        </w:rPr>
        <w:t xml:space="preserve"> </w:t>
      </w:r>
      <w:r w:rsidR="0067041D" w:rsidRPr="00925DB4">
        <w:rPr>
          <w:rFonts w:asciiTheme="minorHAnsi" w:hAnsiTheme="minorHAnsi" w:cs="Arial"/>
        </w:rPr>
        <w:t>1.</w:t>
      </w:r>
      <w:r w:rsidR="008F7AF9" w:rsidRPr="00925DB4">
        <w:rPr>
          <w:rFonts w:asciiTheme="minorHAnsi" w:hAnsiTheme="minorHAnsi" w:cs="Arial"/>
        </w:rPr>
        <w:t>3</w:t>
      </w:r>
      <w:r w:rsidR="0067041D" w:rsidRPr="00925DB4">
        <w:rPr>
          <w:rFonts w:asciiTheme="minorHAnsi" w:hAnsiTheme="minorHAnsi" w:cs="Arial"/>
        </w:rPr>
        <w:t xml:space="preserve"> </w:t>
      </w:r>
      <w:r w:rsidR="008F7AF9" w:rsidRPr="00925DB4">
        <w:rPr>
          <w:rFonts w:asciiTheme="minorHAnsi" w:hAnsiTheme="minorHAnsi" w:cs="Arial"/>
        </w:rPr>
        <w:t>Rozwój przedsiębiorczości</w:t>
      </w:r>
    </w:p>
    <w:p w:rsidR="00600FEC" w:rsidRPr="00925DB4" w:rsidRDefault="00600FEC" w:rsidP="00F2276F">
      <w:pPr>
        <w:spacing w:line="239" w:lineRule="auto"/>
        <w:rPr>
          <w:rFonts w:asciiTheme="minorHAnsi" w:hAnsiTheme="minorHAnsi"/>
        </w:rPr>
      </w:pPr>
    </w:p>
    <w:p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 xml:space="preserve">A4 </w:t>
      </w:r>
      <w:r w:rsidR="003837A4">
        <w:rPr>
          <w:rFonts w:asciiTheme="minorHAnsi" w:eastAsia="Calibri" w:hAnsiTheme="minorHAnsi" w:cs="Calibri"/>
          <w:b/>
          <w:bCs/>
        </w:rPr>
        <w:t xml:space="preserve">Poddziałanie </w:t>
      </w:r>
    </w:p>
    <w:p w:rsidR="000A3F9E" w:rsidRPr="00925DB4" w:rsidRDefault="00EA5FDA" w:rsidP="000A3F9E">
      <w:pPr>
        <w:spacing w:line="276" w:lineRule="auto"/>
        <w:jc w:val="both"/>
        <w:rPr>
          <w:rFonts w:asciiTheme="minorHAnsi" w:hAnsiTheme="minorHAnsi"/>
          <w:color w:val="000000"/>
          <w:sz w:val="20"/>
          <w:szCs w:val="20"/>
        </w:rPr>
      </w:pPr>
      <w:r w:rsidRPr="00925DB4">
        <w:rPr>
          <w:rFonts w:asciiTheme="minorHAnsi" w:eastAsia="Calibri" w:hAnsiTheme="minorHAnsi" w:cs="Calibri"/>
        </w:rPr>
        <w:t xml:space="preserve">Pole wypełniane automatycznie: </w:t>
      </w:r>
      <w:r w:rsidR="0067041D" w:rsidRPr="00925DB4">
        <w:rPr>
          <w:rFonts w:asciiTheme="minorHAnsi" w:hAnsiTheme="minorHAnsi" w:cs="Arial"/>
        </w:rPr>
        <w:t>1.</w:t>
      </w:r>
      <w:r w:rsidR="008F7AF9" w:rsidRPr="00925DB4">
        <w:rPr>
          <w:rFonts w:asciiTheme="minorHAnsi" w:hAnsiTheme="minorHAnsi" w:cs="Arial"/>
        </w:rPr>
        <w:t>3</w:t>
      </w:r>
      <w:r w:rsidR="0067041D" w:rsidRPr="00925DB4">
        <w:rPr>
          <w:rFonts w:asciiTheme="minorHAnsi" w:hAnsiTheme="minorHAnsi" w:cs="Arial"/>
        </w:rPr>
        <w:t>.</w:t>
      </w:r>
      <w:r w:rsidR="008F7AF9" w:rsidRPr="00925DB4">
        <w:rPr>
          <w:rFonts w:asciiTheme="minorHAnsi" w:hAnsiTheme="minorHAnsi" w:cs="Arial"/>
        </w:rPr>
        <w:t>2</w:t>
      </w:r>
      <w:r w:rsidR="0067041D" w:rsidRPr="00925DB4">
        <w:rPr>
          <w:rFonts w:asciiTheme="minorHAnsi" w:hAnsiTheme="minorHAnsi" w:cs="Arial"/>
        </w:rPr>
        <w:t xml:space="preserve"> </w:t>
      </w:r>
      <w:r w:rsidR="008F7AF9" w:rsidRPr="00925DB4">
        <w:rPr>
          <w:rFonts w:asciiTheme="minorHAnsi" w:hAnsiTheme="minorHAnsi" w:cs="Arial"/>
        </w:rPr>
        <w:t>Rozwój przedsiębiorczości</w:t>
      </w:r>
      <w:r w:rsidR="008F7AF9" w:rsidRPr="00925DB4">
        <w:rPr>
          <w:rFonts w:asciiTheme="minorHAnsi" w:hAnsiTheme="minorHAnsi"/>
        </w:rPr>
        <w:t xml:space="preserve"> </w:t>
      </w:r>
      <w:r w:rsidR="00C21251" w:rsidRPr="00925DB4">
        <w:rPr>
          <w:rFonts w:asciiTheme="minorHAnsi" w:hAnsiTheme="minorHAnsi"/>
        </w:rPr>
        <w:t xml:space="preserve">– </w:t>
      </w:r>
      <w:r w:rsidR="008F7AF9" w:rsidRPr="00925DB4">
        <w:rPr>
          <w:rFonts w:asciiTheme="minorHAnsi" w:hAnsiTheme="minorHAnsi"/>
        </w:rPr>
        <w:t xml:space="preserve">ZIT </w:t>
      </w:r>
      <w:r w:rsidR="003837A4">
        <w:rPr>
          <w:rFonts w:asciiTheme="minorHAnsi" w:hAnsiTheme="minorHAnsi"/>
        </w:rPr>
        <w:t xml:space="preserve">AJ </w:t>
      </w:r>
    </w:p>
    <w:p w:rsidR="006C738C" w:rsidRDefault="006C738C" w:rsidP="00AA6571">
      <w:pPr>
        <w:jc w:val="both"/>
        <w:rPr>
          <w:rFonts w:asciiTheme="minorHAnsi" w:eastAsia="Calibri" w:hAnsiTheme="minorHAnsi" w:cs="Calibri"/>
          <w:b/>
          <w:bCs/>
        </w:rPr>
      </w:pPr>
    </w:p>
    <w:p w:rsidR="006C738C" w:rsidRDefault="006C738C" w:rsidP="00AA6571">
      <w:pPr>
        <w:jc w:val="both"/>
        <w:rPr>
          <w:rFonts w:asciiTheme="minorHAnsi" w:eastAsia="Calibri" w:hAnsiTheme="minorHAnsi" w:cs="Calibri"/>
          <w:b/>
          <w:bCs/>
        </w:rPr>
      </w:pPr>
    </w:p>
    <w:p w:rsidR="00C231E4" w:rsidRPr="00AA6571" w:rsidRDefault="00B07316" w:rsidP="00AA6571">
      <w:pPr>
        <w:jc w:val="both"/>
        <w:rPr>
          <w:rFonts w:asciiTheme="minorHAnsi" w:eastAsia="Calibri" w:hAnsiTheme="minorHAnsi" w:cs="Calibri"/>
          <w:b/>
          <w:bCs/>
        </w:rPr>
      </w:pPr>
      <w:r w:rsidRPr="00AA6571">
        <w:rPr>
          <w:rFonts w:asciiTheme="minorHAnsi" w:eastAsia="Calibri" w:hAnsiTheme="minorHAnsi" w:cs="Calibri"/>
          <w:b/>
          <w:bCs/>
        </w:rPr>
        <w:t>A 5. Klasyfikacja projektu:</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Pola wypeł</w:t>
      </w:r>
      <w:r w:rsidR="000A3F9E" w:rsidRPr="00925DB4">
        <w:rPr>
          <w:rFonts w:asciiTheme="minorHAnsi" w:hAnsiTheme="minorHAnsi" w:cs="Calibri"/>
          <w:color w:val="000000"/>
          <w:sz w:val="23"/>
          <w:szCs w:val="23"/>
        </w:rPr>
        <w:t>niane przez w</w:t>
      </w:r>
      <w:r w:rsidRPr="00925DB4">
        <w:rPr>
          <w:rFonts w:asciiTheme="minorHAnsi" w:hAnsiTheme="minorHAnsi" w:cs="Calibri"/>
          <w:color w:val="000000"/>
          <w:sz w:val="23"/>
          <w:szCs w:val="23"/>
        </w:rPr>
        <w:t xml:space="preserve">nioskodawcę. Należy wskazać: </w:t>
      </w:r>
    </w:p>
    <w:p w:rsidR="00AA6571" w:rsidRPr="00925DB4" w:rsidRDefault="00AA6571" w:rsidP="000A3F9E">
      <w:pPr>
        <w:autoSpaceDE w:val="0"/>
        <w:autoSpaceDN w:val="0"/>
        <w:adjustRightInd w:val="0"/>
        <w:jc w:val="both"/>
        <w:rPr>
          <w:rFonts w:asciiTheme="minorHAnsi" w:hAnsiTheme="minorHAnsi" w:cs="Calibri"/>
          <w:color w:val="000000"/>
          <w:sz w:val="23"/>
          <w:szCs w:val="23"/>
        </w:rPr>
      </w:pP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Zakres interwencji (dominujący): </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wybrać jeden dominujący typ zakresu interwencji, którego dotyczy projekt:</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p>
    <w:p w:rsidR="00255C37" w:rsidRPr="00925DB4" w:rsidRDefault="00D63DE1" w:rsidP="00255C37">
      <w:pPr>
        <w:rPr>
          <w:rFonts w:asciiTheme="minorHAnsi" w:eastAsia="Times New Roman" w:hAnsiTheme="minorHAnsi" w:cs="Arial"/>
        </w:rPr>
      </w:pPr>
      <w:r>
        <w:rPr>
          <w:rFonts w:asciiTheme="minorHAnsi" w:eastAsia="Times New Roman" w:hAnsiTheme="minorHAnsi" w:cs="Arial"/>
          <w:b/>
        </w:rPr>
        <w:t>0</w:t>
      </w:r>
      <w:r w:rsidR="00255C37" w:rsidRPr="00925DB4">
        <w:rPr>
          <w:rFonts w:asciiTheme="minorHAnsi" w:eastAsia="Times New Roman" w:hAnsiTheme="minorHAnsi" w:cs="Arial"/>
          <w:b/>
        </w:rPr>
        <w:t>72</w:t>
      </w:r>
      <w:r w:rsidR="00255C37" w:rsidRPr="00925DB4">
        <w:rPr>
          <w:rFonts w:asciiTheme="minorHAnsi" w:eastAsia="Times New Roman" w:hAnsiTheme="minorHAnsi" w:cs="Arial"/>
        </w:rPr>
        <w:t xml:space="preserve"> Infrastruktura biznesowa dla MŚP (w tym parki przemysłowe i obiekty)</w:t>
      </w:r>
      <w:r w:rsidR="00600FEC">
        <w:rPr>
          <w:rFonts w:asciiTheme="minorHAnsi" w:eastAsia="Times New Roman" w:hAnsiTheme="minorHAnsi" w:cs="Arial"/>
        </w:rPr>
        <w:t>.</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Zakres interwencji (uzupełniający): </w:t>
      </w:r>
    </w:p>
    <w:p w:rsidR="008F5327" w:rsidRPr="00AA6571"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wybrać „nie dotyczy”.</w:t>
      </w:r>
    </w:p>
    <w:p w:rsidR="00255C37" w:rsidRPr="00925DB4" w:rsidRDefault="00255C37" w:rsidP="000A3F9E">
      <w:pPr>
        <w:autoSpaceDE w:val="0"/>
        <w:autoSpaceDN w:val="0"/>
        <w:adjustRightInd w:val="0"/>
        <w:jc w:val="both"/>
        <w:rPr>
          <w:rFonts w:asciiTheme="minorHAnsi" w:hAnsiTheme="minorHAnsi" w:cs="Calibri"/>
          <w:b/>
          <w:bCs/>
          <w:i/>
          <w:iCs/>
          <w:color w:val="000000"/>
          <w:sz w:val="23"/>
          <w:szCs w:val="23"/>
        </w:rPr>
      </w:pPr>
    </w:p>
    <w:p w:rsidR="00D040A0" w:rsidRPr="00925DB4" w:rsidRDefault="008F5327" w:rsidP="000A3F9E">
      <w:pPr>
        <w:autoSpaceDE w:val="0"/>
        <w:autoSpaceDN w:val="0"/>
        <w:adjustRightInd w:val="0"/>
        <w:jc w:val="both"/>
        <w:rPr>
          <w:rFonts w:asciiTheme="minorHAnsi" w:hAnsiTheme="minorHAnsi" w:cs="Calibri"/>
          <w:b/>
          <w:bCs/>
          <w:i/>
          <w:iCs/>
          <w:color w:val="000000"/>
          <w:sz w:val="23"/>
          <w:szCs w:val="23"/>
        </w:rPr>
      </w:pPr>
      <w:r w:rsidRPr="00925DB4">
        <w:rPr>
          <w:rFonts w:asciiTheme="minorHAnsi" w:hAnsiTheme="minorHAnsi" w:cs="Calibri"/>
          <w:b/>
          <w:bCs/>
          <w:i/>
          <w:iCs/>
          <w:color w:val="000000"/>
          <w:sz w:val="23"/>
          <w:szCs w:val="23"/>
        </w:rPr>
        <w:t>Forma finansowania:</w:t>
      </w:r>
    </w:p>
    <w:p w:rsidR="008F5327" w:rsidRPr="00925DB4" w:rsidRDefault="00D040A0"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 listy rozwijanej należy wybrać: </w:t>
      </w:r>
    </w:p>
    <w:p w:rsidR="008F5327" w:rsidRPr="00925DB4" w:rsidRDefault="008F5327" w:rsidP="000A3F9E">
      <w:pPr>
        <w:autoSpaceDE w:val="0"/>
        <w:autoSpaceDN w:val="0"/>
        <w:adjustRightInd w:val="0"/>
        <w:spacing w:after="37"/>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01 Dotacja bezzwrotna </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p>
    <w:p w:rsidR="00072284" w:rsidRPr="00925DB4" w:rsidRDefault="008F5327" w:rsidP="000A3F9E">
      <w:pPr>
        <w:autoSpaceDE w:val="0"/>
        <w:autoSpaceDN w:val="0"/>
        <w:adjustRightInd w:val="0"/>
        <w:jc w:val="both"/>
        <w:rPr>
          <w:rFonts w:asciiTheme="minorHAnsi" w:hAnsiTheme="minorHAnsi" w:cs="Calibri"/>
          <w:b/>
          <w:bCs/>
          <w:i/>
          <w:iCs/>
          <w:color w:val="000000"/>
          <w:sz w:val="23"/>
          <w:szCs w:val="23"/>
        </w:rPr>
      </w:pPr>
      <w:r w:rsidRPr="00925DB4">
        <w:rPr>
          <w:rFonts w:asciiTheme="minorHAnsi" w:hAnsiTheme="minorHAnsi" w:cs="Calibri"/>
          <w:b/>
          <w:bCs/>
          <w:i/>
          <w:iCs/>
          <w:color w:val="000000"/>
          <w:sz w:val="23"/>
          <w:szCs w:val="23"/>
        </w:rPr>
        <w:t xml:space="preserve">Typ obszaru realizacji: </w:t>
      </w:r>
    </w:p>
    <w:p w:rsidR="008F5327" w:rsidRPr="00925DB4" w:rsidRDefault="00072284" w:rsidP="0089488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Z</w:t>
      </w:r>
      <w:r w:rsidR="008F5327" w:rsidRPr="00925DB4">
        <w:rPr>
          <w:rFonts w:asciiTheme="minorHAnsi" w:hAnsiTheme="minorHAnsi" w:cs="Calibri"/>
          <w:color w:val="000000"/>
          <w:sz w:val="23"/>
          <w:szCs w:val="23"/>
        </w:rPr>
        <w:t xml:space="preserve"> listy rozwijanej należy wybrać typ obszaru, na którym realizowany będzie projekt. Możliwe opcje: </w:t>
      </w:r>
    </w:p>
    <w:p w:rsidR="008F5327" w:rsidRPr="00925DB4" w:rsidRDefault="00D040A0" w:rsidP="00894886">
      <w:pPr>
        <w:autoSpaceDE w:val="0"/>
        <w:autoSpaceDN w:val="0"/>
        <w:adjustRightInd w:val="0"/>
        <w:spacing w:after="34"/>
        <w:jc w:val="both"/>
        <w:rPr>
          <w:rFonts w:asciiTheme="minorHAnsi" w:hAnsiTheme="minorHAnsi" w:cs="Calibri"/>
          <w:color w:val="000000"/>
          <w:sz w:val="23"/>
          <w:szCs w:val="23"/>
        </w:rPr>
      </w:pPr>
      <w:r w:rsidRPr="00925DB4">
        <w:rPr>
          <w:rFonts w:asciiTheme="minorHAnsi" w:hAnsiTheme="minorHAnsi" w:cs="Calibri"/>
          <w:color w:val="000000"/>
          <w:sz w:val="23"/>
          <w:szCs w:val="23"/>
        </w:rPr>
        <w:t>-</w:t>
      </w:r>
      <w:r w:rsidR="008F5327" w:rsidRPr="00925DB4">
        <w:rPr>
          <w:rFonts w:asciiTheme="minorHAnsi" w:hAnsiTheme="minorHAnsi" w:cs="Calibri"/>
          <w:color w:val="000000"/>
          <w:sz w:val="23"/>
          <w:szCs w:val="23"/>
        </w:rPr>
        <w:t xml:space="preserve"> 01 Duże obszary miejskie (o ludności powyżej 50 000 i dużej gęstości zaludnienia) </w:t>
      </w:r>
    </w:p>
    <w:p w:rsidR="008F5327" w:rsidRPr="00925DB4" w:rsidRDefault="00D040A0" w:rsidP="00894886">
      <w:pPr>
        <w:autoSpaceDE w:val="0"/>
        <w:autoSpaceDN w:val="0"/>
        <w:adjustRightInd w:val="0"/>
        <w:spacing w:after="34"/>
        <w:jc w:val="both"/>
        <w:rPr>
          <w:rFonts w:asciiTheme="minorHAnsi" w:hAnsiTheme="minorHAnsi" w:cs="Calibri"/>
          <w:color w:val="000000"/>
          <w:sz w:val="23"/>
          <w:szCs w:val="23"/>
        </w:rPr>
      </w:pPr>
      <w:r w:rsidRPr="00925DB4">
        <w:rPr>
          <w:rFonts w:asciiTheme="minorHAnsi" w:hAnsiTheme="minorHAnsi" w:cs="Calibri"/>
          <w:color w:val="000000"/>
          <w:sz w:val="23"/>
          <w:szCs w:val="23"/>
        </w:rPr>
        <w:t>-</w:t>
      </w:r>
      <w:r w:rsidR="008F5327" w:rsidRPr="00925DB4">
        <w:rPr>
          <w:rFonts w:asciiTheme="minorHAnsi" w:hAnsiTheme="minorHAnsi" w:cs="Calibri"/>
          <w:color w:val="000000"/>
          <w:sz w:val="23"/>
          <w:szCs w:val="23"/>
        </w:rPr>
        <w:t xml:space="preserve"> 02 Małe obszary miejskie (o ludności powyżej 5 000 i średniej gęstości zaludnienia) </w:t>
      </w:r>
    </w:p>
    <w:p w:rsidR="008F5327" w:rsidRPr="006C738C" w:rsidRDefault="00D040A0" w:rsidP="00894886">
      <w:pPr>
        <w:autoSpaceDE w:val="0"/>
        <w:autoSpaceDN w:val="0"/>
        <w:adjustRightInd w:val="0"/>
        <w:spacing w:after="34"/>
        <w:jc w:val="both"/>
        <w:rPr>
          <w:rFonts w:asciiTheme="minorHAnsi" w:hAnsiTheme="minorHAnsi" w:cs="Calibri"/>
          <w:color w:val="000000"/>
          <w:lang w:val="en-US"/>
        </w:rPr>
      </w:pPr>
      <w:r w:rsidRPr="00925DB4">
        <w:rPr>
          <w:rFonts w:asciiTheme="minorHAnsi" w:hAnsiTheme="minorHAnsi" w:cs="Calibri"/>
          <w:color w:val="000000"/>
          <w:sz w:val="23"/>
          <w:szCs w:val="23"/>
        </w:rPr>
        <w:t>-</w:t>
      </w:r>
      <w:r w:rsidR="00D705B2" w:rsidRPr="00925DB4">
        <w:rPr>
          <w:rFonts w:asciiTheme="minorHAnsi" w:hAnsiTheme="minorHAnsi" w:cs="Calibri"/>
          <w:color w:val="000000"/>
          <w:sz w:val="23"/>
          <w:szCs w:val="23"/>
        </w:rPr>
        <w:t> </w:t>
      </w:r>
      <w:r w:rsidR="008F5327" w:rsidRPr="00925DB4">
        <w:rPr>
          <w:rFonts w:asciiTheme="minorHAnsi" w:hAnsiTheme="minorHAnsi" w:cs="Calibri"/>
          <w:color w:val="000000"/>
          <w:sz w:val="23"/>
          <w:szCs w:val="23"/>
        </w:rPr>
        <w:t>03 Obszary wiejskie (o małej gęstości zaludnienia) - z</w:t>
      </w:r>
      <w:r w:rsidR="008F5327" w:rsidRPr="00925DB4">
        <w:rPr>
          <w:rFonts w:asciiTheme="minorHAnsi" w:hAnsiTheme="minorHAnsi" w:cs="Calibri"/>
          <w:color w:val="000000"/>
        </w:rPr>
        <w:t>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94886" w:rsidRPr="00925DB4">
        <w:rPr>
          <w:rFonts w:asciiTheme="minorHAnsi" w:hAnsiTheme="minorHAnsi" w:cs="Calibri"/>
          <w:color w:val="000000"/>
        </w:rPr>
        <w:t xml:space="preserve"> stronie internetowej EUROSTAT. </w:t>
      </w:r>
      <w:hyperlink r:id="rId14" w:history="1">
        <w:r w:rsidR="00AA7F84" w:rsidRPr="006C738C">
          <w:rPr>
            <w:rStyle w:val="Hipercze"/>
            <w:rFonts w:asciiTheme="minorHAnsi" w:hAnsiTheme="minorHAnsi" w:cs="Calibri"/>
            <w:lang w:val="en-US"/>
          </w:rPr>
          <w:t>http://ec.europa.eu/eurostat/ramon/miscellaneous/</w:t>
        </w:r>
      </w:hyperlink>
      <w:r w:rsidR="00AA7F84" w:rsidRPr="006C738C">
        <w:rPr>
          <w:rFonts w:asciiTheme="minorHAnsi" w:hAnsiTheme="minorHAnsi" w:cs="Calibri"/>
          <w:color w:val="000000"/>
          <w:lang w:val="en-US"/>
        </w:rPr>
        <w:t xml:space="preserve"> </w:t>
      </w:r>
      <w:proofErr w:type="spellStart"/>
      <w:r w:rsidR="00894886" w:rsidRPr="006C738C">
        <w:rPr>
          <w:rFonts w:asciiTheme="minorHAnsi" w:hAnsiTheme="minorHAnsi" w:cs="Calibri"/>
          <w:color w:val="000000"/>
          <w:lang w:val="en-US"/>
        </w:rPr>
        <w:t>index.cfm?TargetUrl</w:t>
      </w:r>
      <w:proofErr w:type="spellEnd"/>
      <w:r w:rsidR="00894886" w:rsidRPr="006C738C">
        <w:rPr>
          <w:rFonts w:asciiTheme="minorHAnsi" w:hAnsiTheme="minorHAnsi" w:cs="Calibri"/>
          <w:color w:val="000000"/>
          <w:lang w:val="en-US"/>
        </w:rPr>
        <w:t xml:space="preserve">=DSP_DEGURBA w </w:t>
      </w:r>
      <w:proofErr w:type="spellStart"/>
      <w:r w:rsidR="00894886" w:rsidRPr="006C738C">
        <w:rPr>
          <w:rFonts w:asciiTheme="minorHAnsi" w:hAnsiTheme="minorHAnsi" w:cs="Calibri"/>
          <w:color w:val="000000"/>
          <w:lang w:val="en-US"/>
        </w:rPr>
        <w:t>pliku</w:t>
      </w:r>
      <w:proofErr w:type="spellEnd"/>
      <w:r w:rsidR="00894886" w:rsidRPr="006C738C">
        <w:rPr>
          <w:rFonts w:asciiTheme="minorHAnsi" w:hAnsiTheme="minorHAnsi" w:cs="Calibri"/>
          <w:color w:val="000000"/>
          <w:lang w:val="en-US"/>
        </w:rPr>
        <w:t xml:space="preserve"> : „DEGURBA and coastal LAUs based on 2011 population grid and LAU version 2016”.</w:t>
      </w:r>
    </w:p>
    <w:p w:rsidR="008F5327" w:rsidRPr="00925DB4" w:rsidRDefault="00D040A0"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t>
      </w:r>
      <w:r w:rsidR="008F5327" w:rsidRPr="00925DB4">
        <w:rPr>
          <w:rFonts w:asciiTheme="minorHAnsi" w:hAnsiTheme="minorHAnsi" w:cs="Calibri"/>
          <w:color w:val="000000"/>
          <w:sz w:val="23"/>
          <w:szCs w:val="23"/>
        </w:rPr>
        <w:t xml:space="preserve"> 07 Nie dotyczy </w:t>
      </w:r>
    </w:p>
    <w:p w:rsidR="00072284" w:rsidRPr="00925DB4" w:rsidRDefault="00072284" w:rsidP="008A37D5">
      <w:pPr>
        <w:spacing w:line="276" w:lineRule="auto"/>
        <w:rPr>
          <w:rFonts w:asciiTheme="minorHAnsi" w:hAnsiTheme="minorHAnsi"/>
          <w:sz w:val="20"/>
          <w:szCs w:val="20"/>
        </w:rPr>
      </w:pPr>
    </w:p>
    <w:p w:rsidR="00854CC8" w:rsidRPr="00925DB4" w:rsidRDefault="00854CC8" w:rsidP="00854CC8">
      <w:pPr>
        <w:ind w:left="4"/>
        <w:rPr>
          <w:rFonts w:asciiTheme="minorHAnsi" w:hAnsiTheme="minorHAnsi"/>
          <w:i/>
          <w:sz w:val="20"/>
          <w:szCs w:val="20"/>
        </w:rPr>
      </w:pPr>
      <w:r w:rsidRPr="00925DB4">
        <w:rPr>
          <w:rFonts w:asciiTheme="minorHAnsi" w:eastAsia="Calibri" w:hAnsiTheme="minorHAnsi" w:cs="Calibri"/>
          <w:b/>
          <w:bCs/>
          <w:i/>
        </w:rPr>
        <w:t>Rodzaj działalności gospodarczej</w:t>
      </w:r>
    </w:p>
    <w:p w:rsidR="00854CC8" w:rsidRPr="00925DB4" w:rsidRDefault="00854CC8" w:rsidP="00854CC8">
      <w:pPr>
        <w:ind w:left="4"/>
        <w:rPr>
          <w:rFonts w:asciiTheme="minorHAnsi" w:hAnsiTheme="minorHAnsi"/>
          <w:sz w:val="20"/>
          <w:szCs w:val="20"/>
        </w:rPr>
      </w:pPr>
      <w:r w:rsidRPr="00925DB4">
        <w:rPr>
          <w:rFonts w:asciiTheme="minorHAnsi" w:eastAsia="Calibri" w:hAnsiTheme="minorHAnsi" w:cs="Calibri"/>
        </w:rPr>
        <w:t>Należy wybrać jeden dominujący typ działalności gospodarczej, której dotyczy projekt.</w:t>
      </w:r>
    </w:p>
    <w:p w:rsidR="00854CC8" w:rsidRPr="00925DB4" w:rsidRDefault="00854CC8" w:rsidP="00854CC8">
      <w:pPr>
        <w:spacing w:line="217" w:lineRule="exact"/>
        <w:rPr>
          <w:rFonts w:asciiTheme="minorHAnsi" w:hAnsiTheme="minorHAnsi"/>
          <w:sz w:val="20"/>
          <w:szCs w:val="20"/>
        </w:rPr>
      </w:pPr>
    </w:p>
    <w:p w:rsidR="00854CC8" w:rsidRPr="00925DB4" w:rsidRDefault="00854CC8" w:rsidP="00854CC8">
      <w:pPr>
        <w:ind w:left="4"/>
        <w:rPr>
          <w:rFonts w:asciiTheme="minorHAnsi" w:hAnsiTheme="minorHAnsi"/>
          <w:sz w:val="20"/>
          <w:szCs w:val="20"/>
        </w:rPr>
      </w:pPr>
      <w:r w:rsidRPr="00925DB4">
        <w:rPr>
          <w:rFonts w:asciiTheme="minorHAnsi" w:eastAsia="Calibri" w:hAnsiTheme="minorHAnsi" w:cs="Calibri"/>
          <w:u w:val="single"/>
        </w:rPr>
        <w:t>Kody</w:t>
      </w:r>
      <w:r w:rsidRPr="00925DB4">
        <w:rPr>
          <w:rFonts w:asciiTheme="minorHAnsi" w:eastAsia="Calibri" w:hAnsiTheme="minorHAnsi" w:cs="Calibri"/>
        </w:rPr>
        <w:t xml:space="preserve"> </w:t>
      </w:r>
      <w:r w:rsidRPr="00925DB4">
        <w:rPr>
          <w:rFonts w:asciiTheme="minorHAnsi" w:eastAsia="Calibri" w:hAnsiTheme="minorHAnsi" w:cs="Calibri"/>
          <w:u w:val="single"/>
        </w:rPr>
        <w:t>wymiaru rodzajów działalności</w:t>
      </w:r>
      <w:r w:rsidRPr="00925DB4">
        <w:rPr>
          <w:rFonts w:asciiTheme="minorHAnsi" w:eastAsia="Calibri" w:hAnsiTheme="minorHAnsi" w:cs="Calibri"/>
        </w:rPr>
        <w:t xml:space="preserve"> </w:t>
      </w:r>
      <w:r w:rsidRPr="00925DB4">
        <w:rPr>
          <w:rFonts w:asciiTheme="minorHAnsi" w:eastAsia="Calibri" w:hAnsiTheme="minorHAnsi" w:cs="Calibri"/>
          <w:u w:val="single"/>
        </w:rPr>
        <w:t>gospodarczej</w:t>
      </w:r>
      <w:r w:rsidRPr="00925DB4">
        <w:rPr>
          <w:rStyle w:val="Odwoanieprzypisudolnego"/>
          <w:rFonts w:asciiTheme="minorHAnsi" w:eastAsia="Calibri" w:hAnsiTheme="minorHAnsi" w:cs="Calibri"/>
        </w:rPr>
        <w:footnoteReference w:id="1"/>
      </w:r>
      <w:r w:rsidRPr="00925DB4">
        <w:rPr>
          <w:rFonts w:asciiTheme="minorHAnsi" w:eastAsia="Calibri" w:hAnsiTheme="minorHAnsi" w:cs="Calibri"/>
        </w:rPr>
        <w:t>:</w:t>
      </w:r>
    </w:p>
    <w:p w:rsidR="00854CC8" w:rsidRPr="00925DB4" w:rsidRDefault="00854CC8" w:rsidP="00854CC8">
      <w:pPr>
        <w:spacing w:line="202" w:lineRule="exact"/>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01– Rolnictwo i leśnictwo</w:t>
      </w:r>
    </w:p>
    <w:p w:rsidR="00854CC8" w:rsidRPr="00925DB4" w:rsidRDefault="00854CC8" w:rsidP="000A3F9E">
      <w:pPr>
        <w:spacing w:line="39"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02– Rybołówstwo i akwakultura</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03– Produkcja artykułów spożywczych i napojów</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04– Wytwarzanie tekstyliów i wyrobów włókienniczych</w:t>
      </w:r>
    </w:p>
    <w:p w:rsidR="00854CC8" w:rsidRPr="00925DB4" w:rsidRDefault="00854CC8" w:rsidP="000A3F9E">
      <w:pPr>
        <w:spacing w:line="39"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05– Produkcja sprzętu transportowego</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06– Produkcja komputerów, wyrobów elektronicznych i optycznych</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07– Pozostałe nieokreślone branże przemysłu wytwórczego</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08– Budownictwo</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09– Górnictwo i kopalnictwo (w tym wydobycie surowców energetycznych)</w:t>
      </w:r>
    </w:p>
    <w:p w:rsidR="00854CC8" w:rsidRPr="00925DB4" w:rsidRDefault="00854CC8" w:rsidP="000A3F9E">
      <w:pPr>
        <w:spacing w:line="90" w:lineRule="exact"/>
        <w:jc w:val="both"/>
        <w:rPr>
          <w:rFonts w:asciiTheme="minorHAnsi" w:hAnsiTheme="minorHAnsi"/>
          <w:sz w:val="20"/>
          <w:szCs w:val="20"/>
        </w:rPr>
      </w:pPr>
    </w:p>
    <w:p w:rsidR="00854CC8" w:rsidRPr="00925DB4" w:rsidRDefault="00854CC8" w:rsidP="000A3F9E">
      <w:pPr>
        <w:spacing w:line="235" w:lineRule="auto"/>
        <w:ind w:left="4"/>
        <w:jc w:val="both"/>
        <w:rPr>
          <w:rFonts w:asciiTheme="minorHAnsi" w:hAnsiTheme="minorHAnsi"/>
          <w:sz w:val="20"/>
          <w:szCs w:val="20"/>
        </w:rPr>
      </w:pPr>
      <w:r w:rsidRPr="00925DB4">
        <w:rPr>
          <w:rFonts w:asciiTheme="minorHAnsi" w:eastAsia="Calibri" w:hAnsiTheme="minorHAnsi" w:cs="Calibri"/>
        </w:rPr>
        <w:t>10– Energia elektryczna, paliwa gazowe, para wodna, gorąca woda i powietrze do układów klimatyzacyjnych</w:t>
      </w:r>
    </w:p>
    <w:p w:rsidR="00854CC8" w:rsidRPr="00925DB4" w:rsidRDefault="00854CC8" w:rsidP="000A3F9E">
      <w:pPr>
        <w:spacing w:line="43"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lastRenderedPageBreak/>
        <w:t>11– Dostawa wody, gospodarowanie ściekami i odpadami oraz działalność związana z rekultywacją</w:t>
      </w: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12– Transport i składowanie</w:t>
      </w:r>
    </w:p>
    <w:p w:rsidR="00854CC8" w:rsidRPr="00925DB4" w:rsidRDefault="00854CC8" w:rsidP="000A3F9E">
      <w:pPr>
        <w:spacing w:line="92" w:lineRule="exact"/>
        <w:jc w:val="both"/>
        <w:rPr>
          <w:rFonts w:asciiTheme="minorHAnsi" w:hAnsiTheme="minorHAnsi"/>
          <w:sz w:val="20"/>
          <w:szCs w:val="20"/>
        </w:rPr>
      </w:pPr>
    </w:p>
    <w:p w:rsidR="00854CC8" w:rsidRPr="00925DB4" w:rsidRDefault="00854CC8" w:rsidP="000A3F9E">
      <w:pPr>
        <w:spacing w:line="236" w:lineRule="auto"/>
        <w:ind w:left="4" w:right="20"/>
        <w:jc w:val="both"/>
        <w:rPr>
          <w:rFonts w:asciiTheme="minorHAnsi" w:hAnsiTheme="minorHAnsi"/>
          <w:sz w:val="20"/>
          <w:szCs w:val="20"/>
        </w:rPr>
      </w:pPr>
      <w:r w:rsidRPr="00925DB4">
        <w:rPr>
          <w:rFonts w:asciiTheme="minorHAnsi" w:eastAsia="Calibri" w:hAnsiTheme="minorHAnsi" w:cs="Calibri"/>
        </w:rPr>
        <w:t>13–Działania informacyjno-komunikacyjne, w tym telekomunikacja, usługi informacyjne, programowanie, doradztwo i działalność pokrewna</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14– Handel hurtowy i detaliczny</w:t>
      </w:r>
    </w:p>
    <w:p w:rsidR="00854CC8" w:rsidRPr="00925DB4" w:rsidRDefault="00854CC8" w:rsidP="000A3F9E">
      <w:pPr>
        <w:spacing w:line="91" w:lineRule="exact"/>
        <w:jc w:val="both"/>
        <w:rPr>
          <w:rFonts w:asciiTheme="minorHAnsi" w:hAnsiTheme="minorHAnsi"/>
          <w:sz w:val="20"/>
          <w:szCs w:val="20"/>
        </w:rPr>
      </w:pPr>
    </w:p>
    <w:p w:rsidR="00854CC8" w:rsidRPr="00925DB4" w:rsidRDefault="00854CC8" w:rsidP="000A3F9E">
      <w:pPr>
        <w:spacing w:line="236" w:lineRule="auto"/>
        <w:ind w:left="4" w:right="1040"/>
        <w:jc w:val="both"/>
        <w:rPr>
          <w:rFonts w:asciiTheme="minorHAnsi" w:eastAsia="Calibri" w:hAnsiTheme="minorHAnsi" w:cs="Calibri"/>
        </w:rPr>
      </w:pPr>
      <w:r w:rsidRPr="00925DB4">
        <w:rPr>
          <w:rFonts w:asciiTheme="minorHAnsi" w:eastAsia="Calibri" w:hAnsiTheme="minorHAnsi" w:cs="Calibri"/>
        </w:rPr>
        <w:t xml:space="preserve">15– Turystyka oraz działalność związana z zakwaterowaniem i usługami gastronomicznymi </w:t>
      </w:r>
    </w:p>
    <w:p w:rsidR="00854CC8" w:rsidRPr="00925DB4" w:rsidRDefault="00854CC8" w:rsidP="000A3F9E">
      <w:pPr>
        <w:spacing w:line="236" w:lineRule="auto"/>
        <w:ind w:left="4" w:right="1040"/>
        <w:jc w:val="both"/>
        <w:rPr>
          <w:rFonts w:asciiTheme="minorHAnsi" w:hAnsiTheme="minorHAnsi"/>
          <w:sz w:val="20"/>
          <w:szCs w:val="20"/>
        </w:rPr>
      </w:pPr>
      <w:r w:rsidRPr="00925DB4">
        <w:rPr>
          <w:rFonts w:asciiTheme="minorHAnsi" w:eastAsia="Calibri" w:hAnsiTheme="minorHAnsi" w:cs="Calibri"/>
        </w:rPr>
        <w:t>16– Działalność finansowa i ubezpieczeniowa</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17– Obsługa nieruchomości, wynajem i usługi związane z prowadzeniem działalności gospodarczej</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18– Administracja publiczna</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19– Edukacja</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20– Opieka zdrowotna</w:t>
      </w:r>
    </w:p>
    <w:p w:rsidR="00854CC8" w:rsidRPr="00925DB4" w:rsidRDefault="00854CC8" w:rsidP="000A3F9E">
      <w:pPr>
        <w:spacing w:line="89" w:lineRule="exact"/>
        <w:jc w:val="both"/>
        <w:rPr>
          <w:rFonts w:asciiTheme="minorHAnsi" w:hAnsiTheme="minorHAnsi"/>
          <w:sz w:val="20"/>
          <w:szCs w:val="20"/>
        </w:rPr>
      </w:pPr>
    </w:p>
    <w:p w:rsidR="00854CC8" w:rsidRPr="00925DB4" w:rsidRDefault="00854CC8" w:rsidP="000A3F9E">
      <w:pPr>
        <w:spacing w:line="236" w:lineRule="auto"/>
        <w:ind w:left="4" w:right="1120"/>
        <w:jc w:val="both"/>
        <w:rPr>
          <w:rFonts w:asciiTheme="minorHAnsi" w:eastAsia="Calibri" w:hAnsiTheme="minorHAnsi" w:cs="Calibri"/>
        </w:rPr>
      </w:pPr>
      <w:r w:rsidRPr="00925DB4">
        <w:rPr>
          <w:rFonts w:asciiTheme="minorHAnsi" w:eastAsia="Calibri" w:hAnsiTheme="minorHAnsi" w:cs="Calibri"/>
        </w:rPr>
        <w:t xml:space="preserve">21– Działalność w zakresie opieki społecznej, usługi komunalne, społeczne i indywidualne </w:t>
      </w:r>
    </w:p>
    <w:p w:rsidR="00854CC8" w:rsidRPr="00925DB4" w:rsidRDefault="00854CC8" w:rsidP="000A3F9E">
      <w:pPr>
        <w:spacing w:line="236" w:lineRule="auto"/>
        <w:ind w:left="4" w:right="1120"/>
        <w:jc w:val="both"/>
        <w:rPr>
          <w:rFonts w:asciiTheme="minorHAnsi" w:hAnsiTheme="minorHAnsi"/>
          <w:sz w:val="20"/>
          <w:szCs w:val="20"/>
        </w:rPr>
      </w:pPr>
      <w:r w:rsidRPr="00925DB4">
        <w:rPr>
          <w:rFonts w:asciiTheme="minorHAnsi" w:eastAsia="Calibri" w:hAnsiTheme="minorHAnsi" w:cs="Calibri"/>
        </w:rPr>
        <w:t>22– Działalność związana ze środowiskiem naturalnym i zmianami klimatu</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23– Sztuka, rozrywka, sektor kreatywny i rekreacja</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24– Inne niewyszczególnione usługi</w:t>
      </w:r>
    </w:p>
    <w:p w:rsidR="00C231E4" w:rsidRPr="00925DB4" w:rsidRDefault="00C231E4" w:rsidP="008A37D5">
      <w:pPr>
        <w:spacing w:line="276" w:lineRule="auto"/>
        <w:rPr>
          <w:rFonts w:asciiTheme="minorHAnsi" w:hAnsiTheme="minorHAnsi"/>
          <w:sz w:val="20"/>
          <w:szCs w:val="20"/>
        </w:rPr>
      </w:pPr>
    </w:p>
    <w:p w:rsidR="00072284" w:rsidRPr="00925DB4" w:rsidRDefault="00854CC8" w:rsidP="0007228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i/>
          <w:iCs/>
          <w:color w:val="000000"/>
          <w:sz w:val="23"/>
          <w:szCs w:val="23"/>
        </w:rPr>
        <w:t xml:space="preserve">Terytorialne mechanizmy wdrażania: </w:t>
      </w:r>
    </w:p>
    <w:p w:rsidR="0067041D" w:rsidRPr="00925DB4" w:rsidRDefault="0067041D" w:rsidP="0067041D">
      <w:pPr>
        <w:autoSpaceDE w:val="0"/>
        <w:autoSpaceDN w:val="0"/>
        <w:adjustRightInd w:val="0"/>
        <w:rPr>
          <w:rFonts w:asciiTheme="minorHAnsi" w:hAnsiTheme="minorHAnsi" w:cs="Calibri"/>
          <w:b/>
          <w:color w:val="000000"/>
          <w:sz w:val="23"/>
          <w:szCs w:val="23"/>
        </w:rPr>
      </w:pPr>
      <w:r w:rsidRPr="00925DB4">
        <w:rPr>
          <w:rFonts w:asciiTheme="minorHAnsi" w:hAnsiTheme="minorHAnsi" w:cs="Calibri"/>
          <w:color w:val="000000"/>
          <w:sz w:val="23"/>
          <w:szCs w:val="23"/>
        </w:rPr>
        <w:t xml:space="preserve">Należy wybrać: </w:t>
      </w:r>
      <w:r w:rsidR="00C60AB7" w:rsidRPr="00925DB4">
        <w:rPr>
          <w:rFonts w:asciiTheme="minorHAnsi" w:hAnsiTheme="minorHAnsi" w:cs="Calibri"/>
          <w:b/>
          <w:i/>
          <w:color w:val="000000"/>
          <w:sz w:val="23"/>
          <w:szCs w:val="23"/>
        </w:rPr>
        <w:t>Zintegrowane inwestycje terytorialne – miejskie</w:t>
      </w:r>
    </w:p>
    <w:p w:rsidR="00854CC8" w:rsidRPr="00925DB4" w:rsidRDefault="0016497C" w:rsidP="0016497C">
      <w:pPr>
        <w:tabs>
          <w:tab w:val="left" w:pos="6285"/>
        </w:tabs>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ab/>
      </w:r>
    </w:p>
    <w:p w:rsidR="00D45B76" w:rsidRPr="00925DB4" w:rsidRDefault="00854CC8" w:rsidP="00854CC8">
      <w:pPr>
        <w:autoSpaceDE w:val="0"/>
        <w:autoSpaceDN w:val="0"/>
        <w:adjustRightInd w:val="0"/>
        <w:rPr>
          <w:rFonts w:asciiTheme="minorHAnsi" w:hAnsiTheme="minorHAnsi" w:cs="Calibri"/>
          <w:b/>
          <w:i/>
          <w:iCs/>
          <w:color w:val="000000"/>
          <w:sz w:val="23"/>
          <w:szCs w:val="23"/>
        </w:rPr>
      </w:pPr>
      <w:r w:rsidRPr="00925DB4">
        <w:rPr>
          <w:rFonts w:asciiTheme="minorHAnsi" w:hAnsiTheme="minorHAnsi" w:cs="Calibri"/>
          <w:b/>
          <w:i/>
          <w:iCs/>
          <w:color w:val="000000"/>
          <w:sz w:val="23"/>
          <w:szCs w:val="23"/>
        </w:rPr>
        <w:t xml:space="preserve">Nazwa Terytorialnych mechanizmów wdrażania: </w:t>
      </w:r>
    </w:p>
    <w:p w:rsidR="0016497C" w:rsidRPr="006C738C" w:rsidRDefault="00C60AB7" w:rsidP="006C738C">
      <w:pPr>
        <w:autoSpaceDE w:val="0"/>
        <w:autoSpaceDN w:val="0"/>
        <w:adjustRightInd w:val="0"/>
        <w:spacing w:line="276" w:lineRule="auto"/>
        <w:rPr>
          <w:rFonts w:ascii="Calibri" w:eastAsia="Calibri" w:hAnsi="Calibri"/>
          <w:lang w:eastAsia="en-US"/>
        </w:rPr>
      </w:pPr>
      <w:r w:rsidRPr="00925DB4">
        <w:rPr>
          <w:rFonts w:asciiTheme="minorHAnsi" w:hAnsiTheme="minorHAnsi" w:cs="Calibri"/>
          <w:color w:val="000000"/>
          <w:sz w:val="23"/>
          <w:szCs w:val="23"/>
        </w:rPr>
        <w:t xml:space="preserve">Należy wybrać: </w:t>
      </w:r>
      <w:r w:rsidR="003837A4" w:rsidRPr="000F0FED">
        <w:rPr>
          <w:rFonts w:ascii="Calibri" w:eastAsia="Calibri" w:hAnsi="Calibri"/>
          <w:lang w:eastAsia="en-US"/>
        </w:rPr>
        <w:t>Zintegrowane Inwestycje Terytorial</w:t>
      </w:r>
      <w:r w:rsidR="003837A4">
        <w:rPr>
          <w:rFonts w:ascii="Calibri" w:eastAsia="Calibri" w:hAnsi="Calibri"/>
          <w:lang w:eastAsia="en-US"/>
        </w:rPr>
        <w:t>ne Aglomeracji Jeleniogórskiej.</w:t>
      </w:r>
    </w:p>
    <w:p w:rsidR="00C60AB7" w:rsidRDefault="00C60AB7" w:rsidP="00C60AB7">
      <w:pPr>
        <w:autoSpaceDE w:val="0"/>
        <w:autoSpaceDN w:val="0"/>
        <w:adjustRightInd w:val="0"/>
        <w:rPr>
          <w:rFonts w:asciiTheme="minorHAnsi" w:hAnsiTheme="minorHAnsi"/>
          <w:sz w:val="20"/>
          <w:szCs w:val="20"/>
        </w:rPr>
      </w:pPr>
    </w:p>
    <w:p w:rsidR="003837A4" w:rsidRPr="000F0FED" w:rsidRDefault="003837A4" w:rsidP="00AA7F84">
      <w:pPr>
        <w:autoSpaceDE w:val="0"/>
        <w:autoSpaceDN w:val="0"/>
        <w:adjustRightInd w:val="0"/>
        <w:spacing w:line="276" w:lineRule="auto"/>
        <w:jc w:val="both"/>
        <w:rPr>
          <w:rFonts w:ascii="Calibri" w:eastAsia="Calibri" w:hAnsi="Calibri"/>
          <w:lang w:eastAsia="en-US"/>
        </w:rPr>
      </w:pPr>
      <w:r w:rsidRPr="000F0FED">
        <w:rPr>
          <w:rFonts w:ascii="Calibri" w:eastAsia="Calibri" w:hAnsi="Calibri"/>
          <w:lang w:eastAsia="en-US"/>
        </w:rPr>
        <w:t>ZIT AJ obejmuje następujące obszary: 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rsidR="003837A4" w:rsidRPr="00925DB4" w:rsidRDefault="003837A4" w:rsidP="00C60AB7">
      <w:pPr>
        <w:autoSpaceDE w:val="0"/>
        <w:autoSpaceDN w:val="0"/>
        <w:adjustRightInd w:val="0"/>
        <w:rPr>
          <w:rFonts w:asciiTheme="minorHAnsi" w:hAnsiTheme="minorHAnsi"/>
          <w:sz w:val="20"/>
          <w:szCs w:val="20"/>
        </w:rPr>
      </w:pPr>
    </w:p>
    <w:p w:rsidR="00A77426" w:rsidRPr="00925DB4" w:rsidRDefault="0016497C" w:rsidP="008A37D5">
      <w:pPr>
        <w:spacing w:line="276" w:lineRule="auto"/>
        <w:rPr>
          <w:rFonts w:asciiTheme="minorHAnsi" w:hAnsiTheme="minorHAnsi"/>
          <w:sz w:val="20"/>
          <w:szCs w:val="20"/>
        </w:rPr>
      </w:pPr>
      <w:r w:rsidRPr="00925DB4">
        <w:rPr>
          <w:rFonts w:asciiTheme="minorHAnsi" w:hAnsiTheme="minorHAnsi" w:cs="Calibri"/>
          <w:b/>
          <w:bCs/>
          <w:i/>
          <w:iCs/>
          <w:color w:val="000000"/>
          <w:sz w:val="23"/>
          <w:szCs w:val="23"/>
        </w:rPr>
        <w:t xml:space="preserve">PKD </w:t>
      </w:r>
      <w:r w:rsidR="00854CC8" w:rsidRPr="00925DB4">
        <w:rPr>
          <w:rFonts w:asciiTheme="minorHAnsi" w:hAnsiTheme="minorHAnsi" w:cs="Calibri"/>
          <w:b/>
          <w:bCs/>
          <w:i/>
          <w:iCs/>
          <w:color w:val="000000"/>
          <w:sz w:val="23"/>
          <w:szCs w:val="23"/>
        </w:rPr>
        <w:t xml:space="preserve">projektu: </w:t>
      </w:r>
      <w:r w:rsidR="00854CC8" w:rsidRPr="00925DB4">
        <w:rPr>
          <w:rFonts w:asciiTheme="minorHAnsi" w:hAnsiTheme="minorHAnsi" w:cs="Calibri"/>
          <w:color w:val="000000"/>
          <w:sz w:val="23"/>
          <w:szCs w:val="23"/>
        </w:rPr>
        <w:t>należy wskazać kod odpowiadając</w:t>
      </w:r>
      <w:r w:rsidR="006E3F76" w:rsidRPr="00925DB4">
        <w:rPr>
          <w:rFonts w:asciiTheme="minorHAnsi" w:hAnsiTheme="minorHAnsi" w:cs="Calibri"/>
          <w:color w:val="000000"/>
          <w:sz w:val="23"/>
          <w:szCs w:val="23"/>
        </w:rPr>
        <w:t>y</w:t>
      </w:r>
      <w:r w:rsidR="00854CC8" w:rsidRPr="00925DB4">
        <w:rPr>
          <w:rFonts w:asciiTheme="minorHAnsi" w:hAnsiTheme="minorHAnsi" w:cs="Calibri"/>
          <w:color w:val="000000"/>
          <w:sz w:val="23"/>
          <w:szCs w:val="23"/>
        </w:rPr>
        <w:t xml:space="preserve"> zakresowi projektu według Polskiej Klasyfikacji Działalności (PKD) zgodnie z Rozporządzeniem Rady Ministrów z dnia 24 grudnia 2007 r. w sprawie Polskiej Klasyfikacji Działalności (PKD) (Dz. U. 2007 nr 251 poz. 1885</w:t>
      </w:r>
      <w:r w:rsidR="003837A4">
        <w:rPr>
          <w:rFonts w:asciiTheme="minorHAnsi" w:hAnsiTheme="minorHAnsi" w:cs="Calibri"/>
          <w:color w:val="000000"/>
          <w:sz w:val="23"/>
          <w:szCs w:val="23"/>
        </w:rPr>
        <w:t xml:space="preserve"> z </w:t>
      </w:r>
      <w:proofErr w:type="spellStart"/>
      <w:r w:rsidR="003837A4">
        <w:rPr>
          <w:rFonts w:asciiTheme="minorHAnsi" w:hAnsiTheme="minorHAnsi" w:cs="Calibri"/>
          <w:color w:val="000000"/>
          <w:sz w:val="23"/>
          <w:szCs w:val="23"/>
        </w:rPr>
        <w:t>późn</w:t>
      </w:r>
      <w:proofErr w:type="spellEnd"/>
      <w:r w:rsidR="003837A4">
        <w:rPr>
          <w:rFonts w:asciiTheme="minorHAnsi" w:hAnsiTheme="minorHAnsi" w:cs="Calibri"/>
          <w:color w:val="000000"/>
          <w:sz w:val="23"/>
          <w:szCs w:val="23"/>
        </w:rPr>
        <w:t>. zm.</w:t>
      </w:r>
      <w:r w:rsidR="00854CC8" w:rsidRPr="00925DB4">
        <w:rPr>
          <w:rFonts w:asciiTheme="minorHAnsi" w:hAnsiTheme="minorHAnsi" w:cs="Calibri"/>
          <w:color w:val="000000"/>
          <w:sz w:val="23"/>
          <w:szCs w:val="23"/>
        </w:rPr>
        <w:t xml:space="preserve">). </w:t>
      </w:r>
    </w:p>
    <w:p w:rsidR="00854CC8" w:rsidRPr="008F3ECB" w:rsidRDefault="00854CC8" w:rsidP="00854CC8">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6. Miejsce realizacji projektu: </w:t>
      </w:r>
    </w:p>
    <w:p w:rsidR="00854CC8" w:rsidRPr="00925DB4" w:rsidRDefault="00854CC8" w:rsidP="003837A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Jeżeli projekt jest realizowany na terenie całego województwa należy zaznaczyć pole „</w:t>
      </w:r>
      <w:r w:rsidRPr="00925DB4">
        <w:rPr>
          <w:rFonts w:asciiTheme="minorHAnsi" w:hAnsiTheme="minorHAnsi" w:cs="Calibri"/>
          <w:i/>
          <w:iCs/>
          <w:color w:val="000000"/>
          <w:sz w:val="23"/>
          <w:szCs w:val="23"/>
        </w:rPr>
        <w:t xml:space="preserve">Projekt realizowany na terenie całego województwa”. </w:t>
      </w:r>
    </w:p>
    <w:p w:rsidR="00854CC8" w:rsidRPr="00925DB4" w:rsidRDefault="00854CC8" w:rsidP="003837A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innym przypadku należy wskazać miejsce realizacji projektu poprzez wybór z listy rozwijalnej nazwy województwa, powiatu, gminy i miejscowości. </w:t>
      </w:r>
    </w:p>
    <w:p w:rsidR="00AD423E" w:rsidRPr="00925DB4" w:rsidRDefault="00854CC8" w:rsidP="008A37D5">
      <w:pPr>
        <w:spacing w:line="276" w:lineRule="auto"/>
        <w:rPr>
          <w:rFonts w:asciiTheme="minorHAnsi" w:hAnsiTheme="minorHAnsi"/>
          <w:sz w:val="20"/>
          <w:szCs w:val="20"/>
        </w:rPr>
      </w:pPr>
      <w:r w:rsidRPr="00925DB4">
        <w:rPr>
          <w:rFonts w:asciiTheme="minorHAnsi" w:hAnsiTheme="minorHAnsi" w:cs="Calibri"/>
          <w:color w:val="000000"/>
          <w:sz w:val="23"/>
          <w:szCs w:val="23"/>
        </w:rPr>
        <w:t>W przypadku gdy projekt realizowany będzie w kilku miejscach na terenie województwa należy dodać kolejne lokalizacje poprzez kliknięcie pola „Dodaj”.</w:t>
      </w:r>
    </w:p>
    <w:p w:rsidR="000A3F9E" w:rsidRPr="008F3ECB" w:rsidRDefault="00854CC8" w:rsidP="00854CC8">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7. Charakterystyka projektu: </w:t>
      </w:r>
    </w:p>
    <w:p w:rsidR="00854CC8" w:rsidRDefault="00854CC8" w:rsidP="00B8321D">
      <w:pPr>
        <w:autoSpaceDE w:val="0"/>
        <w:autoSpaceDN w:val="0"/>
        <w:adjustRightInd w:val="0"/>
        <w:jc w:val="both"/>
        <w:rPr>
          <w:rFonts w:asciiTheme="minorHAnsi" w:eastAsia="Calibri" w:hAnsiTheme="minorHAnsi" w:cs="Calibri"/>
        </w:rPr>
      </w:pPr>
      <w:r w:rsidRPr="00925DB4">
        <w:rPr>
          <w:rFonts w:asciiTheme="minorHAnsi" w:hAnsiTheme="minorHAnsi" w:cs="Calibri"/>
          <w:b/>
          <w:bCs/>
          <w:i/>
          <w:iCs/>
          <w:sz w:val="23"/>
          <w:szCs w:val="23"/>
        </w:rPr>
        <w:t xml:space="preserve">Typ projektu: </w:t>
      </w:r>
      <w:r w:rsidR="003837A4">
        <w:rPr>
          <w:rFonts w:asciiTheme="minorHAnsi" w:hAnsiTheme="minorHAnsi" w:cs="Calibri"/>
          <w:b/>
          <w:bCs/>
          <w:i/>
          <w:iCs/>
          <w:sz w:val="23"/>
          <w:szCs w:val="23"/>
        </w:rPr>
        <w:t xml:space="preserve">Pole </w:t>
      </w:r>
      <w:r w:rsidR="003837A4">
        <w:rPr>
          <w:rFonts w:asciiTheme="minorHAnsi" w:eastAsia="Calibri" w:hAnsiTheme="minorHAnsi" w:cs="Calibri"/>
        </w:rPr>
        <w:t>w</w:t>
      </w:r>
      <w:r w:rsidR="00B97395" w:rsidRPr="00925DB4">
        <w:rPr>
          <w:rFonts w:asciiTheme="minorHAnsi" w:eastAsia="Calibri" w:hAnsiTheme="minorHAnsi" w:cs="Calibri"/>
        </w:rPr>
        <w:t>ypełniane automatycznie</w:t>
      </w:r>
      <w:r w:rsidR="003837A4">
        <w:rPr>
          <w:rFonts w:asciiTheme="minorHAnsi" w:eastAsia="Calibri" w:hAnsiTheme="minorHAnsi" w:cs="Calibri"/>
        </w:rPr>
        <w:t>:</w:t>
      </w:r>
    </w:p>
    <w:p w:rsidR="003837A4" w:rsidRPr="008272C0" w:rsidRDefault="003837A4" w:rsidP="00B8321D">
      <w:pPr>
        <w:autoSpaceDE w:val="0"/>
        <w:autoSpaceDN w:val="0"/>
        <w:adjustRightInd w:val="0"/>
        <w:jc w:val="both"/>
        <w:rPr>
          <w:rFonts w:asciiTheme="minorHAnsi" w:hAnsiTheme="minorHAnsi" w:cs="Calibri"/>
        </w:rPr>
      </w:pPr>
      <w:r>
        <w:rPr>
          <w:rFonts w:asciiTheme="minorHAnsi" w:hAnsiTheme="minorHAnsi"/>
        </w:rPr>
        <w:t>Z</w:t>
      </w:r>
      <w:r w:rsidRPr="008272C0">
        <w:rPr>
          <w:rFonts w:asciiTheme="minorHAnsi" w:hAnsiTheme="minorHAnsi"/>
        </w:rPr>
        <w:t xml:space="preserve"> listy rozwijanej należy wybrać odpowiedni typ projektu zgodnie z Ogłoszeniem i/lub Regulaminem konkursu/naboru w trybie pozakonkursowym. Należy zaznaczyć co najmniej następujące pola:</w:t>
      </w:r>
    </w:p>
    <w:p w:rsidR="00B97395" w:rsidRPr="00925DB4" w:rsidRDefault="008C4CD5" w:rsidP="008C4CD5">
      <w:pPr>
        <w:pStyle w:val="Akapitzlist"/>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 xml:space="preserve">1) </w:t>
      </w:r>
      <w:r w:rsidR="00B97395" w:rsidRPr="00925DB4">
        <w:rPr>
          <w:rFonts w:asciiTheme="minorHAnsi" w:hAnsiTheme="minorHAnsi" w:cs="Calibri"/>
          <w:sz w:val="23"/>
          <w:szCs w:val="23"/>
        </w:rPr>
        <w:t>Schemat A:</w:t>
      </w:r>
    </w:p>
    <w:p w:rsidR="008C4CD5" w:rsidRPr="00925DB4" w:rsidRDefault="00B97395" w:rsidP="008C4CD5">
      <w:pPr>
        <w:pStyle w:val="Akapitzlist"/>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 xml:space="preserve"> - </w:t>
      </w:r>
      <w:r w:rsidR="008C4CD5" w:rsidRPr="00925DB4">
        <w:rPr>
          <w:rFonts w:asciiTheme="minorHAnsi" w:hAnsiTheme="minorHAnsi" w:cs="Calibri"/>
          <w:sz w:val="23"/>
          <w:szCs w:val="23"/>
        </w:rPr>
        <w:t xml:space="preserve"> </w:t>
      </w:r>
      <w:r w:rsidR="00F9221D" w:rsidRPr="00925DB4">
        <w:rPr>
          <w:rFonts w:asciiTheme="minorHAnsi" w:hAnsiTheme="minorHAnsi" w:cs="Calibri"/>
          <w:sz w:val="23"/>
          <w:szCs w:val="23"/>
        </w:rPr>
        <w:t xml:space="preserve">Zintegrowane Inwestycje Terytorialne </w:t>
      </w:r>
      <w:r w:rsidR="00D63DE1">
        <w:rPr>
          <w:rFonts w:asciiTheme="minorHAnsi" w:hAnsiTheme="minorHAnsi" w:cs="Calibri"/>
          <w:sz w:val="23"/>
          <w:szCs w:val="23"/>
        </w:rPr>
        <w:t xml:space="preserve"> Aglomeracji Jeleniogórskiej</w:t>
      </w:r>
    </w:p>
    <w:p w:rsidR="00F9221D" w:rsidRPr="00925DB4" w:rsidRDefault="00B97395" w:rsidP="008C4E3F">
      <w:pPr>
        <w:pStyle w:val="Akapitzlist"/>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 xml:space="preserve"> -  </w:t>
      </w:r>
      <w:r w:rsidR="00F9221D" w:rsidRPr="00925DB4">
        <w:rPr>
          <w:rFonts w:asciiTheme="minorHAnsi" w:hAnsiTheme="minorHAnsi" w:cs="Calibri"/>
          <w:sz w:val="23"/>
          <w:szCs w:val="23"/>
        </w:rPr>
        <w:t>1.3.A. Przygotowanie terenów inwestycyjnych</w:t>
      </w:r>
    </w:p>
    <w:p w:rsidR="00B97395" w:rsidRPr="00925DB4" w:rsidRDefault="00B97395" w:rsidP="008C4E3F">
      <w:pPr>
        <w:pStyle w:val="Akapitzlist"/>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2) Schemat B:</w:t>
      </w:r>
      <w:r w:rsidR="00F9221D" w:rsidRPr="00925DB4">
        <w:rPr>
          <w:rFonts w:asciiTheme="minorHAnsi" w:hAnsiTheme="minorHAnsi" w:cs="Calibri"/>
          <w:sz w:val="23"/>
          <w:szCs w:val="23"/>
        </w:rPr>
        <w:t xml:space="preserve">   </w:t>
      </w:r>
    </w:p>
    <w:p w:rsidR="00B97395" w:rsidRPr="00925DB4" w:rsidRDefault="00B97395" w:rsidP="008C4E3F">
      <w:pPr>
        <w:pStyle w:val="Akapitzlist"/>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 xml:space="preserve">-  Zintegrowane Inwestycje Terytorialne </w:t>
      </w:r>
      <w:r w:rsidR="00D63DE1">
        <w:rPr>
          <w:rFonts w:asciiTheme="minorHAnsi" w:hAnsiTheme="minorHAnsi" w:cs="Calibri"/>
          <w:sz w:val="23"/>
          <w:szCs w:val="23"/>
        </w:rPr>
        <w:t xml:space="preserve">Aglomeracji Jeleniogórskiej </w:t>
      </w:r>
    </w:p>
    <w:p w:rsidR="00F9221D" w:rsidRPr="00925DB4" w:rsidRDefault="00B97395" w:rsidP="008C4E3F">
      <w:pPr>
        <w:pStyle w:val="Akapitzlist"/>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lastRenderedPageBreak/>
        <w:t xml:space="preserve">-  </w:t>
      </w:r>
      <w:r w:rsidR="00F9221D" w:rsidRPr="00925DB4">
        <w:rPr>
          <w:rFonts w:asciiTheme="minorHAnsi" w:hAnsiTheme="minorHAnsi" w:cs="Calibri"/>
          <w:sz w:val="23"/>
          <w:szCs w:val="23"/>
        </w:rPr>
        <w:t>1.3.B. Wsparcie infrastruktury przeznaczonej dla przedsiębiorców</w:t>
      </w:r>
    </w:p>
    <w:p w:rsidR="00B8321D" w:rsidRDefault="00B8321D" w:rsidP="00854CC8">
      <w:pPr>
        <w:autoSpaceDE w:val="0"/>
        <w:autoSpaceDN w:val="0"/>
        <w:adjustRightInd w:val="0"/>
        <w:rPr>
          <w:rFonts w:asciiTheme="minorHAnsi" w:hAnsiTheme="minorHAnsi" w:cs="Calibri"/>
          <w:sz w:val="23"/>
          <w:szCs w:val="23"/>
        </w:rPr>
      </w:pPr>
    </w:p>
    <w:p w:rsidR="00854CC8" w:rsidRPr="00B8321D" w:rsidRDefault="003837A4" w:rsidP="00854CC8">
      <w:pPr>
        <w:autoSpaceDE w:val="0"/>
        <w:autoSpaceDN w:val="0"/>
        <w:adjustRightInd w:val="0"/>
        <w:rPr>
          <w:rFonts w:asciiTheme="minorHAnsi" w:hAnsiTheme="minorHAnsi" w:cs="Calibri"/>
          <w:b/>
          <w:sz w:val="23"/>
          <w:szCs w:val="23"/>
        </w:rPr>
      </w:pPr>
      <w:r w:rsidRPr="00B8321D">
        <w:rPr>
          <w:rFonts w:asciiTheme="minorHAnsi" w:hAnsiTheme="minorHAnsi" w:cs="Calibri"/>
          <w:b/>
          <w:sz w:val="23"/>
          <w:szCs w:val="23"/>
        </w:rPr>
        <w:t>UWAGA:</w:t>
      </w:r>
    </w:p>
    <w:p w:rsidR="00B8321D" w:rsidRPr="00B8321D" w:rsidRDefault="00B8321D" w:rsidP="00826075">
      <w:pPr>
        <w:pStyle w:val="Akapitzlist"/>
        <w:numPr>
          <w:ilvl w:val="0"/>
          <w:numId w:val="45"/>
        </w:numPr>
        <w:autoSpaceDE w:val="0"/>
        <w:autoSpaceDN w:val="0"/>
        <w:adjustRightInd w:val="0"/>
        <w:jc w:val="both"/>
        <w:rPr>
          <w:rFonts w:asciiTheme="minorHAnsi" w:hAnsiTheme="minorHAnsi" w:cs="Calibri"/>
          <w:sz w:val="23"/>
          <w:szCs w:val="23"/>
        </w:rPr>
      </w:pPr>
      <w:r w:rsidRPr="00B8321D">
        <w:rPr>
          <w:rFonts w:asciiTheme="minorHAnsi" w:hAnsiTheme="minorHAnsi" w:cs="Calibri"/>
          <w:sz w:val="23"/>
          <w:szCs w:val="23"/>
        </w:rPr>
        <w:t xml:space="preserve">Nie ma możliwości łączenia typów projektów </w:t>
      </w:r>
      <w:r w:rsidRPr="00B8321D">
        <w:rPr>
          <w:rFonts w:asciiTheme="minorHAnsi" w:hAnsiTheme="minorHAnsi" w:cs="Calibri"/>
          <w:bCs/>
          <w:sz w:val="23"/>
          <w:szCs w:val="23"/>
        </w:rPr>
        <w:t> </w:t>
      </w:r>
      <w:r w:rsidRPr="00B8321D">
        <w:rPr>
          <w:rFonts w:asciiTheme="minorHAnsi" w:hAnsiTheme="minorHAnsi" w:cs="Calibri"/>
          <w:sz w:val="23"/>
          <w:szCs w:val="23"/>
        </w:rPr>
        <w:t>z obu schematów w jednym projekcie (wniosku).</w:t>
      </w:r>
      <w:r w:rsidRPr="00B8321D" w:rsidDel="00475447">
        <w:rPr>
          <w:rFonts w:asciiTheme="minorHAnsi" w:hAnsiTheme="minorHAnsi" w:cs="Calibri"/>
          <w:sz w:val="23"/>
          <w:szCs w:val="23"/>
        </w:rPr>
        <w:t xml:space="preserve"> </w:t>
      </w:r>
    </w:p>
    <w:p w:rsidR="00B8321D" w:rsidRPr="00B8321D" w:rsidRDefault="00B8321D" w:rsidP="00826075">
      <w:pPr>
        <w:pStyle w:val="Akapitzlist"/>
        <w:numPr>
          <w:ilvl w:val="0"/>
          <w:numId w:val="45"/>
        </w:numPr>
        <w:autoSpaceDE w:val="0"/>
        <w:autoSpaceDN w:val="0"/>
        <w:adjustRightInd w:val="0"/>
        <w:jc w:val="both"/>
        <w:rPr>
          <w:rFonts w:asciiTheme="minorHAnsi" w:hAnsiTheme="minorHAnsi" w:cs="Calibri"/>
          <w:sz w:val="23"/>
          <w:szCs w:val="23"/>
        </w:rPr>
      </w:pPr>
      <w:r w:rsidRPr="00B8321D">
        <w:rPr>
          <w:rFonts w:asciiTheme="minorHAnsi" w:hAnsiTheme="minorHAnsi" w:cs="Calibri"/>
          <w:sz w:val="23"/>
          <w:szCs w:val="23"/>
        </w:rPr>
        <w:t xml:space="preserve">Jeden Wnioskodawca może w ramach </w:t>
      </w:r>
      <w:r w:rsidRPr="00B8321D">
        <w:rPr>
          <w:rFonts w:asciiTheme="minorHAnsi" w:hAnsiTheme="minorHAnsi" w:cs="Calibri"/>
          <w:sz w:val="23"/>
          <w:szCs w:val="23"/>
          <w:u w:val="single"/>
        </w:rPr>
        <w:t>danego schematu</w:t>
      </w:r>
      <w:r w:rsidRPr="00B8321D">
        <w:rPr>
          <w:rFonts w:asciiTheme="minorHAnsi" w:hAnsiTheme="minorHAnsi" w:cs="Calibri"/>
          <w:sz w:val="23"/>
          <w:szCs w:val="23"/>
        </w:rPr>
        <w:t xml:space="preserve"> złożyć tylko jeden wniosek o dofinansowanie.</w:t>
      </w:r>
    </w:p>
    <w:p w:rsidR="003837A4" w:rsidRPr="00925DB4" w:rsidRDefault="003837A4" w:rsidP="00854CC8">
      <w:pPr>
        <w:autoSpaceDE w:val="0"/>
        <w:autoSpaceDN w:val="0"/>
        <w:adjustRightInd w:val="0"/>
        <w:rPr>
          <w:rFonts w:asciiTheme="minorHAnsi" w:hAnsiTheme="minorHAnsi" w:cs="Calibri"/>
          <w:sz w:val="23"/>
          <w:szCs w:val="23"/>
        </w:rPr>
      </w:pPr>
    </w:p>
    <w:p w:rsidR="00D45B76" w:rsidRPr="00925DB4" w:rsidRDefault="00854CC8" w:rsidP="00854CC8">
      <w:pPr>
        <w:autoSpaceDE w:val="0"/>
        <w:autoSpaceDN w:val="0"/>
        <w:adjustRightInd w:val="0"/>
        <w:rPr>
          <w:rFonts w:asciiTheme="minorHAnsi" w:hAnsiTheme="minorHAnsi" w:cs="Calibri"/>
          <w:b/>
          <w:bCs/>
          <w:i/>
          <w:iCs/>
          <w:sz w:val="23"/>
          <w:szCs w:val="23"/>
        </w:rPr>
      </w:pPr>
      <w:r w:rsidRPr="00925DB4">
        <w:rPr>
          <w:rFonts w:asciiTheme="minorHAnsi" w:hAnsiTheme="minorHAnsi" w:cs="Calibri"/>
          <w:b/>
          <w:bCs/>
          <w:i/>
          <w:iCs/>
          <w:sz w:val="23"/>
          <w:szCs w:val="23"/>
        </w:rPr>
        <w:t xml:space="preserve">Rodzaj projektu: </w:t>
      </w:r>
    </w:p>
    <w:p w:rsidR="00854CC8" w:rsidRPr="00925DB4" w:rsidRDefault="00D45B76" w:rsidP="00854CC8">
      <w:pPr>
        <w:autoSpaceDE w:val="0"/>
        <w:autoSpaceDN w:val="0"/>
        <w:adjustRightInd w:val="0"/>
        <w:rPr>
          <w:rFonts w:asciiTheme="minorHAnsi" w:hAnsiTheme="minorHAnsi" w:cs="Calibri"/>
          <w:sz w:val="23"/>
          <w:szCs w:val="23"/>
        </w:rPr>
      </w:pPr>
      <w:r w:rsidRPr="00925DB4">
        <w:rPr>
          <w:rFonts w:asciiTheme="minorHAnsi" w:hAnsiTheme="minorHAnsi" w:cs="Calibri"/>
          <w:sz w:val="23"/>
          <w:szCs w:val="23"/>
        </w:rPr>
        <w:t>I</w:t>
      </w:r>
      <w:r w:rsidR="00854CC8" w:rsidRPr="00925DB4">
        <w:rPr>
          <w:rFonts w:asciiTheme="minorHAnsi" w:hAnsiTheme="minorHAnsi" w:cs="Calibri"/>
          <w:sz w:val="23"/>
          <w:szCs w:val="23"/>
        </w:rPr>
        <w:t>nformacja wypełni</w:t>
      </w:r>
      <w:r w:rsidRPr="00925DB4">
        <w:rPr>
          <w:rFonts w:asciiTheme="minorHAnsi" w:hAnsiTheme="minorHAnsi" w:cs="Calibri"/>
          <w:sz w:val="23"/>
          <w:szCs w:val="23"/>
        </w:rPr>
        <w:t>ana automatycznie przez system:</w:t>
      </w:r>
    </w:p>
    <w:p w:rsidR="00854CC8" w:rsidRPr="00925DB4" w:rsidRDefault="00854CC8" w:rsidP="00B8321D">
      <w:pPr>
        <w:pStyle w:val="Akapitzlist"/>
        <w:numPr>
          <w:ilvl w:val="0"/>
          <w:numId w:val="12"/>
        </w:numPr>
        <w:autoSpaceDE w:val="0"/>
        <w:autoSpaceDN w:val="0"/>
        <w:adjustRightInd w:val="0"/>
        <w:spacing w:after="34"/>
        <w:rPr>
          <w:rFonts w:asciiTheme="minorHAnsi" w:hAnsiTheme="minorHAnsi" w:cs="Calibri"/>
          <w:sz w:val="23"/>
          <w:szCs w:val="23"/>
        </w:rPr>
      </w:pPr>
      <w:r w:rsidRPr="00925DB4">
        <w:rPr>
          <w:rFonts w:asciiTheme="minorHAnsi" w:hAnsiTheme="minorHAnsi" w:cs="Calibri"/>
          <w:sz w:val="23"/>
          <w:szCs w:val="23"/>
        </w:rPr>
        <w:t xml:space="preserve">konkursowy </w:t>
      </w:r>
    </w:p>
    <w:p w:rsidR="00854CC8" w:rsidRPr="00925DB4" w:rsidRDefault="00854CC8" w:rsidP="00854CC8">
      <w:pPr>
        <w:autoSpaceDE w:val="0"/>
        <w:autoSpaceDN w:val="0"/>
        <w:adjustRightInd w:val="0"/>
        <w:rPr>
          <w:rFonts w:asciiTheme="minorHAnsi" w:hAnsiTheme="minorHAnsi" w:cs="Calibri"/>
          <w:sz w:val="23"/>
          <w:szCs w:val="23"/>
        </w:rPr>
      </w:pPr>
    </w:p>
    <w:p w:rsidR="00854CC8" w:rsidRPr="00925DB4" w:rsidRDefault="00854CC8" w:rsidP="00854CC8">
      <w:pPr>
        <w:autoSpaceDE w:val="0"/>
        <w:autoSpaceDN w:val="0"/>
        <w:adjustRightInd w:val="0"/>
        <w:rPr>
          <w:rFonts w:asciiTheme="minorHAnsi" w:hAnsiTheme="minorHAnsi" w:cs="Calibri"/>
          <w:sz w:val="23"/>
          <w:szCs w:val="23"/>
        </w:rPr>
      </w:pPr>
      <w:r w:rsidRPr="00925DB4">
        <w:rPr>
          <w:rFonts w:asciiTheme="minorHAnsi" w:hAnsiTheme="minorHAnsi" w:cs="Calibri"/>
          <w:b/>
          <w:bCs/>
          <w:i/>
          <w:iCs/>
          <w:sz w:val="23"/>
          <w:szCs w:val="23"/>
        </w:rPr>
        <w:t xml:space="preserve">Pomoc publiczna: </w:t>
      </w:r>
      <w:r w:rsidRPr="00925DB4">
        <w:rPr>
          <w:rFonts w:asciiTheme="minorHAnsi" w:hAnsiTheme="minorHAnsi" w:cs="Calibri"/>
          <w:sz w:val="23"/>
          <w:szCs w:val="23"/>
        </w:rPr>
        <w:t xml:space="preserve">należy odznaczyć odpowiednią formę. Możliwe opcje: </w:t>
      </w:r>
    </w:p>
    <w:p w:rsidR="00854CC8" w:rsidRPr="00925DB4" w:rsidRDefault="00854CC8" w:rsidP="00B8321D">
      <w:pPr>
        <w:pStyle w:val="Akapitzlist"/>
        <w:numPr>
          <w:ilvl w:val="0"/>
          <w:numId w:val="12"/>
        </w:numPr>
        <w:autoSpaceDE w:val="0"/>
        <w:autoSpaceDN w:val="0"/>
        <w:adjustRightInd w:val="0"/>
        <w:spacing w:after="34"/>
        <w:rPr>
          <w:rFonts w:asciiTheme="minorHAnsi" w:hAnsiTheme="minorHAnsi" w:cs="Calibri"/>
          <w:sz w:val="23"/>
          <w:szCs w:val="23"/>
        </w:rPr>
      </w:pPr>
      <w:r w:rsidRPr="00925DB4">
        <w:rPr>
          <w:rFonts w:asciiTheme="minorHAnsi" w:hAnsiTheme="minorHAnsi" w:cs="Calibri"/>
          <w:sz w:val="23"/>
          <w:szCs w:val="23"/>
        </w:rPr>
        <w:t>bez pomocy publicznej</w:t>
      </w:r>
      <w:r w:rsidR="00272E36" w:rsidRPr="00925DB4">
        <w:rPr>
          <w:rFonts w:asciiTheme="minorHAnsi" w:hAnsiTheme="minorHAnsi" w:cs="Calibri"/>
          <w:sz w:val="23"/>
          <w:szCs w:val="23"/>
        </w:rPr>
        <w:t xml:space="preserve"> ( nie dotyczy tego naboru)</w:t>
      </w:r>
    </w:p>
    <w:p w:rsidR="00854CC8" w:rsidRPr="00925DB4" w:rsidRDefault="00854CC8" w:rsidP="00B8321D">
      <w:pPr>
        <w:pStyle w:val="Akapitzlist"/>
        <w:numPr>
          <w:ilvl w:val="0"/>
          <w:numId w:val="12"/>
        </w:numPr>
        <w:autoSpaceDE w:val="0"/>
        <w:autoSpaceDN w:val="0"/>
        <w:adjustRightInd w:val="0"/>
        <w:spacing w:after="34"/>
        <w:rPr>
          <w:rFonts w:asciiTheme="minorHAnsi" w:hAnsiTheme="minorHAnsi" w:cs="Calibri"/>
          <w:sz w:val="23"/>
          <w:szCs w:val="23"/>
        </w:rPr>
      </w:pPr>
      <w:r w:rsidRPr="00925DB4">
        <w:rPr>
          <w:rFonts w:asciiTheme="minorHAnsi" w:hAnsiTheme="minorHAnsi" w:cs="Calibri"/>
          <w:sz w:val="23"/>
          <w:szCs w:val="23"/>
        </w:rPr>
        <w:t xml:space="preserve">pomoc publiczna, </w:t>
      </w:r>
    </w:p>
    <w:p w:rsidR="00854CC8" w:rsidRPr="00925DB4" w:rsidRDefault="00854CC8" w:rsidP="00B8321D">
      <w:pPr>
        <w:pStyle w:val="Akapitzlist"/>
        <w:numPr>
          <w:ilvl w:val="0"/>
          <w:numId w:val="12"/>
        </w:numPr>
        <w:autoSpaceDE w:val="0"/>
        <w:autoSpaceDN w:val="0"/>
        <w:adjustRightInd w:val="0"/>
        <w:rPr>
          <w:rFonts w:asciiTheme="minorHAnsi" w:hAnsiTheme="minorHAnsi" w:cs="Calibri"/>
          <w:sz w:val="23"/>
          <w:szCs w:val="23"/>
        </w:rPr>
      </w:pPr>
      <w:r w:rsidRPr="00925DB4">
        <w:rPr>
          <w:rFonts w:asciiTheme="minorHAnsi" w:hAnsiTheme="minorHAnsi" w:cs="Calibri"/>
          <w:sz w:val="23"/>
          <w:szCs w:val="23"/>
        </w:rPr>
        <w:t xml:space="preserve">pomoc de </w:t>
      </w:r>
      <w:proofErr w:type="spellStart"/>
      <w:r w:rsidRPr="00925DB4">
        <w:rPr>
          <w:rFonts w:asciiTheme="minorHAnsi" w:hAnsiTheme="minorHAnsi" w:cs="Calibri"/>
          <w:sz w:val="23"/>
          <w:szCs w:val="23"/>
        </w:rPr>
        <w:t>minimis</w:t>
      </w:r>
      <w:proofErr w:type="spellEnd"/>
      <w:r w:rsidRPr="00925DB4">
        <w:rPr>
          <w:rFonts w:asciiTheme="minorHAnsi" w:hAnsiTheme="minorHAnsi" w:cs="Calibri"/>
          <w:sz w:val="23"/>
          <w:szCs w:val="23"/>
        </w:rPr>
        <w:t xml:space="preserve">. </w:t>
      </w:r>
    </w:p>
    <w:p w:rsidR="00A77426" w:rsidRPr="00925DB4" w:rsidRDefault="00A77426" w:rsidP="00A77426">
      <w:pPr>
        <w:autoSpaceDE w:val="0"/>
        <w:autoSpaceDN w:val="0"/>
        <w:adjustRightInd w:val="0"/>
        <w:jc w:val="both"/>
        <w:rPr>
          <w:rFonts w:asciiTheme="minorHAnsi" w:hAnsiTheme="minorHAnsi" w:cs="Calibri"/>
          <w:sz w:val="23"/>
          <w:szCs w:val="23"/>
        </w:rPr>
      </w:pPr>
    </w:p>
    <w:p w:rsidR="00854CC8" w:rsidRPr="00925DB4" w:rsidRDefault="00B61FB5" w:rsidP="00A77426">
      <w:pPr>
        <w:autoSpaceDE w:val="0"/>
        <w:autoSpaceDN w:val="0"/>
        <w:adjustRightInd w:val="0"/>
        <w:jc w:val="both"/>
        <w:rPr>
          <w:rFonts w:asciiTheme="minorHAnsi" w:hAnsiTheme="minorHAnsi"/>
          <w:sz w:val="23"/>
          <w:szCs w:val="23"/>
        </w:rPr>
      </w:pPr>
      <w:r w:rsidRPr="00925DB4">
        <w:rPr>
          <w:rFonts w:asciiTheme="minorHAnsi" w:hAnsiTheme="minorHAnsi"/>
          <w:b/>
          <w:sz w:val="23"/>
          <w:szCs w:val="23"/>
        </w:rPr>
        <w:t>UWAGA</w:t>
      </w:r>
      <w:r w:rsidR="00854CC8" w:rsidRPr="00925DB4">
        <w:rPr>
          <w:rFonts w:asciiTheme="minorHAnsi" w:hAnsiTheme="minorHAnsi"/>
          <w:sz w:val="23"/>
          <w:szCs w:val="23"/>
        </w:rPr>
        <w:t xml:space="preserve">: poszczególne opcje wymagają zaznaczenia w odniesieniu do poszczególnych wydatków ponoszonych w ramach projektu, tj. jest możliwe wskazanie więcej niż jednej opcji, w przypadku gdy w projekcie występują wydatki objęte pomocą de </w:t>
      </w:r>
      <w:proofErr w:type="spellStart"/>
      <w:r w:rsidR="00854CC8" w:rsidRPr="00925DB4">
        <w:rPr>
          <w:rFonts w:asciiTheme="minorHAnsi" w:hAnsiTheme="minorHAnsi"/>
          <w:sz w:val="23"/>
          <w:szCs w:val="23"/>
        </w:rPr>
        <w:t>minimis</w:t>
      </w:r>
      <w:proofErr w:type="spellEnd"/>
      <w:r w:rsidR="00854CC8" w:rsidRPr="00925DB4">
        <w:rPr>
          <w:rFonts w:asciiTheme="minorHAnsi" w:hAnsiTheme="minorHAnsi"/>
          <w:sz w:val="23"/>
          <w:szCs w:val="23"/>
        </w:rPr>
        <w:t xml:space="preserve"> i/lub objęte pomocą publiczną. </w:t>
      </w:r>
    </w:p>
    <w:p w:rsidR="003650DE" w:rsidRPr="00925DB4" w:rsidRDefault="003650DE" w:rsidP="00A77426">
      <w:pPr>
        <w:autoSpaceDE w:val="0"/>
        <w:autoSpaceDN w:val="0"/>
        <w:adjustRightInd w:val="0"/>
        <w:jc w:val="both"/>
        <w:rPr>
          <w:rFonts w:asciiTheme="minorHAnsi" w:hAnsiTheme="minorHAnsi"/>
          <w:sz w:val="23"/>
          <w:szCs w:val="23"/>
        </w:rPr>
      </w:pPr>
    </w:p>
    <w:p w:rsidR="003650DE" w:rsidRPr="00925DB4" w:rsidRDefault="003650DE" w:rsidP="003650DE">
      <w:pPr>
        <w:autoSpaceDE w:val="0"/>
        <w:autoSpaceDN w:val="0"/>
        <w:adjustRightInd w:val="0"/>
        <w:rPr>
          <w:rFonts w:asciiTheme="minorHAnsi" w:hAnsiTheme="minorHAnsi"/>
          <w:sz w:val="23"/>
          <w:szCs w:val="23"/>
        </w:rPr>
      </w:pPr>
      <w:r w:rsidRPr="00925DB4">
        <w:rPr>
          <w:rFonts w:asciiTheme="minorHAnsi" w:hAnsiTheme="minorHAnsi"/>
          <w:sz w:val="23"/>
          <w:szCs w:val="23"/>
        </w:rPr>
        <w:t xml:space="preserve">W przypadku wskazania, że projekt jest objęty pomocą publiczną i/lub pomocą de </w:t>
      </w:r>
      <w:proofErr w:type="spellStart"/>
      <w:r w:rsidRPr="00925DB4">
        <w:rPr>
          <w:rFonts w:asciiTheme="minorHAnsi" w:hAnsiTheme="minorHAnsi"/>
          <w:sz w:val="23"/>
          <w:szCs w:val="23"/>
        </w:rPr>
        <w:t>minimis</w:t>
      </w:r>
      <w:proofErr w:type="spellEnd"/>
      <w:r w:rsidRPr="00925DB4">
        <w:rPr>
          <w:rFonts w:asciiTheme="minorHAnsi" w:hAnsiTheme="minorHAnsi"/>
          <w:sz w:val="23"/>
          <w:szCs w:val="23"/>
        </w:rPr>
        <w:t xml:space="preserve"> należy </w:t>
      </w:r>
      <w:r w:rsidRPr="00925DB4">
        <w:rPr>
          <w:rFonts w:asciiTheme="minorHAnsi" w:hAnsiTheme="minorHAnsi" w:cs="Calibri"/>
          <w:color w:val="000000"/>
        </w:rPr>
        <w:t xml:space="preserve">z listy rozwijanej należy wybrać </w:t>
      </w:r>
      <w:r w:rsidRPr="00925DB4">
        <w:rPr>
          <w:rFonts w:asciiTheme="minorHAnsi" w:hAnsiTheme="minorHAnsi"/>
          <w:sz w:val="23"/>
          <w:szCs w:val="23"/>
        </w:rPr>
        <w:t>odpowiednią podstawę prawną udzielenia pomocy:</w:t>
      </w:r>
    </w:p>
    <w:p w:rsidR="00B8321D" w:rsidRDefault="00B8321D" w:rsidP="003650DE">
      <w:pPr>
        <w:rPr>
          <w:rFonts w:asciiTheme="minorHAnsi" w:hAnsiTheme="minorHAnsi" w:cs="Calibri"/>
        </w:rPr>
      </w:pPr>
    </w:p>
    <w:p w:rsidR="003650DE" w:rsidRPr="00925DB4" w:rsidRDefault="003650DE" w:rsidP="003650DE">
      <w:pPr>
        <w:rPr>
          <w:rFonts w:asciiTheme="minorHAnsi" w:hAnsiTheme="minorHAnsi"/>
          <w:i/>
        </w:rPr>
      </w:pPr>
      <w:r w:rsidRPr="00925DB4">
        <w:rPr>
          <w:rFonts w:asciiTheme="minorHAnsi" w:hAnsiTheme="minorHAnsi" w:cs="Calibri"/>
        </w:rPr>
        <w:t xml:space="preserve">- </w:t>
      </w:r>
      <w:r w:rsidRPr="00925DB4">
        <w:rPr>
          <w:rFonts w:asciiTheme="minorHAnsi" w:hAnsiTheme="minorHAnsi" w:cs="Calibri"/>
          <w:b/>
          <w:i/>
        </w:rPr>
        <w:t>R</w:t>
      </w:r>
      <w:r w:rsidRPr="00925DB4">
        <w:rPr>
          <w:rFonts w:asciiTheme="minorHAnsi" w:hAnsiTheme="minorHAnsi"/>
          <w:b/>
          <w:i/>
        </w:rPr>
        <w:t>ozporządzeni</w:t>
      </w:r>
      <w:r w:rsidR="00B8321D">
        <w:rPr>
          <w:rFonts w:asciiTheme="minorHAnsi" w:hAnsiTheme="minorHAnsi"/>
          <w:b/>
          <w:i/>
        </w:rPr>
        <w:t>e</w:t>
      </w:r>
      <w:r w:rsidRPr="00925DB4">
        <w:rPr>
          <w:rFonts w:asciiTheme="minorHAnsi" w:hAnsiTheme="minorHAnsi"/>
          <w:b/>
          <w:i/>
        </w:rPr>
        <w:t xml:space="preserve"> Ministra Infrastruktury i Rozwoju z dnia 5 sierpnia 2015 r. w sprawie udzielania pomocy inwestycyjnej na infrastrukturę lokalną w ramach regionalnych programów operacyjnych na lata 2014-2020</w:t>
      </w:r>
      <w:r w:rsidRPr="00925DB4">
        <w:rPr>
          <w:rFonts w:asciiTheme="minorHAnsi" w:hAnsiTheme="minorHAnsi"/>
          <w:i/>
        </w:rPr>
        <w:t xml:space="preserve"> </w:t>
      </w:r>
    </w:p>
    <w:p w:rsidR="00B8321D" w:rsidRDefault="00B8321D" w:rsidP="003650DE">
      <w:pPr>
        <w:autoSpaceDE w:val="0"/>
        <w:autoSpaceDN w:val="0"/>
        <w:adjustRightInd w:val="0"/>
        <w:rPr>
          <w:rFonts w:asciiTheme="minorHAnsi" w:hAnsiTheme="minorHAnsi"/>
          <w:b/>
        </w:rPr>
      </w:pPr>
    </w:p>
    <w:p w:rsidR="003650DE" w:rsidRPr="00925DB4" w:rsidRDefault="00B8321D" w:rsidP="003650DE">
      <w:pPr>
        <w:autoSpaceDE w:val="0"/>
        <w:autoSpaceDN w:val="0"/>
        <w:adjustRightInd w:val="0"/>
        <w:rPr>
          <w:rFonts w:asciiTheme="minorHAnsi" w:hAnsiTheme="minorHAnsi" w:cs="Calibri"/>
          <w:color w:val="000000"/>
        </w:rPr>
      </w:pPr>
      <w:r>
        <w:rPr>
          <w:rFonts w:asciiTheme="minorHAnsi" w:hAnsiTheme="minorHAnsi"/>
          <w:b/>
        </w:rPr>
        <w:t xml:space="preserve">- </w:t>
      </w:r>
      <w:r w:rsidR="003650DE" w:rsidRPr="00925DB4">
        <w:rPr>
          <w:rFonts w:asciiTheme="minorHAnsi" w:hAnsiTheme="minorHAnsi" w:cs="Arial"/>
          <w:b/>
          <w:i/>
        </w:rPr>
        <w:t>Rozporządzeni</w:t>
      </w:r>
      <w:r>
        <w:rPr>
          <w:rFonts w:asciiTheme="minorHAnsi" w:hAnsiTheme="minorHAnsi" w:cs="Arial"/>
          <w:b/>
          <w:i/>
        </w:rPr>
        <w:t>e</w:t>
      </w:r>
      <w:r w:rsidR="003650DE" w:rsidRPr="00925DB4">
        <w:rPr>
          <w:rFonts w:asciiTheme="minorHAnsi" w:hAnsiTheme="minorHAnsi" w:cs="Arial"/>
          <w:b/>
          <w:i/>
        </w:rPr>
        <w:t xml:space="preserve"> Ministra Infrastruktury i Rozwoju z dnia 19 marca 2015 r. w sprawie udzielania pomocy de </w:t>
      </w:r>
      <w:proofErr w:type="spellStart"/>
      <w:r w:rsidR="003650DE" w:rsidRPr="00925DB4">
        <w:rPr>
          <w:rFonts w:asciiTheme="minorHAnsi" w:hAnsiTheme="minorHAnsi" w:cs="Arial"/>
          <w:b/>
          <w:i/>
        </w:rPr>
        <w:t>minimis</w:t>
      </w:r>
      <w:proofErr w:type="spellEnd"/>
      <w:r w:rsidR="003650DE" w:rsidRPr="00925DB4">
        <w:rPr>
          <w:rFonts w:asciiTheme="minorHAnsi" w:hAnsiTheme="minorHAnsi" w:cs="Arial"/>
          <w:b/>
          <w:i/>
        </w:rPr>
        <w:t xml:space="preserve"> w ramach regionalnych programów operacyjnych na lata 2014-2020</w:t>
      </w:r>
    </w:p>
    <w:p w:rsidR="003650DE" w:rsidRPr="00925DB4" w:rsidRDefault="003650DE" w:rsidP="00A77426">
      <w:pPr>
        <w:autoSpaceDE w:val="0"/>
        <w:autoSpaceDN w:val="0"/>
        <w:adjustRightInd w:val="0"/>
        <w:jc w:val="both"/>
        <w:rPr>
          <w:rFonts w:asciiTheme="minorHAnsi" w:hAnsiTheme="minorHAnsi"/>
          <w:sz w:val="23"/>
          <w:szCs w:val="23"/>
        </w:rPr>
      </w:pPr>
    </w:p>
    <w:p w:rsidR="00C231E4" w:rsidRPr="00925DB4" w:rsidRDefault="003650DE" w:rsidP="00A77426">
      <w:pPr>
        <w:jc w:val="both"/>
        <w:rPr>
          <w:rFonts w:asciiTheme="minorHAnsi" w:hAnsiTheme="minorHAnsi"/>
          <w:sz w:val="23"/>
          <w:szCs w:val="23"/>
        </w:rPr>
      </w:pPr>
      <w:r w:rsidRPr="00925DB4">
        <w:rPr>
          <w:rFonts w:asciiTheme="minorHAnsi" w:hAnsiTheme="minorHAnsi"/>
          <w:b/>
          <w:sz w:val="23"/>
          <w:szCs w:val="23"/>
        </w:rPr>
        <w:t>UWAGA</w:t>
      </w:r>
      <w:r w:rsidRPr="00925DB4">
        <w:rPr>
          <w:rFonts w:asciiTheme="minorHAnsi" w:hAnsiTheme="minorHAnsi"/>
          <w:sz w:val="23"/>
          <w:szCs w:val="23"/>
        </w:rPr>
        <w:t xml:space="preserve">: Jeśli </w:t>
      </w:r>
      <w:r w:rsidR="00A77426" w:rsidRPr="00925DB4">
        <w:rPr>
          <w:rFonts w:asciiTheme="minorHAnsi" w:hAnsiTheme="minorHAnsi"/>
          <w:sz w:val="23"/>
          <w:szCs w:val="23"/>
        </w:rPr>
        <w:t xml:space="preserve">projekt jest objęty pomocą publiczną i/lub pomocą de </w:t>
      </w:r>
      <w:proofErr w:type="spellStart"/>
      <w:r w:rsidR="00A77426" w:rsidRPr="00925DB4">
        <w:rPr>
          <w:rFonts w:asciiTheme="minorHAnsi" w:hAnsiTheme="minorHAnsi"/>
          <w:sz w:val="23"/>
          <w:szCs w:val="23"/>
        </w:rPr>
        <w:t>minimis</w:t>
      </w:r>
      <w:proofErr w:type="spellEnd"/>
      <w:r w:rsidR="00A77426" w:rsidRPr="00925DB4">
        <w:rPr>
          <w:rFonts w:asciiTheme="minorHAnsi" w:hAnsiTheme="minorHAnsi"/>
          <w:sz w:val="23"/>
          <w:szCs w:val="23"/>
        </w:rPr>
        <w:t>, w dalszej części wniosku</w:t>
      </w:r>
      <w:r w:rsidR="00ED2C5D" w:rsidRPr="00925DB4">
        <w:rPr>
          <w:rFonts w:asciiTheme="minorHAnsi" w:hAnsiTheme="minorHAnsi"/>
          <w:sz w:val="23"/>
          <w:szCs w:val="23"/>
        </w:rPr>
        <w:t xml:space="preserve"> w sekcji D </w:t>
      </w:r>
      <w:r w:rsidR="00A77426" w:rsidRPr="00925DB4">
        <w:rPr>
          <w:rFonts w:asciiTheme="minorHAnsi" w:hAnsiTheme="minorHAnsi"/>
          <w:sz w:val="23"/>
          <w:szCs w:val="23"/>
        </w:rPr>
        <w:t xml:space="preserve"> (</w:t>
      </w:r>
      <w:r w:rsidR="00ED2C5D" w:rsidRPr="00925DB4">
        <w:rPr>
          <w:rFonts w:asciiTheme="minorHAnsi" w:hAnsiTheme="minorHAnsi"/>
          <w:sz w:val="23"/>
          <w:szCs w:val="23"/>
        </w:rPr>
        <w:t xml:space="preserve">po pobraniu </w:t>
      </w:r>
      <w:r w:rsidR="00ED2C5D" w:rsidRPr="00925DB4">
        <w:rPr>
          <w:rFonts w:asciiTheme="minorHAnsi" w:hAnsiTheme="minorHAnsi"/>
          <w:b/>
          <w:bCs/>
          <w:sz w:val="23"/>
          <w:szCs w:val="23"/>
        </w:rPr>
        <w:t>p</w:t>
      </w:r>
      <w:r w:rsidR="006123FC" w:rsidRPr="00925DB4">
        <w:rPr>
          <w:rFonts w:asciiTheme="minorHAnsi" w:hAnsiTheme="minorHAnsi"/>
          <w:b/>
          <w:bCs/>
          <w:sz w:val="23"/>
          <w:szCs w:val="23"/>
        </w:rPr>
        <w:t>lik</w:t>
      </w:r>
      <w:r w:rsidR="00ED2C5D" w:rsidRPr="00925DB4">
        <w:rPr>
          <w:rFonts w:asciiTheme="minorHAnsi" w:hAnsiTheme="minorHAnsi"/>
          <w:b/>
          <w:bCs/>
          <w:sz w:val="23"/>
          <w:szCs w:val="23"/>
        </w:rPr>
        <w:t>u</w:t>
      </w:r>
      <w:r w:rsidR="006123FC" w:rsidRPr="00925DB4">
        <w:rPr>
          <w:rFonts w:asciiTheme="minorHAnsi" w:hAnsiTheme="minorHAnsi"/>
          <w:b/>
          <w:bCs/>
          <w:sz w:val="23"/>
          <w:szCs w:val="23"/>
        </w:rPr>
        <w:t xml:space="preserve"> Excel - 1.</w:t>
      </w:r>
      <w:r w:rsidR="00F9221D" w:rsidRPr="00925DB4">
        <w:rPr>
          <w:rFonts w:asciiTheme="minorHAnsi" w:hAnsiTheme="minorHAnsi"/>
          <w:b/>
          <w:bCs/>
          <w:sz w:val="23"/>
          <w:szCs w:val="23"/>
        </w:rPr>
        <w:t>3</w:t>
      </w:r>
      <w:r w:rsidR="006123FC" w:rsidRPr="00925DB4">
        <w:rPr>
          <w:rFonts w:asciiTheme="minorHAnsi" w:hAnsiTheme="minorHAnsi"/>
          <w:b/>
          <w:bCs/>
          <w:sz w:val="23"/>
          <w:szCs w:val="23"/>
        </w:rPr>
        <w:t xml:space="preserve"> </w:t>
      </w:r>
      <w:r w:rsidR="00F9221D" w:rsidRPr="00925DB4">
        <w:rPr>
          <w:rFonts w:asciiTheme="minorHAnsi" w:hAnsiTheme="minorHAnsi"/>
          <w:b/>
          <w:bCs/>
          <w:sz w:val="23"/>
          <w:szCs w:val="23"/>
        </w:rPr>
        <w:t>AB</w:t>
      </w:r>
      <w:r w:rsidR="006123FC" w:rsidRPr="00925DB4">
        <w:rPr>
          <w:rFonts w:asciiTheme="minorHAnsi" w:hAnsiTheme="minorHAnsi"/>
          <w:b/>
          <w:bCs/>
          <w:sz w:val="23"/>
          <w:szCs w:val="23"/>
        </w:rPr>
        <w:t xml:space="preserve"> Planowane wydatki</w:t>
      </w:r>
      <w:r w:rsidR="00A77426" w:rsidRPr="00925DB4">
        <w:rPr>
          <w:rFonts w:asciiTheme="minorHAnsi" w:hAnsiTheme="minorHAnsi"/>
          <w:b/>
          <w:bCs/>
          <w:sz w:val="23"/>
          <w:szCs w:val="23"/>
        </w:rPr>
        <w:t xml:space="preserve">) </w:t>
      </w:r>
      <w:r w:rsidR="00ED2C5D" w:rsidRPr="00925DB4">
        <w:rPr>
          <w:rFonts w:asciiTheme="minorHAnsi" w:hAnsiTheme="minorHAnsi"/>
          <w:sz w:val="23"/>
          <w:szCs w:val="23"/>
        </w:rPr>
        <w:t xml:space="preserve">niezbędne </w:t>
      </w:r>
      <w:r w:rsidR="00A77426" w:rsidRPr="00925DB4">
        <w:rPr>
          <w:rFonts w:asciiTheme="minorHAnsi" w:hAnsiTheme="minorHAnsi"/>
          <w:sz w:val="23"/>
          <w:szCs w:val="23"/>
        </w:rPr>
        <w:t>będzie podanie szczegółowych informacji na temat wartości ponoszonych wydatków</w:t>
      </w:r>
      <w:r w:rsidR="00F529CD" w:rsidRPr="00925DB4">
        <w:rPr>
          <w:rFonts w:asciiTheme="minorHAnsi" w:hAnsiTheme="minorHAnsi"/>
          <w:sz w:val="23"/>
          <w:szCs w:val="23"/>
        </w:rPr>
        <w:t>, rodzaju pomocy</w:t>
      </w:r>
      <w:r w:rsidR="00A77426" w:rsidRPr="00925DB4">
        <w:rPr>
          <w:rFonts w:asciiTheme="minorHAnsi" w:hAnsiTheme="minorHAnsi"/>
          <w:sz w:val="23"/>
          <w:szCs w:val="23"/>
        </w:rPr>
        <w:t xml:space="preserve"> i wysokości udzielonej pomocy.</w:t>
      </w:r>
    </w:p>
    <w:p w:rsidR="003650DE" w:rsidRPr="00925DB4" w:rsidRDefault="003650DE" w:rsidP="00A77426">
      <w:pPr>
        <w:jc w:val="both"/>
        <w:rPr>
          <w:rFonts w:asciiTheme="minorHAnsi" w:hAnsiTheme="minorHAnsi"/>
          <w:sz w:val="23"/>
          <w:szCs w:val="23"/>
        </w:rPr>
      </w:pPr>
    </w:p>
    <w:p w:rsidR="00A77426" w:rsidRPr="00925DB4" w:rsidRDefault="00A77426" w:rsidP="00A77426">
      <w:pPr>
        <w:autoSpaceDE w:val="0"/>
        <w:autoSpaceDN w:val="0"/>
        <w:adjustRightInd w:val="0"/>
        <w:rPr>
          <w:rFonts w:asciiTheme="minorHAnsi" w:hAnsiTheme="minorHAnsi" w:cs="Calibri"/>
          <w:color w:val="000000"/>
          <w:sz w:val="23"/>
          <w:szCs w:val="23"/>
        </w:rPr>
      </w:pPr>
      <w:bookmarkStart w:id="19" w:name="page1"/>
      <w:bookmarkEnd w:id="19"/>
      <w:r w:rsidRPr="00925DB4">
        <w:rPr>
          <w:rFonts w:asciiTheme="minorHAnsi" w:hAnsiTheme="minorHAnsi" w:cs="Calibri"/>
          <w:b/>
          <w:bCs/>
          <w:i/>
          <w:iCs/>
          <w:color w:val="000000"/>
          <w:sz w:val="23"/>
          <w:szCs w:val="23"/>
        </w:rPr>
        <w:t xml:space="preserve">Partnerstwo publiczno-prywatne: </w:t>
      </w:r>
      <w:r w:rsidRPr="00925DB4">
        <w:rPr>
          <w:rFonts w:asciiTheme="minorHAnsi" w:hAnsiTheme="minorHAnsi" w:cs="Calibri"/>
          <w:color w:val="000000"/>
          <w:sz w:val="23"/>
          <w:szCs w:val="23"/>
        </w:rPr>
        <w:t xml:space="preserve">pole należy odznaczyć jedynie w przypadku realizacji projektu w formie partnerstwa publiczno-prywatnego. </w:t>
      </w:r>
    </w:p>
    <w:p w:rsidR="000A5306" w:rsidRPr="00925DB4" w:rsidRDefault="000A5306" w:rsidP="00A77426">
      <w:pPr>
        <w:autoSpaceDE w:val="0"/>
        <w:autoSpaceDN w:val="0"/>
        <w:adjustRightInd w:val="0"/>
        <w:rPr>
          <w:rFonts w:asciiTheme="minorHAnsi" w:hAnsiTheme="minorHAnsi" w:cs="Calibri"/>
          <w:b/>
          <w:color w:val="000000"/>
          <w:sz w:val="23"/>
          <w:szCs w:val="23"/>
        </w:rPr>
      </w:pPr>
      <w:r w:rsidRPr="00925DB4">
        <w:rPr>
          <w:rFonts w:asciiTheme="minorHAnsi" w:hAnsiTheme="minorHAnsi" w:cs="Calibri"/>
          <w:b/>
          <w:color w:val="000000"/>
          <w:sz w:val="23"/>
          <w:szCs w:val="23"/>
        </w:rPr>
        <w:t xml:space="preserve">Nie dotyczy tego naboru. </w:t>
      </w:r>
    </w:p>
    <w:p w:rsidR="00A77426" w:rsidRPr="00925DB4" w:rsidRDefault="00A77426" w:rsidP="00A77426">
      <w:pPr>
        <w:autoSpaceDE w:val="0"/>
        <w:autoSpaceDN w:val="0"/>
        <w:adjustRightInd w:val="0"/>
        <w:rPr>
          <w:rFonts w:asciiTheme="minorHAnsi" w:hAnsiTheme="minorHAnsi" w:cs="Calibri"/>
          <w:color w:val="000000"/>
          <w:sz w:val="23"/>
          <w:szCs w:val="23"/>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rsidRPr="00925DB4" w:rsidTr="006123FC">
        <w:trPr>
          <w:trHeight w:val="5519"/>
        </w:trPr>
        <w:tc>
          <w:tcPr>
            <w:tcW w:w="9240" w:type="dxa"/>
          </w:tcPr>
          <w:p w:rsidR="00A77426" w:rsidRPr="00925DB4" w:rsidRDefault="00A77426" w:rsidP="00A77426">
            <w:pPr>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  Wyjaśnienie:</w:t>
            </w:r>
          </w:p>
          <w:p w:rsidR="006123FC" w:rsidRPr="00925DB4" w:rsidRDefault="006123FC" w:rsidP="006123FC">
            <w:pPr>
              <w:ind w:left="102"/>
              <w:jc w:val="both"/>
              <w:rPr>
                <w:rFonts w:asciiTheme="minorHAnsi" w:hAnsiTheme="minorHAnsi" w:cs="Calibri"/>
                <w:color w:val="000000"/>
                <w:sz w:val="23"/>
                <w:szCs w:val="23"/>
              </w:rPr>
            </w:pPr>
            <w:r w:rsidRPr="00925DB4">
              <w:rPr>
                <w:rFonts w:asciiTheme="minorHAnsi" w:hAnsiTheme="minorHAnsi" w:cs="Calibri"/>
                <w:color w:val="000000"/>
                <w:sz w:val="23"/>
                <w:szCs w:val="23"/>
                <w:u w:val="single"/>
              </w:rPr>
              <w:t>Projekt hybrydowy</w:t>
            </w:r>
            <w:r w:rsidRPr="00925DB4">
              <w:rPr>
                <w:rFonts w:asciiTheme="minorHAnsi" w:hAnsiTheme="minorHAnsi" w:cs="Calibri"/>
                <w:color w:val="000000"/>
                <w:sz w:val="23"/>
                <w:szCs w:val="23"/>
              </w:rPr>
              <w:t xml:space="preserve"> to projekt wspólnie realizowany przez </w:t>
            </w:r>
            <w:r w:rsidRPr="00925DB4">
              <w:rPr>
                <w:rFonts w:asciiTheme="minorHAnsi" w:hAnsiTheme="minorHAnsi" w:cs="Calibri"/>
                <w:color w:val="000000"/>
                <w:sz w:val="23"/>
                <w:szCs w:val="23"/>
                <w:u w:val="single"/>
              </w:rPr>
              <w:t xml:space="preserve">partnerstwo </w:t>
            </w:r>
            <w:proofErr w:type="spellStart"/>
            <w:r w:rsidRPr="00925DB4">
              <w:rPr>
                <w:rFonts w:asciiTheme="minorHAnsi" w:hAnsiTheme="minorHAnsi" w:cs="Calibri"/>
                <w:color w:val="000000"/>
                <w:sz w:val="23"/>
                <w:szCs w:val="23"/>
                <w:u w:val="single"/>
              </w:rPr>
              <w:t>publiczno</w:t>
            </w:r>
            <w:proofErr w:type="spellEnd"/>
            <w:r w:rsidRPr="00925DB4">
              <w:rPr>
                <w:rFonts w:asciiTheme="minorHAnsi" w:hAnsiTheme="minorHAnsi" w:cs="Calibri"/>
                <w:color w:val="000000"/>
                <w:sz w:val="23"/>
                <w:szCs w:val="23"/>
                <w:u w:val="single"/>
              </w:rPr>
              <w:t xml:space="preserve"> – prywatne</w:t>
            </w:r>
            <w:r w:rsidRPr="00925DB4">
              <w:rPr>
                <w:rFonts w:asciiTheme="minorHAnsi" w:hAnsiTheme="minorHAnsi" w:cs="Calibri"/>
                <w:color w:val="000000"/>
                <w:sz w:val="23"/>
                <w:szCs w:val="23"/>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rsidR="006123FC" w:rsidRPr="00925DB4" w:rsidRDefault="006123FC" w:rsidP="006123FC">
            <w:pPr>
              <w:ind w:left="102"/>
              <w:jc w:val="both"/>
              <w:rPr>
                <w:rFonts w:asciiTheme="minorHAnsi" w:hAnsiTheme="minorHAnsi" w:cs="Calibri"/>
                <w:color w:val="000000"/>
                <w:sz w:val="23"/>
                <w:szCs w:val="23"/>
              </w:rPr>
            </w:pPr>
            <w:r w:rsidRPr="00925DB4">
              <w:rPr>
                <w:rFonts w:asciiTheme="minorHAnsi" w:hAnsiTheme="minorHAnsi" w:cs="Calibri"/>
                <w:color w:val="000000"/>
                <w:sz w:val="23"/>
                <w:szCs w:val="23"/>
              </w:rPr>
              <w:t>Na gruncie prawa krajowego projektami hybrydowymi mogą być nie tylko projekty realizowane w oparciu o ustawę z dnia 19 grudnia 2008 r. o partnerstwie publiczno-prywatnym (Dz. U. z 20</w:t>
            </w:r>
            <w:del w:id="20" w:author="Sylwia Gacek" w:date="2020-01-13T10:46:00Z">
              <w:r w:rsidRPr="00925DB4" w:rsidDel="00D63DE1">
                <w:rPr>
                  <w:rFonts w:asciiTheme="minorHAnsi" w:hAnsiTheme="minorHAnsi" w:cs="Calibri"/>
                  <w:color w:val="000000"/>
                  <w:sz w:val="23"/>
                  <w:szCs w:val="23"/>
                </w:rPr>
                <w:delText>0</w:delText>
              </w:r>
            </w:del>
            <w:ins w:id="21" w:author="Sylwia Gacek" w:date="2020-01-13T10:46:00Z">
              <w:r w:rsidR="00D63DE1">
                <w:rPr>
                  <w:rFonts w:asciiTheme="minorHAnsi" w:hAnsiTheme="minorHAnsi" w:cs="Calibri"/>
                  <w:color w:val="000000"/>
                  <w:sz w:val="23"/>
                  <w:szCs w:val="23"/>
                </w:rPr>
                <w:t>1</w:t>
              </w:r>
            </w:ins>
            <w:r w:rsidRPr="00925DB4">
              <w:rPr>
                <w:rFonts w:asciiTheme="minorHAnsi" w:hAnsiTheme="minorHAnsi" w:cs="Calibri"/>
                <w:color w:val="000000"/>
                <w:sz w:val="23"/>
                <w:szCs w:val="23"/>
              </w:rPr>
              <w:t xml:space="preserve">9 r. </w:t>
            </w:r>
            <w:del w:id="22" w:author="Sylwia Gacek" w:date="2020-01-13T10:47:00Z">
              <w:r w:rsidRPr="00925DB4" w:rsidDel="00D63DE1">
                <w:rPr>
                  <w:rFonts w:asciiTheme="minorHAnsi" w:hAnsiTheme="minorHAnsi" w:cs="Calibri"/>
                  <w:color w:val="000000"/>
                  <w:sz w:val="23"/>
                  <w:szCs w:val="23"/>
                </w:rPr>
                <w:delText>nr 19</w:delText>
              </w:r>
            </w:del>
            <w:r w:rsidRPr="00925DB4">
              <w:rPr>
                <w:rFonts w:asciiTheme="minorHAnsi" w:hAnsiTheme="minorHAnsi" w:cs="Calibri"/>
                <w:color w:val="000000"/>
                <w:sz w:val="23"/>
                <w:szCs w:val="23"/>
              </w:rPr>
              <w:t xml:space="preserve">, poz. </w:t>
            </w:r>
            <w:ins w:id="23" w:author="Sylwia Gacek" w:date="2020-01-13T10:47:00Z">
              <w:r w:rsidR="00D63DE1">
                <w:rPr>
                  <w:rFonts w:asciiTheme="minorHAnsi" w:hAnsiTheme="minorHAnsi" w:cs="Calibri"/>
                  <w:color w:val="000000"/>
                  <w:sz w:val="23"/>
                  <w:szCs w:val="23"/>
                </w:rPr>
                <w:t xml:space="preserve">1445 </w:t>
              </w:r>
            </w:ins>
            <w:del w:id="24" w:author="Sylwia Gacek" w:date="2020-01-13T10:47:00Z">
              <w:r w:rsidRPr="00925DB4" w:rsidDel="00D63DE1">
                <w:rPr>
                  <w:rFonts w:asciiTheme="minorHAnsi" w:hAnsiTheme="minorHAnsi" w:cs="Calibri"/>
                  <w:color w:val="000000"/>
                  <w:sz w:val="23"/>
                  <w:szCs w:val="23"/>
                </w:rPr>
                <w:delText>100</w:delText>
              </w:r>
            </w:del>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ale również projekty, w których podstawą realizacji są inne akty prawne, m.in. ustawa z dnia </w:t>
            </w:r>
            <w:ins w:id="25" w:author="Sylwia Gacek" w:date="2020-01-13T10:47:00Z">
              <w:r w:rsidR="00D63DE1">
                <w:rPr>
                  <w:rFonts w:asciiTheme="minorHAnsi" w:hAnsiTheme="minorHAnsi" w:cs="Calibri"/>
                  <w:color w:val="000000"/>
                  <w:sz w:val="23"/>
                  <w:szCs w:val="23"/>
                </w:rPr>
                <w:t xml:space="preserve">21 października 2016 r. </w:t>
              </w:r>
            </w:ins>
            <w:del w:id="26" w:author="Sylwia Gacek" w:date="2020-01-13T10:47:00Z">
              <w:r w:rsidRPr="00925DB4" w:rsidDel="00D63DE1">
                <w:rPr>
                  <w:rFonts w:asciiTheme="minorHAnsi" w:hAnsiTheme="minorHAnsi" w:cs="Calibri"/>
                  <w:color w:val="000000"/>
                  <w:sz w:val="23"/>
                  <w:szCs w:val="23"/>
                </w:rPr>
                <w:delText>9 stycznia 2009 r.</w:delText>
              </w:r>
            </w:del>
            <w:r w:rsidRPr="00925DB4">
              <w:rPr>
                <w:rFonts w:asciiTheme="minorHAnsi" w:hAnsiTheme="minorHAnsi" w:cs="Calibri"/>
                <w:color w:val="000000"/>
                <w:sz w:val="23"/>
                <w:szCs w:val="23"/>
              </w:rPr>
              <w:t xml:space="preserve"> o </w:t>
            </w:r>
            <w:ins w:id="27" w:author="Sylwia Gacek" w:date="2020-01-13T10:47:00Z">
              <w:r w:rsidR="00D63DE1">
                <w:rPr>
                  <w:rFonts w:asciiTheme="minorHAnsi" w:hAnsiTheme="minorHAnsi" w:cs="Calibri"/>
                  <w:color w:val="000000"/>
                  <w:sz w:val="23"/>
                  <w:szCs w:val="23"/>
                </w:rPr>
                <w:t xml:space="preserve">umowie </w:t>
              </w:r>
            </w:ins>
            <w:r w:rsidRPr="00925DB4">
              <w:rPr>
                <w:rFonts w:asciiTheme="minorHAnsi" w:hAnsiTheme="minorHAnsi" w:cs="Calibri"/>
                <w:color w:val="000000"/>
                <w:sz w:val="23"/>
                <w:szCs w:val="23"/>
              </w:rPr>
              <w:t>koncesji na roboty budowlane lub usługi (</w:t>
            </w:r>
            <w:proofErr w:type="spellStart"/>
            <w:ins w:id="28" w:author="Sylwia Gacek" w:date="2020-01-13T10:47:00Z">
              <w:r w:rsidR="00D63DE1">
                <w:rPr>
                  <w:rFonts w:asciiTheme="minorHAnsi" w:hAnsiTheme="minorHAnsi" w:cs="Calibri"/>
                  <w:color w:val="000000"/>
                  <w:sz w:val="23"/>
                  <w:szCs w:val="23"/>
                </w:rPr>
                <w:t>t.j</w:t>
              </w:r>
              <w:proofErr w:type="spellEnd"/>
              <w:r w:rsidR="00D63DE1">
                <w:rPr>
                  <w:rFonts w:asciiTheme="minorHAnsi" w:hAnsiTheme="minorHAnsi" w:cs="Calibri"/>
                  <w:color w:val="000000"/>
                  <w:sz w:val="23"/>
                  <w:szCs w:val="23"/>
                </w:rPr>
                <w:t xml:space="preserve">. </w:t>
              </w:r>
            </w:ins>
            <w:r w:rsidRPr="00925DB4">
              <w:rPr>
                <w:rFonts w:asciiTheme="minorHAnsi" w:hAnsiTheme="minorHAnsi" w:cs="Calibri"/>
                <w:color w:val="000000"/>
                <w:sz w:val="23"/>
                <w:szCs w:val="23"/>
              </w:rPr>
              <w:t>Dz. U. z 201</w:t>
            </w:r>
            <w:ins w:id="29" w:author="Sylwia Gacek" w:date="2020-01-13T10:48:00Z">
              <w:r w:rsidR="00D63DE1">
                <w:rPr>
                  <w:rFonts w:asciiTheme="minorHAnsi" w:hAnsiTheme="minorHAnsi" w:cs="Calibri"/>
                  <w:color w:val="000000"/>
                  <w:sz w:val="23"/>
                  <w:szCs w:val="23"/>
                </w:rPr>
                <w:t xml:space="preserve">9 </w:t>
              </w:r>
            </w:ins>
            <w:del w:id="30" w:author="Sylwia Gacek" w:date="2020-01-13T10:48:00Z">
              <w:r w:rsidRPr="00925DB4" w:rsidDel="00D63DE1">
                <w:rPr>
                  <w:rFonts w:asciiTheme="minorHAnsi" w:hAnsiTheme="minorHAnsi" w:cs="Calibri"/>
                  <w:color w:val="000000"/>
                  <w:sz w:val="23"/>
                  <w:szCs w:val="23"/>
                </w:rPr>
                <w:delText>5</w:delText>
              </w:r>
            </w:del>
            <w:r w:rsidRPr="00925DB4">
              <w:rPr>
                <w:rFonts w:asciiTheme="minorHAnsi" w:hAnsiTheme="minorHAnsi" w:cs="Calibri"/>
                <w:color w:val="000000"/>
                <w:sz w:val="23"/>
                <w:szCs w:val="23"/>
              </w:rPr>
              <w:t xml:space="preserve"> r., poz. </w:t>
            </w:r>
            <w:ins w:id="31" w:author="Sylwia Gacek" w:date="2020-01-13T10:48:00Z">
              <w:r w:rsidR="00D63DE1">
                <w:rPr>
                  <w:rFonts w:asciiTheme="minorHAnsi" w:hAnsiTheme="minorHAnsi" w:cs="Calibri"/>
                  <w:color w:val="000000"/>
                  <w:sz w:val="23"/>
                  <w:szCs w:val="23"/>
                </w:rPr>
                <w:t xml:space="preserve">1528 </w:t>
              </w:r>
            </w:ins>
            <w:del w:id="32" w:author="Sylwia Gacek" w:date="2020-01-13T10:48:00Z">
              <w:r w:rsidRPr="00925DB4" w:rsidDel="00D63DE1">
                <w:rPr>
                  <w:rFonts w:asciiTheme="minorHAnsi" w:hAnsiTheme="minorHAnsi" w:cs="Calibri"/>
                  <w:color w:val="000000"/>
                  <w:sz w:val="23"/>
                  <w:szCs w:val="23"/>
                </w:rPr>
                <w:delText>113</w:delText>
              </w:r>
            </w:del>
            <w:r w:rsidRPr="00925DB4">
              <w:rPr>
                <w:rFonts w:asciiTheme="minorHAnsi" w:hAnsiTheme="minorHAnsi" w:cs="Calibri"/>
                <w:color w:val="000000"/>
                <w:sz w:val="23"/>
                <w:szCs w:val="23"/>
              </w:rPr>
              <w:t xml:space="preserve">), o ile wpisują się w definicję partnerstwa publiczno- prywatnego zawartą w art. 2 pkt 24 rozporządzenia nr 1303/2013. </w:t>
            </w:r>
          </w:p>
          <w:p w:rsidR="00A77426" w:rsidRPr="00925DB4" w:rsidRDefault="006123FC" w:rsidP="006123FC">
            <w:pPr>
              <w:ind w:left="10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gdy projekt jest realizowany w formule partnerstwa publiczno-prywatnego, wówczas przed podpisaniem umowy o dofinansowanie, Wnioskodawca zostanie zobowiązany do przedstawienia </w:t>
            </w:r>
            <w:r w:rsidRPr="00925DB4">
              <w:rPr>
                <w:rFonts w:asciiTheme="minorHAnsi" w:hAnsiTheme="minorHAnsi" w:cs="Calibri"/>
                <w:color w:val="000000"/>
                <w:sz w:val="23"/>
                <w:szCs w:val="23"/>
                <w:u w:val="single"/>
              </w:rPr>
              <w:t>kopii zawartej umowy</w:t>
            </w:r>
            <w:r w:rsidRPr="00925DB4">
              <w:rPr>
                <w:rFonts w:asciiTheme="minorHAnsi" w:hAnsiTheme="minorHAnsi" w:cs="Calibri"/>
                <w:color w:val="000000"/>
                <w:sz w:val="23"/>
                <w:szCs w:val="23"/>
              </w:rPr>
              <w:t xml:space="preserve"> określającej przedmiot umowy, prawa i obowiązki stron, zakres i formę udziału poszczególnych partnerów w projekcie. </w:t>
            </w:r>
          </w:p>
        </w:tc>
      </w:tr>
    </w:tbl>
    <w:p w:rsidR="008338DE" w:rsidRPr="00925DB4" w:rsidRDefault="00A77426">
      <w:pPr>
        <w:spacing w:line="200" w:lineRule="exact"/>
        <w:rPr>
          <w:rFonts w:asciiTheme="minorHAnsi" w:hAnsiTheme="minorHAnsi"/>
          <w:sz w:val="20"/>
          <w:szCs w:val="20"/>
        </w:rPr>
      </w:pPr>
      <w:r w:rsidRPr="00925DB4">
        <w:rPr>
          <w:rFonts w:asciiTheme="minorHAnsi" w:hAnsiTheme="minorHAnsi" w:cs="Calibri"/>
          <w:color w:val="000000"/>
          <w:sz w:val="23"/>
          <w:szCs w:val="23"/>
        </w:rPr>
        <w:t xml:space="preserve"> </w:t>
      </w:r>
    </w:p>
    <w:p w:rsidR="001B4F58" w:rsidRPr="00925DB4" w:rsidRDefault="001B4F58">
      <w:pPr>
        <w:spacing w:line="202" w:lineRule="exact"/>
        <w:rPr>
          <w:rFonts w:asciiTheme="minorHAnsi" w:hAnsiTheme="minorHAnsi"/>
          <w:sz w:val="20"/>
          <w:szCs w:val="20"/>
        </w:rPr>
      </w:pPr>
    </w:p>
    <w:p w:rsidR="00BB1DA0" w:rsidRPr="00925DB4" w:rsidRDefault="00BB1DA0" w:rsidP="00A508B7">
      <w:pPr>
        <w:tabs>
          <w:tab w:val="left" w:pos="720"/>
        </w:tabs>
        <w:jc w:val="both"/>
        <w:rPr>
          <w:rFonts w:asciiTheme="minorHAnsi" w:eastAsia="Calibri" w:hAnsiTheme="minorHAnsi" w:cs="Calibri"/>
          <w:b/>
          <w:bCs/>
          <w:i/>
        </w:rPr>
      </w:pPr>
      <w:r w:rsidRPr="00925DB4">
        <w:rPr>
          <w:rFonts w:asciiTheme="minorHAnsi" w:eastAsia="Calibri" w:hAnsiTheme="minorHAnsi" w:cs="Calibri"/>
          <w:b/>
          <w:bCs/>
          <w:i/>
        </w:rPr>
        <w:t xml:space="preserve">Duży projekt: </w:t>
      </w:r>
    </w:p>
    <w:p w:rsidR="002554B7" w:rsidRPr="00925DB4" w:rsidRDefault="00BB1DA0" w:rsidP="00A508B7">
      <w:pPr>
        <w:tabs>
          <w:tab w:val="left" w:pos="720"/>
        </w:tabs>
        <w:jc w:val="both"/>
        <w:rPr>
          <w:rFonts w:asciiTheme="minorHAnsi" w:eastAsia="Calibri" w:hAnsiTheme="minorHAnsi" w:cs="Calibri"/>
          <w:bCs/>
          <w:i/>
        </w:rPr>
      </w:pPr>
      <w:r w:rsidRPr="00925DB4">
        <w:rPr>
          <w:rFonts w:asciiTheme="minorHAnsi" w:eastAsia="Calibri" w:hAnsiTheme="minorHAnsi" w:cs="Calibri"/>
          <w:bCs/>
          <w:i/>
        </w:rPr>
        <w:t>Należy wskazać czy projekt jest projektem dużym.</w:t>
      </w:r>
    </w:p>
    <w:p w:rsidR="00233D19" w:rsidRPr="00925DB4" w:rsidRDefault="00233D19" w:rsidP="00A508B7">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rsidRPr="00925DB4" w:rsidTr="000A3F9E">
        <w:trPr>
          <w:trHeight w:val="5541"/>
        </w:trPr>
        <w:tc>
          <w:tcPr>
            <w:tcW w:w="9351" w:type="dxa"/>
          </w:tcPr>
          <w:p w:rsidR="00BB1DA0" w:rsidRPr="00925DB4" w:rsidRDefault="00BB1DA0" w:rsidP="00BB1DA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Wyjaśnienie:</w:t>
            </w:r>
          </w:p>
          <w:p w:rsidR="00BB1DA0" w:rsidRPr="00925DB4" w:rsidRDefault="00BB1DA0" w:rsidP="00BB1DA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Duże projekty: zgodnie z art. 100 rozporządzenia nr 1303/2013 są to projekty o całkowitym koszcie kwalifikowalnym przekraczającym 50 mln EUR. Wyjątek stanowią projekty wskazane w art. 9 pkt 7) </w:t>
            </w:r>
            <w:r w:rsidRPr="00925DB4">
              <w:rPr>
                <w:rFonts w:asciiTheme="minorHAnsi" w:hAnsiTheme="minorHAnsi" w:cs="Calibri"/>
                <w:i/>
                <w:iCs/>
                <w:color w:val="000000"/>
                <w:sz w:val="23"/>
                <w:szCs w:val="23"/>
              </w:rPr>
              <w:t>Rozporządzenia nr 1303/2013</w:t>
            </w:r>
            <w:r w:rsidRPr="00925DB4">
              <w:rPr>
                <w:rFonts w:asciiTheme="minorHAnsi" w:hAnsiTheme="minorHAnsi" w:cs="Calibri"/>
                <w:color w:val="000000"/>
                <w:sz w:val="23"/>
                <w:szCs w:val="23"/>
              </w:rPr>
              <w:t>, tj. objęte celem tematycznym nr 7 Promowanie zrównoważonego transportu i usuwanie niedoborów przepustowości w działaniu najważniejszej infrastruktury sieciowej, w ich przypadku próg kwotowy wynosi 75 mln EUR całkowitych kosztów kwalifikowalnych.</w:t>
            </w:r>
          </w:p>
          <w:p w:rsidR="00BB1DA0" w:rsidRPr="00925DB4" w:rsidRDefault="00BB1DA0" w:rsidP="00BB1DA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Zgodnie z </w:t>
            </w:r>
            <w:r w:rsidRPr="00925DB4">
              <w:rPr>
                <w:rFonts w:asciiTheme="minorHAnsi" w:hAnsiTheme="minorHAnsi" w:cs="Calibri"/>
                <w:i/>
                <w:iCs/>
                <w:color w:val="000000"/>
                <w:sz w:val="23"/>
                <w:szCs w:val="23"/>
              </w:rPr>
              <w:t>Wytycznymi w zakresie zagadnień związanych z przygotowaniem projektów inwestycyjnych, w tym projektów generujących dochód i projektów hybrydowych na lata 2014-2020 z 18 marca 2015 r.</w:t>
            </w:r>
            <w:r w:rsidRPr="00925DB4">
              <w:rPr>
                <w:rFonts w:asciiTheme="minorHAnsi" w:hAnsiTheme="minorHAnsi" w:cs="Calibri"/>
                <w:color w:val="000000"/>
                <w:sz w:val="23"/>
                <w:szCs w:val="23"/>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rsidR="00BB1DA0" w:rsidRPr="00925DB4" w:rsidRDefault="00BB1DA0" w:rsidP="00BB1DA0">
            <w:pPr>
              <w:pStyle w:val="Default"/>
              <w:jc w:val="both"/>
              <w:rPr>
                <w:rFonts w:asciiTheme="minorHAnsi" w:eastAsiaTheme="minorEastAsia" w:hAnsiTheme="minorHAnsi" w:cs="Calibri"/>
                <w:sz w:val="23"/>
                <w:szCs w:val="23"/>
              </w:rPr>
            </w:pPr>
            <w:r w:rsidRPr="00925DB4">
              <w:rPr>
                <w:rFonts w:asciiTheme="minorHAnsi" w:hAnsiTheme="minorHAnsi" w:cs="Calibri"/>
                <w:sz w:val="23"/>
                <w:szCs w:val="23"/>
              </w:rPr>
              <w:t xml:space="preserve">W celu ustalenia, czy całkowity koszt kwalifikowalny danego projektu przekracza próg określony 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925DB4">
              <w:rPr>
                <w:rFonts w:asciiTheme="minorHAnsi" w:eastAsiaTheme="minorEastAsia" w:hAnsiTheme="minorHAnsi" w:cs="Calibri"/>
                <w:sz w:val="23"/>
                <w:szCs w:val="23"/>
              </w:rPr>
              <w:t>o dofinansowanie.</w:t>
            </w:r>
          </w:p>
          <w:p w:rsidR="00BB1DA0" w:rsidRPr="00925DB4" w:rsidRDefault="00BB1DA0" w:rsidP="00BB1DA0">
            <w:pPr>
              <w:tabs>
                <w:tab w:val="left" w:pos="720"/>
              </w:tabs>
              <w:jc w:val="both"/>
              <w:rPr>
                <w:rFonts w:asciiTheme="minorHAnsi" w:eastAsia="Calibri" w:hAnsiTheme="minorHAnsi" w:cs="Calibri"/>
                <w:b/>
                <w:bCs/>
                <w:i/>
              </w:rPr>
            </w:pPr>
            <w:r w:rsidRPr="00925DB4">
              <w:rPr>
                <w:rFonts w:asciiTheme="minorHAnsi" w:hAnsiTheme="minorHAnsi" w:cs="Calibri"/>
                <w:color w:val="000000"/>
                <w:sz w:val="23"/>
                <w:szCs w:val="23"/>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rsidR="006C0F14" w:rsidRPr="00925DB4" w:rsidRDefault="00CA1449" w:rsidP="00A508B7">
      <w:pPr>
        <w:tabs>
          <w:tab w:val="left" w:pos="720"/>
        </w:tabs>
        <w:jc w:val="both"/>
        <w:rPr>
          <w:rFonts w:asciiTheme="minorHAnsi" w:eastAsia="Calibri" w:hAnsiTheme="minorHAnsi" w:cs="Calibri"/>
          <w:b/>
          <w:bCs/>
          <w:i/>
          <w:iCs/>
        </w:rPr>
      </w:pPr>
      <w:r w:rsidRPr="00925DB4">
        <w:rPr>
          <w:rFonts w:asciiTheme="minorHAnsi" w:eastAsia="Calibri" w:hAnsiTheme="minorHAnsi" w:cs="Calibri"/>
          <w:b/>
          <w:bCs/>
          <w:i/>
          <w:iCs/>
        </w:rPr>
        <w:t>Instrumenty finansowe:</w:t>
      </w:r>
    </w:p>
    <w:p w:rsidR="00B8321D" w:rsidRDefault="00B8321D" w:rsidP="00A508B7">
      <w:pPr>
        <w:tabs>
          <w:tab w:val="left" w:pos="720"/>
        </w:tabs>
        <w:jc w:val="both"/>
        <w:rPr>
          <w:rFonts w:asciiTheme="minorHAnsi" w:eastAsia="Calibri" w:hAnsiTheme="minorHAnsi" w:cs="Calibri"/>
          <w:b/>
          <w:bCs/>
          <w:i/>
        </w:rPr>
      </w:pPr>
      <w:r>
        <w:rPr>
          <w:rFonts w:asciiTheme="minorHAnsi" w:eastAsia="Calibri" w:hAnsiTheme="minorHAnsi" w:cs="Calibri"/>
          <w:bCs/>
          <w:i/>
          <w:iCs/>
        </w:rPr>
        <w:t xml:space="preserve">Należy </w:t>
      </w:r>
      <w:r w:rsidR="00CA1449" w:rsidRPr="00925DB4">
        <w:rPr>
          <w:rFonts w:asciiTheme="minorHAnsi" w:eastAsia="Calibri" w:hAnsiTheme="minorHAnsi" w:cs="Calibri"/>
          <w:bCs/>
          <w:i/>
          <w:iCs/>
        </w:rPr>
        <w:t xml:space="preserve"> nie zaznaczać. Pole nie dotyczy niniejszego konkursu.</w:t>
      </w:r>
    </w:p>
    <w:p w:rsidR="008F3ECB" w:rsidRPr="00925DB4" w:rsidRDefault="008F3ECB" w:rsidP="00A508B7">
      <w:pPr>
        <w:tabs>
          <w:tab w:val="left" w:pos="720"/>
        </w:tabs>
        <w:jc w:val="both"/>
        <w:rPr>
          <w:rFonts w:asciiTheme="minorHAnsi" w:eastAsia="Calibri" w:hAnsiTheme="minorHAnsi" w:cs="Calibri"/>
          <w:b/>
          <w:bCs/>
          <w:i/>
        </w:rPr>
      </w:pPr>
    </w:p>
    <w:p w:rsidR="00CA1449" w:rsidRPr="008F3ECB" w:rsidRDefault="00CA1449" w:rsidP="00CA1449">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8. Krótki opis projektu: </w:t>
      </w:r>
    </w:p>
    <w:p w:rsidR="00CA1449" w:rsidRPr="00925DB4" w:rsidRDefault="00CA1449" w:rsidP="00CA1449">
      <w:pPr>
        <w:autoSpaceDE w:val="0"/>
        <w:autoSpaceDN w:val="0"/>
        <w:adjustRightInd w:val="0"/>
        <w:rPr>
          <w:rFonts w:asciiTheme="minorHAnsi" w:hAnsiTheme="minorHAnsi" w:cs="Calibri"/>
          <w:color w:val="000000"/>
          <w:sz w:val="28"/>
          <w:szCs w:val="28"/>
        </w:rPr>
      </w:pPr>
    </w:p>
    <w:p w:rsidR="00CA1449" w:rsidRPr="00925DB4" w:rsidRDefault="00CA1449" w:rsidP="00B61FB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w:t>
      </w:r>
      <w:r w:rsidR="00B8321D">
        <w:rPr>
          <w:rFonts w:asciiTheme="minorHAnsi" w:hAnsiTheme="minorHAnsi" w:cs="Calibri"/>
          <w:color w:val="000000"/>
          <w:sz w:val="23"/>
          <w:szCs w:val="23"/>
        </w:rPr>
        <w:t>, rezultaty projektu</w:t>
      </w:r>
      <w:r w:rsidRPr="00925DB4">
        <w:rPr>
          <w:rFonts w:asciiTheme="minorHAnsi" w:hAnsiTheme="minorHAnsi" w:cs="Calibri"/>
          <w:color w:val="000000"/>
          <w:sz w:val="23"/>
          <w:szCs w:val="23"/>
        </w:rPr>
        <w:t xml:space="preserve">. Ponadto opis powinien uwzględniać m.in. sposób realizacji projektu (metoda, forma, zaplecze </w:t>
      </w:r>
      <w:proofErr w:type="spellStart"/>
      <w:r w:rsidRPr="00925DB4">
        <w:rPr>
          <w:rFonts w:asciiTheme="minorHAnsi" w:hAnsiTheme="minorHAnsi" w:cs="Calibri"/>
          <w:color w:val="000000"/>
          <w:sz w:val="23"/>
          <w:szCs w:val="23"/>
        </w:rPr>
        <w:t>organizacyjno</w:t>
      </w:r>
      <w:proofErr w:type="spellEnd"/>
      <w:r w:rsidRPr="00925DB4">
        <w:rPr>
          <w:rFonts w:asciiTheme="minorHAnsi" w:hAnsiTheme="minorHAnsi" w:cs="Calibri"/>
          <w:color w:val="000000"/>
          <w:sz w:val="23"/>
          <w:szCs w:val="23"/>
        </w:rPr>
        <w:t xml:space="preserve">–techniczne) oraz uzasadnienie wyboru danej technologii wykonania. </w:t>
      </w:r>
    </w:p>
    <w:p w:rsidR="006C0F14" w:rsidRPr="00925DB4" w:rsidRDefault="00CA1449" w:rsidP="00B61FB5">
      <w:pPr>
        <w:tabs>
          <w:tab w:val="left" w:pos="720"/>
        </w:tabs>
        <w:jc w:val="both"/>
        <w:rPr>
          <w:rFonts w:asciiTheme="minorHAnsi" w:eastAsia="Calibri" w:hAnsiTheme="minorHAnsi" w:cs="Calibri"/>
          <w:b/>
          <w:bCs/>
          <w:i/>
          <w:sz w:val="23"/>
          <w:szCs w:val="23"/>
        </w:rPr>
      </w:pPr>
      <w:r w:rsidRPr="00925DB4">
        <w:rPr>
          <w:rFonts w:asciiTheme="minorHAnsi" w:hAnsiTheme="minorHAnsi" w:cs="Calibri"/>
          <w:color w:val="000000"/>
          <w:sz w:val="23"/>
          <w:szCs w:val="23"/>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rsidR="00BB1DA0" w:rsidRPr="00925DB4" w:rsidRDefault="00BB1DA0" w:rsidP="00B61FB5">
      <w:pPr>
        <w:tabs>
          <w:tab w:val="left" w:pos="720"/>
        </w:tabs>
        <w:jc w:val="both"/>
        <w:rPr>
          <w:rFonts w:asciiTheme="minorHAnsi" w:eastAsia="Calibri" w:hAnsiTheme="minorHAnsi" w:cs="Calibri"/>
          <w:b/>
          <w:bCs/>
          <w:i/>
          <w:sz w:val="23"/>
          <w:szCs w:val="23"/>
        </w:rPr>
      </w:pPr>
    </w:p>
    <w:p w:rsidR="00AD423E" w:rsidRPr="00925DB4" w:rsidRDefault="00B61FB5" w:rsidP="00B61FB5">
      <w:pPr>
        <w:tabs>
          <w:tab w:val="left" w:pos="720"/>
        </w:tabs>
        <w:jc w:val="both"/>
        <w:rPr>
          <w:rFonts w:asciiTheme="minorHAnsi" w:eastAsia="Calibri" w:hAnsiTheme="minorHAnsi" w:cs="Calibri"/>
          <w:b/>
          <w:bCs/>
          <w:i/>
          <w:sz w:val="23"/>
          <w:szCs w:val="23"/>
        </w:rPr>
      </w:pPr>
      <w:r w:rsidRPr="00925DB4">
        <w:rPr>
          <w:rFonts w:asciiTheme="minorHAnsi" w:eastAsia="Calibri" w:hAnsiTheme="minorHAnsi" w:cs="Calibri"/>
          <w:b/>
          <w:bCs/>
          <w:sz w:val="23"/>
          <w:szCs w:val="23"/>
        </w:rPr>
        <w:t>UWAGA</w:t>
      </w:r>
      <w:r w:rsidR="00AD423E" w:rsidRPr="00925DB4">
        <w:rPr>
          <w:rFonts w:asciiTheme="minorHAnsi" w:eastAsia="Calibri" w:hAnsiTheme="minorHAnsi" w:cs="Calibri"/>
          <w:b/>
          <w:bCs/>
          <w:sz w:val="23"/>
          <w:szCs w:val="23"/>
        </w:rPr>
        <w:t>:</w:t>
      </w:r>
      <w:r w:rsidR="00AD423E" w:rsidRPr="00925DB4">
        <w:rPr>
          <w:rFonts w:asciiTheme="minorHAnsi" w:eastAsia="Calibri" w:hAnsiTheme="minorHAnsi" w:cs="Calibri"/>
          <w:b/>
          <w:bCs/>
          <w:i/>
          <w:sz w:val="23"/>
          <w:szCs w:val="23"/>
        </w:rPr>
        <w:t xml:space="preserve"> n</w:t>
      </w:r>
      <w:r w:rsidR="00AD423E" w:rsidRPr="00925DB4">
        <w:rPr>
          <w:rFonts w:asciiTheme="minorHAnsi" w:eastAsia="Calibri" w:hAnsiTheme="minorHAnsi" w:cs="Calibri"/>
          <w:sz w:val="23"/>
          <w:szCs w:val="23"/>
        </w:rPr>
        <w:t>ależy unikać „przeklejania” tekstu z innych punktów, cytowania celów programu, deklarowania spełnienia kryteriów programowyc</w:t>
      </w:r>
      <w:r w:rsidRPr="00925DB4">
        <w:rPr>
          <w:rFonts w:asciiTheme="minorHAnsi" w:eastAsia="Calibri" w:hAnsiTheme="minorHAnsi" w:cs="Calibri"/>
          <w:sz w:val="23"/>
          <w:szCs w:val="23"/>
        </w:rPr>
        <w:t xml:space="preserve">h czy wymogów prawa krajowego i </w:t>
      </w:r>
      <w:r w:rsidR="00AD423E" w:rsidRPr="00925DB4">
        <w:rPr>
          <w:rFonts w:asciiTheme="minorHAnsi" w:eastAsia="Calibri" w:hAnsiTheme="minorHAnsi" w:cs="Calibri"/>
          <w:sz w:val="23"/>
          <w:szCs w:val="23"/>
        </w:rPr>
        <w:t>wspólnotowego.</w:t>
      </w:r>
    </w:p>
    <w:p w:rsidR="00255EBD" w:rsidRPr="00925DB4" w:rsidRDefault="00B61FB5" w:rsidP="00A508B7">
      <w:pPr>
        <w:tabs>
          <w:tab w:val="left" w:pos="720"/>
        </w:tabs>
        <w:jc w:val="both"/>
        <w:rPr>
          <w:rFonts w:asciiTheme="minorHAnsi" w:eastAsia="Calibri" w:hAnsiTheme="minorHAnsi" w:cs="Calibri"/>
          <w:b/>
          <w:bCs/>
          <w:i/>
        </w:rPr>
      </w:pPr>
      <w:r w:rsidRPr="00925DB4">
        <w:rPr>
          <w:rFonts w:asciiTheme="minorHAnsi" w:eastAsia="Calibri" w:hAnsiTheme="minorHAnsi" w:cs="Calibri"/>
          <w:b/>
          <w:bCs/>
          <w:sz w:val="23"/>
          <w:szCs w:val="23"/>
        </w:rPr>
        <w:t xml:space="preserve">Nie należy także </w:t>
      </w:r>
      <w:r w:rsidRPr="00925DB4">
        <w:rPr>
          <w:rFonts w:asciiTheme="minorHAnsi" w:eastAsia="Calibri" w:hAnsiTheme="minorHAnsi" w:cs="Calibri"/>
          <w:sz w:val="23"/>
          <w:szCs w:val="23"/>
        </w:rPr>
        <w:t>podawać szczegółowej specyfikacji zakupywanego sprzętu/wyposażenia/robót budowlanych - te informacje powinny zostać ujęte w</w:t>
      </w:r>
      <w:r w:rsidR="006E3F76" w:rsidRPr="00925DB4">
        <w:rPr>
          <w:rFonts w:asciiTheme="minorHAnsi" w:eastAsia="Calibri" w:hAnsiTheme="minorHAnsi" w:cs="Calibri"/>
          <w:sz w:val="23"/>
          <w:szCs w:val="23"/>
        </w:rPr>
        <w:t xml:space="preserve"> sekcji D w</w:t>
      </w:r>
      <w:r w:rsidRPr="00925DB4">
        <w:rPr>
          <w:rFonts w:asciiTheme="minorHAnsi" w:eastAsia="Calibri" w:hAnsiTheme="minorHAnsi" w:cs="Calibri"/>
          <w:sz w:val="23"/>
          <w:szCs w:val="23"/>
        </w:rPr>
        <w:t xml:space="preserve"> </w:t>
      </w:r>
      <w:r w:rsidR="0023195A" w:rsidRPr="00925DB4">
        <w:rPr>
          <w:rFonts w:asciiTheme="minorHAnsi" w:hAnsiTheme="minorHAnsi"/>
          <w:b/>
          <w:bCs/>
          <w:sz w:val="23"/>
          <w:szCs w:val="23"/>
        </w:rPr>
        <w:t>Pliku Excel - 1.</w:t>
      </w:r>
      <w:r w:rsidR="00B63459" w:rsidRPr="00925DB4">
        <w:rPr>
          <w:rFonts w:asciiTheme="minorHAnsi" w:hAnsiTheme="minorHAnsi"/>
          <w:b/>
          <w:bCs/>
          <w:sz w:val="23"/>
          <w:szCs w:val="23"/>
        </w:rPr>
        <w:t>3</w:t>
      </w:r>
      <w:r w:rsidR="0023195A" w:rsidRPr="00925DB4">
        <w:rPr>
          <w:rFonts w:asciiTheme="minorHAnsi" w:hAnsiTheme="minorHAnsi"/>
          <w:b/>
          <w:bCs/>
          <w:sz w:val="23"/>
          <w:szCs w:val="23"/>
        </w:rPr>
        <w:t xml:space="preserve"> </w:t>
      </w:r>
      <w:r w:rsidR="00B63459" w:rsidRPr="00925DB4">
        <w:rPr>
          <w:rFonts w:asciiTheme="minorHAnsi" w:hAnsiTheme="minorHAnsi"/>
          <w:b/>
          <w:bCs/>
          <w:sz w:val="23"/>
          <w:szCs w:val="23"/>
        </w:rPr>
        <w:t>AB</w:t>
      </w:r>
      <w:r w:rsidR="0023195A" w:rsidRPr="00925DB4">
        <w:rPr>
          <w:rFonts w:asciiTheme="minorHAnsi" w:hAnsiTheme="minorHAnsi"/>
          <w:b/>
          <w:bCs/>
          <w:sz w:val="23"/>
          <w:szCs w:val="23"/>
        </w:rPr>
        <w:t xml:space="preserve"> Planowane wydatki </w:t>
      </w:r>
      <w:r w:rsidRPr="00925DB4">
        <w:rPr>
          <w:rFonts w:asciiTheme="minorHAnsi" w:eastAsia="Calibri" w:hAnsiTheme="minorHAnsi" w:cs="Calibri"/>
          <w:sz w:val="23"/>
          <w:szCs w:val="23"/>
        </w:rPr>
        <w:t>(przy opisie czynności wykonywanych w ramach poszczególnych Zadań) i/lub w postaci osobnego załącznika (preferowane).</w:t>
      </w:r>
    </w:p>
    <w:p w:rsidR="007457CC" w:rsidRDefault="007457CC" w:rsidP="00B61FB5">
      <w:pPr>
        <w:autoSpaceDE w:val="0"/>
        <w:autoSpaceDN w:val="0"/>
        <w:adjustRightInd w:val="0"/>
        <w:rPr>
          <w:rFonts w:asciiTheme="minorHAnsi" w:hAnsiTheme="minorHAnsi" w:cs="Calibri"/>
          <w:b/>
          <w:bCs/>
          <w:color w:val="000000"/>
          <w:sz w:val="28"/>
          <w:szCs w:val="28"/>
        </w:rPr>
      </w:pPr>
    </w:p>
    <w:p w:rsidR="00B61FB5" w:rsidRPr="008F3ECB" w:rsidRDefault="00B61FB5" w:rsidP="00B61FB5">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10 Uzasadnienie potrzeby realizacji projektu: </w:t>
      </w:r>
    </w:p>
    <w:p w:rsidR="00B61FB5" w:rsidRPr="00925DB4" w:rsidRDefault="00B61FB5" w:rsidP="00B61FB5">
      <w:pPr>
        <w:autoSpaceDE w:val="0"/>
        <w:autoSpaceDN w:val="0"/>
        <w:adjustRightInd w:val="0"/>
        <w:rPr>
          <w:rFonts w:asciiTheme="minorHAnsi" w:hAnsiTheme="minorHAnsi" w:cs="Calibri"/>
          <w:color w:val="000000"/>
          <w:sz w:val="28"/>
          <w:szCs w:val="28"/>
        </w:rPr>
      </w:pPr>
    </w:p>
    <w:p w:rsidR="00B61FB5" w:rsidRPr="00925DB4" w:rsidRDefault="00B61FB5" w:rsidP="00B61FB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krótko wskazać genezę projektu oraz przedstawić w zarysie uzasadnienie dla jego realizacji. W tym miejscu niezbędny jest opis </w:t>
      </w:r>
      <w:r w:rsidRPr="00925DB4">
        <w:rPr>
          <w:rFonts w:asciiTheme="minorHAnsi" w:hAnsiTheme="minorHAnsi" w:cs="Calibri"/>
          <w:color w:val="000000"/>
          <w:sz w:val="23"/>
          <w:szCs w:val="23"/>
          <w:u w:val="single"/>
        </w:rPr>
        <w:t>głównego zidentyfikowanego problemu</w:t>
      </w:r>
      <w:r w:rsidRPr="00925DB4">
        <w:rPr>
          <w:rFonts w:asciiTheme="minorHAnsi" w:hAnsiTheme="minorHAnsi" w:cs="Calibri"/>
          <w:color w:val="000000"/>
          <w:sz w:val="23"/>
          <w:szCs w:val="23"/>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925DB4">
        <w:rPr>
          <w:rFonts w:asciiTheme="minorHAnsi" w:hAnsiTheme="minorHAnsi" w:cs="Calibri"/>
          <w:b/>
          <w:bCs/>
          <w:color w:val="000000"/>
          <w:sz w:val="23"/>
          <w:szCs w:val="23"/>
        </w:rPr>
        <w:t xml:space="preserve">Należy przedstawić opis stanu istniejącego w zakresie związanym tematycznie z przedmiotem wniosku </w:t>
      </w:r>
      <w:r w:rsidRPr="00925DB4">
        <w:rPr>
          <w:rFonts w:asciiTheme="minorHAnsi" w:hAnsiTheme="minorHAnsi" w:cs="Calibri"/>
          <w:color w:val="000000"/>
          <w:sz w:val="23"/>
          <w:szCs w:val="23"/>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925DB4">
        <w:rPr>
          <w:rFonts w:asciiTheme="minorHAnsi" w:hAnsiTheme="minorHAnsi" w:cs="Calibri"/>
          <w:color w:val="000000"/>
          <w:sz w:val="23"/>
          <w:szCs w:val="23"/>
        </w:rPr>
        <w:t xml:space="preserve"> merytorycznymi specyficznymi.</w:t>
      </w:r>
    </w:p>
    <w:p w:rsidR="00B61FB5" w:rsidRPr="00925DB4" w:rsidRDefault="00B61FB5" w:rsidP="00B61FB5">
      <w:pPr>
        <w:autoSpaceDE w:val="0"/>
        <w:autoSpaceDN w:val="0"/>
        <w:adjustRightInd w:val="0"/>
        <w:jc w:val="both"/>
        <w:rPr>
          <w:rFonts w:asciiTheme="minorHAnsi" w:hAnsiTheme="minorHAnsi" w:cs="Calibri"/>
          <w:color w:val="000000"/>
          <w:sz w:val="23"/>
          <w:szCs w:val="23"/>
        </w:rPr>
      </w:pPr>
    </w:p>
    <w:p w:rsidR="006C0F14" w:rsidRPr="00925DB4" w:rsidRDefault="00B61FB5" w:rsidP="00B61FB5">
      <w:pPr>
        <w:tabs>
          <w:tab w:val="left" w:pos="720"/>
        </w:tabs>
        <w:jc w:val="both"/>
        <w:rPr>
          <w:rFonts w:asciiTheme="minorHAnsi" w:eastAsia="Calibri" w:hAnsiTheme="minorHAnsi" w:cs="Calibri"/>
          <w:b/>
          <w:bCs/>
          <w:i/>
        </w:rPr>
      </w:pPr>
      <w:r w:rsidRPr="00925DB4">
        <w:rPr>
          <w:rFonts w:asciiTheme="minorHAnsi" w:hAnsiTheme="minorHAnsi" w:cs="Calibri"/>
          <w:b/>
          <w:bCs/>
          <w:color w:val="000000"/>
          <w:sz w:val="23"/>
          <w:szCs w:val="23"/>
        </w:rPr>
        <w:t xml:space="preserve">UWAGA: </w:t>
      </w:r>
      <w:r w:rsidRPr="00925DB4">
        <w:rPr>
          <w:rFonts w:asciiTheme="minorHAnsi" w:hAnsiTheme="minorHAnsi" w:cs="Calibri"/>
          <w:bCs/>
          <w:color w:val="000000"/>
          <w:sz w:val="23"/>
          <w:szCs w:val="23"/>
        </w:rPr>
        <w:t>nie należy kopiować wszystkich informacji zawartych w punkcie „Geneza projektu, analiza problemów, analiza potrzeb środowiska społeczno-gospodarczego projektu” Studium Wykonalności.</w:t>
      </w:r>
    </w:p>
    <w:p w:rsidR="006C0F14" w:rsidRPr="00925DB4" w:rsidRDefault="006C0F14" w:rsidP="00A508B7">
      <w:pPr>
        <w:tabs>
          <w:tab w:val="left" w:pos="720"/>
        </w:tabs>
        <w:jc w:val="both"/>
        <w:rPr>
          <w:rFonts w:asciiTheme="minorHAnsi" w:eastAsia="Calibri" w:hAnsiTheme="minorHAnsi" w:cs="Calibri"/>
          <w:b/>
          <w:bCs/>
          <w:i/>
        </w:rPr>
      </w:pPr>
    </w:p>
    <w:p w:rsidR="00BB1DA0" w:rsidRPr="00925DB4" w:rsidRDefault="00BB1DA0" w:rsidP="00A508B7">
      <w:pPr>
        <w:tabs>
          <w:tab w:val="left" w:pos="720"/>
        </w:tabs>
        <w:jc w:val="both"/>
        <w:rPr>
          <w:rFonts w:asciiTheme="minorHAnsi" w:eastAsia="Calibri" w:hAnsiTheme="minorHAnsi" w:cs="Calibri"/>
          <w:b/>
          <w:bCs/>
          <w:i/>
        </w:rPr>
      </w:pPr>
    </w:p>
    <w:p w:rsidR="000C7F0A" w:rsidRPr="008F3ECB" w:rsidRDefault="000C7F0A" w:rsidP="000C7F0A">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11. Cele realizacji projektu: </w:t>
      </w:r>
    </w:p>
    <w:p w:rsidR="000A3F9E" w:rsidRPr="00925DB4" w:rsidRDefault="000A3F9E" w:rsidP="000C7F0A">
      <w:pPr>
        <w:autoSpaceDE w:val="0"/>
        <w:autoSpaceDN w:val="0"/>
        <w:adjustRightInd w:val="0"/>
        <w:rPr>
          <w:rFonts w:asciiTheme="minorHAnsi" w:hAnsiTheme="minorHAnsi" w:cs="Calibri"/>
          <w:color w:val="000000"/>
          <w:sz w:val="28"/>
          <w:szCs w:val="28"/>
        </w:rPr>
      </w:pPr>
    </w:p>
    <w:p w:rsidR="000C7F0A" w:rsidRPr="00925DB4" w:rsidRDefault="000C7F0A" w:rsidP="000C7F0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wskazać cele projektu. W tym miejscu nie należy udowadniać zgodności z Osią priorytetową, działaniem i poddziałaniem RPO WD 2014-2020. Takiego wskazania należy dokonać w zakładce „Strategiczny charakter projektu”. </w:t>
      </w:r>
    </w:p>
    <w:p w:rsidR="00BB1DA0" w:rsidRPr="00925DB4" w:rsidRDefault="000C7F0A" w:rsidP="000C7F0A">
      <w:pPr>
        <w:tabs>
          <w:tab w:val="left" w:pos="720"/>
        </w:tabs>
        <w:jc w:val="both"/>
        <w:rPr>
          <w:rFonts w:asciiTheme="minorHAnsi" w:hAnsiTheme="minorHAnsi" w:cs="Calibri"/>
          <w:b/>
          <w:bCs/>
          <w:color w:val="000000"/>
          <w:sz w:val="23"/>
          <w:szCs w:val="23"/>
        </w:rPr>
      </w:pPr>
      <w:r w:rsidRPr="00925DB4">
        <w:rPr>
          <w:rFonts w:asciiTheme="minorHAnsi" w:hAnsiTheme="minorHAnsi" w:cs="Calibri"/>
          <w:color w:val="000000"/>
          <w:sz w:val="23"/>
          <w:szCs w:val="23"/>
        </w:rPr>
        <w:t xml:space="preserve">Każdy projekt jest ingerencją w stan obecny. Poprzez wykonanie szeregu czynności dostarcza społeczności pewien produkt (produktem w rozumieniu projektu może być wybudowana droga, 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w:t>
      </w:r>
      <w:r w:rsidRPr="00925DB4">
        <w:rPr>
          <w:rFonts w:asciiTheme="minorHAnsi" w:hAnsiTheme="minorHAnsi" w:cs="Calibri"/>
          <w:color w:val="000000"/>
          <w:sz w:val="23"/>
          <w:szCs w:val="23"/>
        </w:rPr>
        <w:lastRenderedPageBreak/>
        <w:t xml:space="preserve">perspektywie przyczyniają się do poprawy warunków społeczno-ekonomicznych szerszej grupy społecznej realizując cele ogólne projektu. Powyższy opis przedstawia tzw. „Logikę interwencji” projektu. </w:t>
      </w:r>
      <w:r w:rsidRPr="00925DB4">
        <w:rPr>
          <w:rFonts w:asciiTheme="minorHAnsi" w:hAnsiTheme="minorHAnsi" w:cs="Calibri"/>
          <w:b/>
          <w:bCs/>
          <w:color w:val="000000"/>
          <w:sz w:val="23"/>
          <w:szCs w:val="23"/>
        </w:rPr>
        <w:t>Zgodnie z nią należy przedstawić cele projektu, przy zachowaniu ich spójności ze wskaźnikami projektu (produktu i rezultatu).</w:t>
      </w:r>
      <w:r w:rsidR="00255EBD" w:rsidRPr="00925DB4">
        <w:rPr>
          <w:rFonts w:asciiTheme="minorHAnsi" w:hAnsiTheme="minorHAnsi" w:cs="Calibri"/>
          <w:b/>
          <w:bCs/>
          <w:color w:val="000000"/>
          <w:sz w:val="23"/>
          <w:szCs w:val="23"/>
        </w:rPr>
        <w:t xml:space="preserve"> </w:t>
      </w:r>
      <w:r w:rsidR="00255EBD" w:rsidRPr="00925DB4">
        <w:rPr>
          <w:rFonts w:asciiTheme="minorHAnsi" w:hAnsiTheme="minorHAnsi" w:cs="Calibri"/>
          <w:bCs/>
          <w:color w:val="000000"/>
          <w:sz w:val="23"/>
          <w:szCs w:val="23"/>
        </w:rPr>
        <w:t>Pamiętać należy, że cel projektu musi być spójny z typem projektu wskazanym w Regulaminie konkursu.</w:t>
      </w:r>
    </w:p>
    <w:p w:rsidR="000C7F0A" w:rsidRPr="00925DB4" w:rsidRDefault="000C7F0A" w:rsidP="000C7F0A">
      <w:pPr>
        <w:tabs>
          <w:tab w:val="left" w:pos="720"/>
        </w:tabs>
        <w:jc w:val="both"/>
        <w:rPr>
          <w:rFonts w:asciiTheme="minorHAnsi" w:eastAsia="Calibri" w:hAnsiTheme="minorHAnsi" w:cs="Calibri"/>
          <w:b/>
          <w:bCs/>
          <w:i/>
        </w:rPr>
      </w:pPr>
    </w:p>
    <w:p w:rsidR="00BB1DA0" w:rsidRPr="00925DB4" w:rsidRDefault="00BB1DA0" w:rsidP="00A508B7">
      <w:pPr>
        <w:tabs>
          <w:tab w:val="left" w:pos="720"/>
        </w:tabs>
        <w:jc w:val="both"/>
        <w:rPr>
          <w:rFonts w:asciiTheme="minorHAnsi" w:eastAsia="Calibri" w:hAnsiTheme="minorHAnsi" w:cs="Calibri"/>
          <w:b/>
          <w:bCs/>
          <w:i/>
        </w:rPr>
      </w:pPr>
    </w:p>
    <w:p w:rsidR="000C7F0A" w:rsidRPr="008F3ECB" w:rsidRDefault="000C7F0A" w:rsidP="000C7F0A">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12. Harmonogram realizacji projektu/Okres realizacji projektu: </w:t>
      </w:r>
    </w:p>
    <w:p w:rsidR="000A3F9E" w:rsidRPr="00925DB4" w:rsidRDefault="000A3F9E" w:rsidP="000A3F9E">
      <w:pPr>
        <w:jc w:val="both"/>
        <w:rPr>
          <w:rFonts w:asciiTheme="minorHAnsi" w:hAnsiTheme="minorHAnsi" w:cs="Arial"/>
        </w:rPr>
      </w:pPr>
    </w:p>
    <w:p w:rsidR="000A3F9E" w:rsidRPr="00925DB4" w:rsidRDefault="000A3F9E" w:rsidP="000A3F9E">
      <w:pPr>
        <w:jc w:val="both"/>
        <w:rPr>
          <w:rFonts w:asciiTheme="minorHAnsi" w:hAnsiTheme="minorHAnsi" w:cs="Arial"/>
        </w:rPr>
      </w:pPr>
      <w:r w:rsidRPr="00925DB4">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rsidR="000A3F9E" w:rsidRPr="00925DB4" w:rsidRDefault="000A3F9E" w:rsidP="000A3F9E">
      <w:pPr>
        <w:jc w:val="both"/>
        <w:rPr>
          <w:rFonts w:asciiTheme="minorHAnsi" w:hAnsiTheme="minorHAnsi" w:cs="Arial"/>
        </w:rPr>
      </w:pPr>
    </w:p>
    <w:p w:rsidR="000A3F9E" w:rsidRPr="00925DB4" w:rsidRDefault="000A3F9E" w:rsidP="000A3F9E">
      <w:pPr>
        <w:jc w:val="both"/>
        <w:rPr>
          <w:rFonts w:asciiTheme="minorHAnsi" w:eastAsia="Times New Roman" w:hAnsiTheme="minorHAnsi"/>
          <w:b/>
        </w:rPr>
      </w:pPr>
      <w:r w:rsidRPr="00925DB4">
        <w:rPr>
          <w:rFonts w:asciiTheme="minorHAnsi" w:eastAsia="Times New Roman" w:hAnsiTheme="minorHAnsi"/>
          <w:b/>
        </w:rPr>
        <w:t xml:space="preserve">Data rozpoczęcia realizacji projektu:       </w:t>
      </w:r>
      <w:r w:rsidRPr="00925DB4">
        <w:rPr>
          <w:rFonts w:asciiTheme="minorHAnsi" w:eastAsia="Times New Roman" w:hAnsiTheme="minorHAnsi"/>
        </w:rPr>
        <w:t>     </w:t>
      </w:r>
    </w:p>
    <w:p w:rsidR="000A3F9E" w:rsidRPr="00925DB4" w:rsidRDefault="000A3F9E" w:rsidP="000A3F9E">
      <w:pPr>
        <w:ind w:right="282"/>
        <w:jc w:val="both"/>
        <w:rPr>
          <w:rFonts w:asciiTheme="minorHAnsi" w:hAnsiTheme="minorHAnsi"/>
        </w:rPr>
      </w:pPr>
      <w:r w:rsidRPr="00925DB4">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i/lub niekwalifikowalnych poniesionych w ramach Projektu. </w:t>
      </w:r>
    </w:p>
    <w:p w:rsidR="000A3F9E" w:rsidRDefault="000A3F9E" w:rsidP="000A3F9E">
      <w:pPr>
        <w:ind w:right="282"/>
        <w:jc w:val="both"/>
        <w:rPr>
          <w:rFonts w:asciiTheme="minorHAnsi" w:hAnsiTheme="minorHAnsi"/>
        </w:rPr>
      </w:pPr>
    </w:p>
    <w:p w:rsidR="004C452E" w:rsidRPr="004C452E" w:rsidRDefault="004C452E" w:rsidP="004C452E">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w:t>
      </w:r>
      <w:r>
        <w:rPr>
          <w:rFonts w:asciiTheme="minorHAnsi" w:hAnsiTheme="minorHAnsi" w:cs="EUAlbertina-Regu"/>
        </w:rPr>
        <w:t xml:space="preserve">. </w:t>
      </w:r>
      <w:r w:rsidRPr="008272C0">
        <w:rPr>
          <w:rFonts w:asciiTheme="minorHAnsi" w:hAnsiTheme="minorHAnsi" w:cs="EUAlbertina-Regu"/>
        </w:rPr>
        <w:t>W odniesieniu do przejęć „rozpoczęcie prac” oznacza moment nabycia aktywów bezpośrednio związanych z nabytym zakładem. Rozpoczęcie prac może nastąpić po złożeniu wniosku o przyznanie pomocy.</w:t>
      </w:r>
    </w:p>
    <w:p w:rsidR="004C452E" w:rsidRPr="00925DB4" w:rsidRDefault="004C452E" w:rsidP="000A3F9E">
      <w:pPr>
        <w:ind w:right="282"/>
        <w:jc w:val="both"/>
        <w:rPr>
          <w:rFonts w:asciiTheme="minorHAnsi" w:hAnsiTheme="minorHAnsi"/>
        </w:rPr>
      </w:pPr>
    </w:p>
    <w:p w:rsidR="000A3F9E" w:rsidRPr="00925DB4" w:rsidRDefault="000A3F9E" w:rsidP="000A3F9E">
      <w:pPr>
        <w:jc w:val="both"/>
        <w:rPr>
          <w:rFonts w:asciiTheme="minorHAnsi" w:eastAsia="Times New Roman" w:hAnsiTheme="minorHAnsi"/>
          <w:b/>
        </w:rPr>
      </w:pPr>
      <w:r w:rsidRPr="00925DB4">
        <w:rPr>
          <w:rFonts w:asciiTheme="minorHAnsi" w:eastAsia="Times New Roman" w:hAnsiTheme="minorHAnsi"/>
          <w:b/>
        </w:rPr>
        <w:t>Data zakończenia realizacji projektu:</w:t>
      </w:r>
    </w:p>
    <w:p w:rsidR="000A3F9E" w:rsidRPr="00925DB4" w:rsidRDefault="000A3F9E" w:rsidP="000A3F9E">
      <w:pPr>
        <w:jc w:val="both"/>
        <w:rPr>
          <w:rFonts w:asciiTheme="minorHAnsi" w:hAnsiTheme="minorHAnsi"/>
        </w:rPr>
      </w:pPr>
      <w:r w:rsidRPr="00925DB4">
        <w:rPr>
          <w:rFonts w:asciiTheme="minorHAnsi" w:hAnsiTheme="minorHAnsi"/>
        </w:rPr>
        <w:t xml:space="preserve">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rsidR="00EB1E07" w:rsidRPr="00925DB4" w:rsidRDefault="00EB1E07" w:rsidP="000A3F9E">
      <w:pPr>
        <w:jc w:val="both"/>
        <w:rPr>
          <w:rFonts w:asciiTheme="minorHAnsi" w:hAnsiTheme="minorHAnsi"/>
          <w:b/>
        </w:rPr>
      </w:pPr>
    </w:p>
    <w:p w:rsidR="00EB1E07" w:rsidRPr="00925DB4" w:rsidRDefault="00EB1E07" w:rsidP="00EB1E07">
      <w:pPr>
        <w:tabs>
          <w:tab w:val="left" w:pos="720"/>
        </w:tabs>
        <w:jc w:val="both"/>
        <w:rPr>
          <w:rFonts w:asciiTheme="minorHAnsi" w:hAnsiTheme="minorHAnsi" w:cs="Arial"/>
        </w:rPr>
      </w:pPr>
    </w:p>
    <w:p w:rsidR="004C0710" w:rsidRPr="00925DB4" w:rsidRDefault="004C0710" w:rsidP="004C0710">
      <w:pPr>
        <w:rPr>
          <w:rFonts w:asciiTheme="minorHAnsi" w:hAnsiTheme="minorHAnsi"/>
          <w:u w:val="single"/>
        </w:rPr>
      </w:pPr>
      <w:r w:rsidRPr="00925DB4">
        <w:rPr>
          <w:rFonts w:asciiTheme="minorHAnsi" w:hAnsiTheme="minorHAnsi"/>
          <w:u w:val="single"/>
        </w:rPr>
        <w:t xml:space="preserve">IOK rekomenduje przyjąć termin zakończenia realizacji projektu do </w:t>
      </w:r>
      <w:r w:rsidR="00C03013">
        <w:rPr>
          <w:rFonts w:asciiTheme="minorHAnsi" w:hAnsiTheme="minorHAnsi"/>
          <w:u w:val="single"/>
        </w:rPr>
        <w:t xml:space="preserve">30 stycznia </w:t>
      </w:r>
      <w:r w:rsidRPr="00925DB4">
        <w:rPr>
          <w:rFonts w:asciiTheme="minorHAnsi" w:hAnsiTheme="minorHAnsi"/>
          <w:u w:val="single"/>
        </w:rPr>
        <w:t xml:space="preserve"> 202</w:t>
      </w:r>
      <w:r w:rsidR="00C03013">
        <w:rPr>
          <w:rFonts w:asciiTheme="minorHAnsi" w:hAnsiTheme="minorHAnsi"/>
          <w:u w:val="single"/>
        </w:rPr>
        <w:t>3</w:t>
      </w:r>
      <w:r w:rsidRPr="00925DB4">
        <w:rPr>
          <w:rFonts w:asciiTheme="minorHAnsi" w:hAnsiTheme="minorHAnsi"/>
          <w:u w:val="single"/>
        </w:rPr>
        <w:t xml:space="preserve"> r. </w:t>
      </w:r>
    </w:p>
    <w:p w:rsidR="00EB1E07" w:rsidRPr="00925DB4" w:rsidRDefault="00EB1E07" w:rsidP="00EB1E07">
      <w:pPr>
        <w:tabs>
          <w:tab w:val="left" w:pos="720"/>
        </w:tabs>
        <w:jc w:val="both"/>
        <w:rPr>
          <w:rFonts w:asciiTheme="minorHAnsi" w:hAnsiTheme="minorHAnsi" w:cs="Arial"/>
        </w:rPr>
      </w:pPr>
    </w:p>
    <w:p w:rsidR="00EB1E07" w:rsidRDefault="00EB1E07" w:rsidP="00EB1E07">
      <w:pPr>
        <w:tabs>
          <w:tab w:val="left" w:pos="720"/>
        </w:tabs>
        <w:jc w:val="both"/>
        <w:rPr>
          <w:rFonts w:asciiTheme="minorHAnsi" w:hAnsiTheme="minorHAnsi" w:cs="Arial"/>
        </w:rPr>
      </w:pPr>
      <w:r w:rsidRPr="00925DB4">
        <w:rPr>
          <w:rFonts w:asciiTheme="minorHAnsi" w:hAnsiTheme="minorHAnsi" w:cs="Arial"/>
        </w:rPr>
        <w:t>Wniosek końcowy o płatność należy złożyć w terminie do 60 dni od daty zakończenia realizacji projektu, wskazanej w umowie o dofinansowanie.</w:t>
      </w:r>
      <w:r w:rsidR="006D2871" w:rsidRPr="006D2871">
        <w:t xml:space="preserve"> </w:t>
      </w:r>
      <w:r w:rsidR="006D2871" w:rsidRPr="006D2871">
        <w:rPr>
          <w:rFonts w:asciiTheme="minorHAnsi" w:hAnsiTheme="minorHAnsi" w:cs="Arial"/>
        </w:rPr>
        <w:t>Termin złożenia wniosku końcowego o płatność nie może być późniejszy niż 30 czerwca 2023 roku (w uzasadnionych przypadkach, z przyczyn niezależnych od beneficjenta – IOK może wyrazić zgod</w:t>
      </w:r>
      <w:r w:rsidR="006D2871">
        <w:rPr>
          <w:rFonts w:asciiTheme="minorHAnsi" w:hAnsiTheme="minorHAnsi" w:cs="Arial"/>
        </w:rPr>
        <w:t>ę na wydłużenie tego terminu).</w:t>
      </w:r>
    </w:p>
    <w:p w:rsidR="006D2871" w:rsidRPr="00925DB4" w:rsidRDefault="006D2871" w:rsidP="00EB1E07">
      <w:pPr>
        <w:tabs>
          <w:tab w:val="left" w:pos="720"/>
        </w:tabs>
        <w:jc w:val="both"/>
        <w:rPr>
          <w:rFonts w:asciiTheme="minorHAnsi" w:hAnsiTheme="minorHAnsi" w:cs="Arial"/>
        </w:rPr>
      </w:pPr>
    </w:p>
    <w:p w:rsidR="00F963D2" w:rsidRPr="00925DB4" w:rsidRDefault="00EB1E07" w:rsidP="00EB1E07">
      <w:pPr>
        <w:tabs>
          <w:tab w:val="left" w:pos="720"/>
        </w:tabs>
        <w:jc w:val="both"/>
        <w:rPr>
          <w:rFonts w:asciiTheme="minorHAnsi" w:hAnsiTheme="minorHAnsi" w:cs="Calibri"/>
          <w:b/>
          <w:bCs/>
          <w:color w:val="000000"/>
          <w:sz w:val="28"/>
          <w:szCs w:val="28"/>
        </w:rPr>
      </w:pPr>
      <w:r w:rsidRPr="00925DB4">
        <w:rPr>
          <w:rFonts w:asciiTheme="minorHAnsi" w:hAnsiTheme="minorHAnsi" w:cs="Arial"/>
        </w:rPr>
        <w:t>Do wskazanego terminu złożenia ostatniego wniosku o płatność, projekt musi być zakończony.</w:t>
      </w:r>
    </w:p>
    <w:p w:rsidR="00EB1E07" w:rsidRPr="00925DB4" w:rsidRDefault="00EB1E07" w:rsidP="00F963D2">
      <w:pPr>
        <w:autoSpaceDE w:val="0"/>
        <w:autoSpaceDN w:val="0"/>
        <w:adjustRightInd w:val="0"/>
        <w:rPr>
          <w:rFonts w:asciiTheme="minorHAnsi" w:eastAsia="Calibri" w:hAnsiTheme="minorHAnsi" w:cs="Calibri"/>
          <w:b/>
          <w:bCs/>
          <w:i/>
        </w:rPr>
      </w:pPr>
    </w:p>
    <w:p w:rsidR="00AB51C8" w:rsidRPr="00925DB4" w:rsidRDefault="00EB1E07" w:rsidP="00AA7F84">
      <w:pPr>
        <w:autoSpaceDE w:val="0"/>
        <w:autoSpaceDN w:val="0"/>
        <w:adjustRightInd w:val="0"/>
        <w:jc w:val="both"/>
        <w:rPr>
          <w:rFonts w:asciiTheme="minorHAnsi" w:hAnsiTheme="minorHAnsi"/>
          <w:sz w:val="23"/>
          <w:szCs w:val="23"/>
        </w:rPr>
      </w:pPr>
      <w:r w:rsidRPr="00925DB4">
        <w:rPr>
          <w:rFonts w:asciiTheme="minorHAnsi" w:hAnsiTheme="minorHAnsi"/>
          <w:b/>
          <w:bCs/>
          <w:sz w:val="23"/>
          <w:szCs w:val="23"/>
        </w:rPr>
        <w:t xml:space="preserve">UWAGA: </w:t>
      </w:r>
      <w:r w:rsidRPr="00925DB4">
        <w:rPr>
          <w:rFonts w:asciiTheme="minorHAnsi" w:hAnsiTheme="minorHAnsi"/>
          <w:sz w:val="23"/>
          <w:szCs w:val="23"/>
        </w:rPr>
        <w:t xml:space="preserve">Należy pamiętać, iż zgodnie z art. 37 ust. 3 </w:t>
      </w:r>
      <w:r w:rsidR="002E110A">
        <w:rPr>
          <w:rFonts w:asciiTheme="minorHAnsi" w:hAnsiTheme="minorHAnsi"/>
          <w:sz w:val="23"/>
          <w:szCs w:val="23"/>
        </w:rPr>
        <w:t>u</w:t>
      </w:r>
      <w:r w:rsidRPr="00925DB4">
        <w:rPr>
          <w:rFonts w:asciiTheme="minorHAnsi" w:hAnsiTheme="minorHAnsi"/>
          <w:sz w:val="23"/>
          <w:szCs w:val="23"/>
        </w:rPr>
        <w:t xml:space="preserve">stawy wdrożeniowej nie może zostać wybrany do dofinansowania projekt, który został fizycznie ukończony lub w pełni zrealizowany przed złożeniem wniosku o dofinansowanie, niezależnie od tego czy wszystkie powiązane płatności zostały dokonane przez wnioskodawcę, tj. nie nastąpił jeszcze odbiór ostatnich robót, dostaw lub usług w ramach projektu. </w:t>
      </w:r>
    </w:p>
    <w:p w:rsidR="008F3ECB" w:rsidRDefault="008F3ECB" w:rsidP="008F3ECB">
      <w:pPr>
        <w:jc w:val="both"/>
        <w:rPr>
          <w:rFonts w:asciiTheme="minorHAnsi" w:eastAsia="Times New Roman" w:hAnsiTheme="minorHAnsi"/>
          <w:b/>
        </w:rPr>
      </w:pPr>
    </w:p>
    <w:p w:rsidR="00F963D2" w:rsidRPr="008F3ECB" w:rsidRDefault="00F963D2" w:rsidP="008F3ECB">
      <w:pPr>
        <w:jc w:val="both"/>
        <w:rPr>
          <w:rFonts w:asciiTheme="minorHAnsi" w:eastAsia="Times New Roman" w:hAnsiTheme="minorHAnsi"/>
          <w:b/>
        </w:rPr>
      </w:pPr>
      <w:r w:rsidRPr="008F3ECB">
        <w:rPr>
          <w:rFonts w:asciiTheme="minorHAnsi" w:eastAsia="Times New Roman" w:hAnsiTheme="minorHAnsi"/>
          <w:b/>
        </w:rPr>
        <w:t xml:space="preserve">Gotowość projektu do realizacji: </w:t>
      </w:r>
    </w:p>
    <w:p w:rsidR="002554B7" w:rsidRPr="00925DB4" w:rsidRDefault="00F963D2" w:rsidP="00F963D2">
      <w:pPr>
        <w:tabs>
          <w:tab w:val="left" w:pos="720"/>
        </w:tabs>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rsidR="00534842" w:rsidRPr="00925DB4" w:rsidRDefault="00534842" w:rsidP="00F963D2">
      <w:pPr>
        <w:tabs>
          <w:tab w:val="left" w:pos="720"/>
        </w:tabs>
        <w:jc w:val="both"/>
        <w:rPr>
          <w:rFonts w:asciiTheme="minorHAnsi" w:eastAsia="Calibri" w:hAnsiTheme="minorHAnsi" w:cs="Calibri"/>
          <w:b/>
          <w:bCs/>
          <w:i/>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Celem określenia gotowości projektu do realizacji, z listy rozwijalnej należy wybrać </w:t>
      </w:r>
      <w:r w:rsidRPr="00925DB4">
        <w:rPr>
          <w:rFonts w:asciiTheme="minorHAnsi" w:hAnsiTheme="minorHAnsi" w:cs="Calibri"/>
          <w:b/>
          <w:bCs/>
          <w:color w:val="000000"/>
          <w:sz w:val="23"/>
          <w:szCs w:val="23"/>
        </w:rPr>
        <w:t xml:space="preserve">jedną </w:t>
      </w:r>
      <w:r w:rsidRPr="00925DB4">
        <w:rPr>
          <w:rFonts w:asciiTheme="minorHAnsi" w:hAnsiTheme="minorHAnsi" w:cs="Calibri"/>
          <w:color w:val="000000"/>
          <w:sz w:val="23"/>
          <w:szCs w:val="23"/>
        </w:rPr>
        <w:t xml:space="preserve">z czterech opcji: </w:t>
      </w:r>
    </w:p>
    <w:p w:rsidR="00F963D2" w:rsidRPr="00925DB4" w:rsidRDefault="00F963D2" w:rsidP="00534842">
      <w:p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1. Projekt wymaga uzyskania decyzji budowlanych, ale jeszcze ich nie uzyskał lub uzyskał decyzje budowlane na mniej niż 40% wartości planowanych robót budowlanych. </w:t>
      </w:r>
    </w:p>
    <w:p w:rsidR="00F963D2" w:rsidRPr="00925DB4" w:rsidRDefault="00F963D2" w:rsidP="00534842">
      <w:p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2. Projekt wymaga uzyskania decyzji budowlanych i uzyskał decyzje budowlane na min. 40% wartości planowanych robót budowlanych. </w:t>
      </w:r>
    </w:p>
    <w:p w:rsidR="00F963D2" w:rsidRPr="00925DB4" w:rsidRDefault="00F963D2" w:rsidP="00534842">
      <w:p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3. Projekt wymaga uzyskania decyzji budowlanych i posiada wszystkie decyzje budowlane dla całego zakresu inwestycji.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4. Projekt nie wymaga uzyskania decyzji budowlanych.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wyboru: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opcji 1, 2 lub 3: </w:t>
      </w:r>
      <w:r w:rsidRPr="00925DB4">
        <w:rPr>
          <w:rFonts w:asciiTheme="minorHAnsi" w:hAnsiTheme="minorHAnsi" w:cs="Calibri"/>
          <w:color w:val="000000"/>
          <w:sz w:val="23"/>
          <w:szCs w:val="23"/>
        </w:rPr>
        <w:t xml:space="preserve">Wnioskodawca powinien wskazać </w:t>
      </w:r>
      <w:r w:rsidRPr="00925DB4">
        <w:rPr>
          <w:rFonts w:asciiTheme="minorHAnsi" w:hAnsiTheme="minorHAnsi" w:cs="Calibri"/>
          <w:color w:val="000000"/>
          <w:sz w:val="23"/>
          <w:szCs w:val="23"/>
          <w:u w:val="single"/>
        </w:rPr>
        <w:t>wszystkie</w:t>
      </w:r>
      <w:r w:rsidRPr="00925DB4">
        <w:rPr>
          <w:rFonts w:asciiTheme="minorHAnsi" w:hAnsiTheme="minorHAnsi" w:cs="Calibri"/>
          <w:color w:val="000000"/>
          <w:sz w:val="23"/>
          <w:szCs w:val="23"/>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opcji 1 lub 2: </w:t>
      </w:r>
      <w:r w:rsidRPr="00925DB4">
        <w:rPr>
          <w:rFonts w:asciiTheme="minorHAnsi" w:hAnsiTheme="minorHAnsi" w:cs="Calibri"/>
          <w:color w:val="000000"/>
          <w:sz w:val="23"/>
          <w:szCs w:val="23"/>
        </w:rPr>
        <w:t xml:space="preserve">Wnioskodawca dodatkowo powinien wskazać: </w:t>
      </w:r>
    </w:p>
    <w:p w:rsidR="00F963D2" w:rsidRPr="00925DB4" w:rsidRDefault="00F963D2" w:rsidP="00B8321D">
      <w:pPr>
        <w:pStyle w:val="Akapitzlist"/>
        <w:numPr>
          <w:ilvl w:val="0"/>
          <w:numId w:val="13"/>
        </w:numPr>
        <w:autoSpaceDE w:val="0"/>
        <w:autoSpaceDN w:val="0"/>
        <w:adjustRightInd w:val="0"/>
        <w:spacing w:after="37"/>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przewidywaną datę uzyskania wszystkich wymaganych prawem decyzji budowlanych, </w:t>
      </w:r>
    </w:p>
    <w:p w:rsidR="00F963D2" w:rsidRPr="00925DB4" w:rsidRDefault="00F963D2" w:rsidP="00B8321D">
      <w:pPr>
        <w:pStyle w:val="Akapitzlist"/>
        <w:numPr>
          <w:ilvl w:val="0"/>
          <w:numId w:val="14"/>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dokumenty dla zakresu, dla którego nie uzyskano jeszcze decyzji budowlanej jeżeli Wnioskodawca jest w posiadaniu takich dokumentów (mogą to być, np. </w:t>
      </w:r>
      <w:r w:rsidRPr="00925DB4">
        <w:rPr>
          <w:rFonts w:asciiTheme="minorHAnsi" w:hAnsiTheme="minorHAnsi" w:cs="Calibri"/>
          <w:i/>
          <w:iCs/>
          <w:color w:val="000000"/>
          <w:sz w:val="23"/>
          <w:szCs w:val="23"/>
        </w:rPr>
        <w:t xml:space="preserve">decyzja o ustaleniu lokalizacji inwestycji celu publicznego, decyzja o warunkach zabudowy, wypis / </w:t>
      </w:r>
      <w:proofErr w:type="spellStart"/>
      <w:r w:rsidRPr="00925DB4">
        <w:rPr>
          <w:rFonts w:asciiTheme="minorHAnsi" w:hAnsiTheme="minorHAnsi" w:cs="Calibri"/>
          <w:i/>
          <w:iCs/>
          <w:color w:val="000000"/>
          <w:sz w:val="23"/>
          <w:szCs w:val="23"/>
        </w:rPr>
        <w:t>wyrys</w:t>
      </w:r>
      <w:proofErr w:type="spellEnd"/>
      <w:r w:rsidRPr="00925DB4">
        <w:rPr>
          <w:rFonts w:asciiTheme="minorHAnsi" w:hAnsiTheme="minorHAnsi" w:cs="Calibri"/>
          <w:i/>
          <w:iCs/>
          <w:color w:val="000000"/>
          <w:sz w:val="23"/>
          <w:szCs w:val="23"/>
        </w:rPr>
        <w:t xml:space="preserve"> z planu zagospodarowania</w:t>
      </w:r>
      <w:r w:rsidRPr="00925DB4">
        <w:rPr>
          <w:rFonts w:asciiTheme="minorHAnsi" w:hAnsiTheme="minorHAnsi" w:cs="Calibri"/>
          <w:color w:val="000000"/>
          <w:sz w:val="23"/>
          <w:szCs w:val="23"/>
        </w:rPr>
        <w:t>)</w:t>
      </w:r>
      <w:r w:rsidRPr="00925DB4">
        <w:rPr>
          <w:rFonts w:asciiTheme="minorHAnsi" w:hAnsiTheme="minorHAnsi" w:cs="Calibri"/>
          <w:b/>
          <w:bCs/>
          <w:color w:val="000000"/>
          <w:sz w:val="23"/>
          <w:szCs w:val="23"/>
        </w:rPr>
        <w:t xml:space="preserve">. </w:t>
      </w:r>
    </w:p>
    <w:p w:rsidR="00F963D2" w:rsidRPr="00925DB4" w:rsidRDefault="00F963D2" w:rsidP="00534842">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sz w:val="23"/>
          <w:szCs w:val="23"/>
        </w:rPr>
        <w:t>- opcji 4</w:t>
      </w:r>
      <w:r w:rsidRPr="00925DB4">
        <w:rPr>
          <w:rFonts w:asciiTheme="minorHAnsi" w:hAnsiTheme="minorHAnsi" w:cs="Calibri"/>
          <w:color w:val="000000"/>
          <w:sz w:val="23"/>
          <w:szCs w:val="23"/>
        </w:rPr>
        <w:t xml:space="preserve">: Wnioskodawca </w:t>
      </w:r>
      <w:r w:rsidRPr="00925DB4">
        <w:rPr>
          <w:rFonts w:asciiTheme="minorHAnsi" w:hAnsiTheme="minorHAnsi" w:cs="Calibri"/>
          <w:color w:val="000000"/>
          <w:sz w:val="23"/>
          <w:szCs w:val="23"/>
          <w:u w:val="single"/>
        </w:rPr>
        <w:t>obowiązkowo</w:t>
      </w:r>
      <w:r w:rsidRPr="00925DB4">
        <w:rPr>
          <w:rFonts w:asciiTheme="minorHAnsi" w:hAnsiTheme="minorHAnsi" w:cs="Calibri"/>
          <w:color w:val="000000"/>
          <w:sz w:val="23"/>
          <w:szCs w:val="23"/>
        </w:rPr>
        <w:t xml:space="preserve"> powinien podać właściwe uzasadnienie</w:t>
      </w:r>
      <w:r w:rsidRPr="00925DB4">
        <w:rPr>
          <w:rFonts w:asciiTheme="minorHAnsi" w:hAnsiTheme="minorHAnsi" w:cs="Calibri"/>
          <w:color w:val="000000"/>
        </w:rPr>
        <w:t xml:space="preserve">. </w:t>
      </w:r>
    </w:p>
    <w:p w:rsidR="00534842" w:rsidRPr="00925DB4" w:rsidRDefault="00534842" w:rsidP="00534842">
      <w:pPr>
        <w:autoSpaceDE w:val="0"/>
        <w:autoSpaceDN w:val="0"/>
        <w:adjustRightInd w:val="0"/>
        <w:jc w:val="both"/>
        <w:rPr>
          <w:rFonts w:asciiTheme="minorHAnsi" w:hAnsiTheme="minorHAnsi" w:cs="Calibri"/>
          <w:color w:val="000000"/>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o gotowości projektu do realizacji i w przypadku, gdy wnioskodawca uzyskał ww. dokument przed złożeniem wniosku o dofinansowanie, zobowiązany jest go dołączyć do wniosku (kryterium punktowane).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rsidR="00534842" w:rsidRPr="00925DB4" w:rsidRDefault="00534842" w:rsidP="00534842">
      <w:pPr>
        <w:autoSpaceDE w:val="0"/>
        <w:autoSpaceDN w:val="0"/>
        <w:adjustRightInd w:val="0"/>
        <w:jc w:val="both"/>
        <w:rPr>
          <w:rFonts w:asciiTheme="minorHAnsi" w:hAnsiTheme="minorHAnsi" w:cs="Calibri"/>
          <w:color w:val="000000"/>
          <w:sz w:val="23"/>
          <w:szCs w:val="23"/>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decyzja stała się ostateczna oraz, że nie została ona przerwana na czas dłuższy niż 3 lata. </w:t>
      </w:r>
    </w:p>
    <w:p w:rsidR="00C569E1" w:rsidRPr="00925DB4" w:rsidRDefault="00F963D2" w:rsidP="00534842">
      <w:pPr>
        <w:tabs>
          <w:tab w:val="left" w:pos="720"/>
        </w:tabs>
        <w:jc w:val="both"/>
        <w:rPr>
          <w:rFonts w:asciiTheme="minorHAnsi" w:eastAsia="Calibri" w:hAnsiTheme="minorHAnsi" w:cs="Calibri"/>
          <w:b/>
          <w:bCs/>
        </w:rPr>
      </w:pPr>
      <w:r w:rsidRPr="00925DB4">
        <w:rPr>
          <w:rFonts w:asciiTheme="minorHAnsi" w:hAnsiTheme="minorHAnsi" w:cs="Calibri"/>
          <w:sz w:val="23"/>
          <w:szCs w:val="23"/>
        </w:rPr>
        <w:t xml:space="preserve">Wnioskodawcy nieposiadający pozwolenia na budowę (lub decyzji równoważnej) w dniu składania wniosku o dofinansowanie, obligatoryjnie muszą ww. dokumenty dostarczyć na etapie przygotowania </w:t>
      </w:r>
      <w:r w:rsidR="008A48FB" w:rsidRPr="00925DB4">
        <w:rPr>
          <w:rFonts w:asciiTheme="minorHAnsi" w:hAnsiTheme="minorHAnsi" w:cs="Calibri"/>
          <w:sz w:val="23"/>
          <w:szCs w:val="23"/>
        </w:rPr>
        <w:t xml:space="preserve">projektu umowy o dofinansowanie. </w:t>
      </w:r>
      <w:r w:rsidRPr="00925DB4">
        <w:rPr>
          <w:rFonts w:asciiTheme="minorHAnsi" w:hAnsiTheme="minorHAnsi" w:cs="Calibri"/>
          <w:sz w:val="23"/>
          <w:szCs w:val="23"/>
        </w:rPr>
        <w:t xml:space="preserve">Posiadanie pozwolenia na budowę (lub </w:t>
      </w:r>
      <w:r w:rsidRPr="00925DB4">
        <w:rPr>
          <w:rFonts w:asciiTheme="minorHAnsi" w:hAnsiTheme="minorHAnsi" w:cs="Calibri"/>
          <w:sz w:val="23"/>
          <w:szCs w:val="23"/>
        </w:rPr>
        <w:lastRenderedPageBreak/>
        <w:t>decyzji równoważnej) jest warunkiem niezbędnym do podpisania umowy o dofinansowanie realizacji projektu.</w:t>
      </w:r>
    </w:p>
    <w:p w:rsidR="00A508B7" w:rsidRPr="00925DB4" w:rsidRDefault="00A508B7" w:rsidP="00534842">
      <w:pPr>
        <w:tabs>
          <w:tab w:val="left" w:pos="720"/>
        </w:tabs>
        <w:jc w:val="both"/>
        <w:rPr>
          <w:rFonts w:asciiTheme="minorHAnsi" w:eastAsia="Calibri" w:hAnsiTheme="minorHAnsi" w:cs="Calibri"/>
          <w:b/>
          <w:bCs/>
        </w:rPr>
      </w:pPr>
    </w:p>
    <w:p w:rsidR="000C3B80" w:rsidRPr="002E110A" w:rsidRDefault="000C3B80" w:rsidP="000C3B80">
      <w:pPr>
        <w:autoSpaceDE w:val="0"/>
        <w:autoSpaceDN w:val="0"/>
        <w:adjustRightInd w:val="0"/>
        <w:jc w:val="both"/>
        <w:rPr>
          <w:rFonts w:asciiTheme="minorHAnsi" w:hAnsiTheme="minorHAnsi" w:cs="Calibri"/>
          <w:b/>
          <w:i/>
          <w:iCs/>
          <w:color w:val="000000"/>
          <w:sz w:val="23"/>
          <w:szCs w:val="23"/>
        </w:rPr>
      </w:pPr>
      <w:r w:rsidRPr="002E110A">
        <w:rPr>
          <w:rFonts w:asciiTheme="minorHAnsi" w:hAnsiTheme="minorHAnsi" w:cs="Calibri"/>
          <w:b/>
          <w:i/>
          <w:iCs/>
          <w:color w:val="000000"/>
          <w:sz w:val="23"/>
          <w:szCs w:val="23"/>
        </w:rPr>
        <w:t>Uwaga!</w:t>
      </w:r>
    </w:p>
    <w:p w:rsidR="000C3B80" w:rsidRPr="006C738C" w:rsidRDefault="000C3B80" w:rsidP="006C738C">
      <w:pPr>
        <w:autoSpaceDE w:val="0"/>
        <w:autoSpaceDN w:val="0"/>
        <w:adjustRightInd w:val="0"/>
        <w:jc w:val="both"/>
        <w:rPr>
          <w:rFonts w:asciiTheme="minorHAnsi" w:hAnsiTheme="minorHAnsi" w:cs="Calibri"/>
          <w:b/>
          <w:color w:val="000000"/>
          <w:sz w:val="23"/>
          <w:szCs w:val="23"/>
        </w:rPr>
      </w:pPr>
      <w:r w:rsidRPr="002E110A">
        <w:rPr>
          <w:rFonts w:asciiTheme="minorHAnsi" w:hAnsiTheme="minorHAnsi" w:cs="Calibri"/>
          <w:b/>
          <w:i/>
          <w:iCs/>
          <w:color w:val="000000"/>
          <w:sz w:val="23"/>
          <w:szCs w:val="23"/>
        </w:rPr>
        <w:t>W przypadku projektów realizowanych w formule "zaprojektuj i wybuduj" Wnioskodawca powinien załączyć kopię Programu Funkcjonalno-Użytkowego.</w:t>
      </w:r>
    </w:p>
    <w:p w:rsidR="006E7ED3" w:rsidRPr="00925DB4" w:rsidRDefault="006E7ED3" w:rsidP="00534842">
      <w:pPr>
        <w:tabs>
          <w:tab w:val="left" w:pos="720"/>
        </w:tabs>
        <w:jc w:val="both"/>
        <w:rPr>
          <w:rFonts w:asciiTheme="minorHAnsi" w:eastAsia="Calibri" w:hAnsiTheme="minorHAnsi" w:cs="Calibri"/>
          <w:b/>
          <w:bCs/>
        </w:rPr>
      </w:pPr>
    </w:p>
    <w:p w:rsidR="006E7ED3" w:rsidRPr="00925DB4" w:rsidRDefault="002E110A" w:rsidP="00534842">
      <w:pPr>
        <w:tabs>
          <w:tab w:val="left" w:pos="720"/>
        </w:tabs>
        <w:jc w:val="both"/>
        <w:rPr>
          <w:rFonts w:asciiTheme="minorHAnsi" w:eastAsia="Calibri" w:hAnsiTheme="minorHAnsi" w:cs="Calibri"/>
          <w:b/>
          <w:bCs/>
        </w:rPr>
      </w:pPr>
      <w:r>
        <w:rPr>
          <w:rFonts w:asciiTheme="minorHAnsi" w:eastAsia="Calibri" w:hAnsiTheme="minorHAnsi" w:cs="Calibri"/>
          <w:b/>
          <w:bCs/>
        </w:rPr>
        <w:t xml:space="preserve">Zasoby techniczne umożliwiające realizację projektu </w:t>
      </w:r>
    </w:p>
    <w:p w:rsidR="006E7ED3" w:rsidRPr="00925DB4" w:rsidRDefault="002E110A" w:rsidP="006E7ED3">
      <w:pPr>
        <w:spacing w:line="398" w:lineRule="exact"/>
        <w:rPr>
          <w:rFonts w:asciiTheme="minorHAnsi" w:eastAsia="Calibri" w:hAnsiTheme="minorHAnsi" w:cs="Calibri"/>
          <w:b/>
          <w:bCs/>
        </w:rPr>
      </w:pPr>
      <w:r>
        <w:rPr>
          <w:rFonts w:asciiTheme="minorHAnsi" w:eastAsia="Calibri" w:hAnsiTheme="minorHAnsi" w:cs="Calibri"/>
          <w:b/>
          <w:bCs/>
        </w:rPr>
        <w:t xml:space="preserve">Należy </w:t>
      </w:r>
      <w:r w:rsidR="006E7ED3" w:rsidRPr="00925DB4">
        <w:rPr>
          <w:rFonts w:asciiTheme="minorHAnsi" w:eastAsia="Calibri" w:hAnsiTheme="minorHAnsi" w:cs="Calibri"/>
          <w:b/>
          <w:bCs/>
        </w:rPr>
        <w:t xml:space="preserve"> określić posiadane zasoby techniczne ważne z punktu widzenia realizacji projektu:</w:t>
      </w:r>
    </w:p>
    <w:p w:rsidR="006E7ED3" w:rsidRPr="00925DB4" w:rsidRDefault="006E7ED3" w:rsidP="006E7ED3">
      <w:pPr>
        <w:spacing w:line="237" w:lineRule="auto"/>
        <w:ind w:left="4"/>
        <w:jc w:val="both"/>
        <w:rPr>
          <w:rFonts w:asciiTheme="minorHAnsi" w:hAnsiTheme="minorHAnsi"/>
          <w:sz w:val="20"/>
          <w:szCs w:val="20"/>
        </w:rPr>
      </w:pPr>
      <w:r w:rsidRPr="00925DB4">
        <w:rPr>
          <w:rFonts w:asciiTheme="minorHAnsi" w:eastAsia="Calibri" w:hAnsiTheme="minorHAnsi" w:cs="Calibri"/>
        </w:rPr>
        <w:t>W punkcie tym poprzez naciśniecie przycisku „dodaj” należy określić posiadane zasoby techniczne – maszyny i urządzenia, które są ważne dla realizacji projektu.</w:t>
      </w:r>
    </w:p>
    <w:p w:rsidR="00F220C5" w:rsidRPr="00925DB4" w:rsidRDefault="00F220C5" w:rsidP="00534842">
      <w:pPr>
        <w:spacing w:line="200" w:lineRule="exact"/>
        <w:jc w:val="both"/>
        <w:rPr>
          <w:rFonts w:asciiTheme="minorHAnsi" w:eastAsia="Calibri" w:hAnsiTheme="minorHAnsi" w:cs="Calibri"/>
          <w:b/>
          <w:bCs/>
          <w:i/>
        </w:rPr>
      </w:pPr>
    </w:p>
    <w:p w:rsidR="002178D3" w:rsidRPr="00925DB4" w:rsidRDefault="002178D3" w:rsidP="00534842">
      <w:pPr>
        <w:spacing w:line="200" w:lineRule="exact"/>
        <w:jc w:val="both"/>
        <w:rPr>
          <w:rFonts w:asciiTheme="minorHAnsi" w:eastAsia="Calibri" w:hAnsiTheme="minorHAnsi" w:cs="Calibri"/>
          <w:b/>
          <w:bCs/>
          <w:i/>
        </w:rPr>
      </w:pPr>
    </w:p>
    <w:p w:rsidR="006E7ED3" w:rsidRPr="00925DB4" w:rsidRDefault="002E110A" w:rsidP="006E7ED3">
      <w:pPr>
        <w:tabs>
          <w:tab w:val="left" w:pos="364"/>
        </w:tabs>
        <w:spacing w:line="253" w:lineRule="auto"/>
        <w:ind w:right="20"/>
        <w:jc w:val="both"/>
        <w:rPr>
          <w:rFonts w:asciiTheme="minorHAnsi" w:eastAsia="Calibri" w:hAnsiTheme="minorHAnsi" w:cs="Calibri"/>
          <w:b/>
          <w:bCs/>
        </w:rPr>
      </w:pPr>
      <w:r>
        <w:rPr>
          <w:rFonts w:asciiTheme="minorHAnsi" w:eastAsia="Calibri" w:hAnsiTheme="minorHAnsi" w:cs="Calibri"/>
          <w:b/>
          <w:bCs/>
        </w:rPr>
        <w:t>Zasoby ludzkie umożliwiające realizację projektu</w:t>
      </w:r>
    </w:p>
    <w:p w:rsidR="006E7ED3" w:rsidRPr="00925DB4" w:rsidRDefault="006E7ED3" w:rsidP="006E7ED3">
      <w:pPr>
        <w:spacing w:line="254" w:lineRule="auto"/>
        <w:ind w:left="4"/>
        <w:jc w:val="both"/>
        <w:rPr>
          <w:rFonts w:asciiTheme="minorHAnsi" w:eastAsia="Calibri" w:hAnsiTheme="minorHAnsi" w:cs="Calibri"/>
        </w:rPr>
      </w:pPr>
      <w:r w:rsidRPr="00925DB4">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rsidR="006E7ED3" w:rsidRPr="00925DB4" w:rsidRDefault="006E7ED3" w:rsidP="006E7ED3">
      <w:pPr>
        <w:spacing w:line="254" w:lineRule="auto"/>
        <w:ind w:left="4"/>
        <w:jc w:val="both"/>
        <w:rPr>
          <w:rFonts w:asciiTheme="minorHAnsi" w:eastAsia="Calibri" w:hAnsiTheme="minorHAnsi" w:cs="Calibri"/>
        </w:rPr>
      </w:pPr>
      <w:r w:rsidRPr="00925DB4">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rsidR="006E7ED3" w:rsidRPr="00925DB4" w:rsidRDefault="006E7ED3" w:rsidP="00E56E73">
      <w:pPr>
        <w:ind w:left="4"/>
        <w:jc w:val="both"/>
        <w:rPr>
          <w:rFonts w:asciiTheme="minorHAnsi" w:eastAsia="Calibri" w:hAnsiTheme="minorHAnsi" w:cs="Calibri"/>
        </w:rPr>
      </w:pPr>
    </w:p>
    <w:p w:rsidR="00E12D60" w:rsidRDefault="00E12D60" w:rsidP="00E56E73">
      <w:pPr>
        <w:jc w:val="both"/>
        <w:rPr>
          <w:rFonts w:ascii="Calibri" w:eastAsia="Calibri" w:hAnsi="Calibri" w:cs="Calibri"/>
        </w:rPr>
      </w:pPr>
      <w:r>
        <w:rPr>
          <w:rFonts w:ascii="Calibri" w:eastAsia="Calibri" w:hAnsi="Calibri" w:cs="Calibri"/>
        </w:rPr>
        <w:t>W punkcie należy podać informacje odnoszące się do poszczególnych osób:</w:t>
      </w:r>
    </w:p>
    <w:p w:rsidR="006E7ED3" w:rsidRPr="00925DB4" w:rsidRDefault="006E7ED3" w:rsidP="00E56E73">
      <w:pPr>
        <w:jc w:val="both"/>
        <w:rPr>
          <w:rFonts w:asciiTheme="minorHAnsi" w:eastAsia="Calibri" w:hAnsiTheme="minorHAnsi" w:cs="Calibri"/>
          <w:b/>
        </w:rPr>
      </w:pPr>
      <w:r w:rsidRPr="00925DB4">
        <w:rPr>
          <w:rFonts w:asciiTheme="minorHAnsi" w:eastAsia="Calibri" w:hAnsiTheme="minorHAnsi" w:cs="Calibri"/>
          <w:b/>
        </w:rPr>
        <w:t>Imię:</w:t>
      </w:r>
    </w:p>
    <w:p w:rsidR="006E7ED3" w:rsidRPr="00925DB4" w:rsidRDefault="006E7ED3" w:rsidP="00E56E73">
      <w:pPr>
        <w:ind w:left="4"/>
        <w:jc w:val="both"/>
        <w:rPr>
          <w:rFonts w:asciiTheme="minorHAnsi" w:hAnsiTheme="minorHAnsi"/>
          <w:b/>
          <w:sz w:val="20"/>
          <w:szCs w:val="20"/>
        </w:rPr>
      </w:pPr>
      <w:r w:rsidRPr="00925DB4">
        <w:rPr>
          <w:rFonts w:asciiTheme="minorHAnsi" w:eastAsia="Calibri" w:hAnsiTheme="minorHAnsi" w:cs="Calibri"/>
          <w:b/>
        </w:rPr>
        <w:t>Nazwisko:</w:t>
      </w:r>
    </w:p>
    <w:p w:rsidR="006E7ED3" w:rsidRPr="00925DB4" w:rsidRDefault="006E7ED3" w:rsidP="00E56E73">
      <w:pPr>
        <w:rPr>
          <w:rFonts w:asciiTheme="minorHAnsi" w:hAnsiTheme="minorHAnsi"/>
          <w:sz w:val="20"/>
          <w:szCs w:val="20"/>
        </w:rPr>
      </w:pPr>
      <w:r w:rsidRPr="00925DB4">
        <w:rPr>
          <w:rFonts w:asciiTheme="minorHAnsi" w:eastAsia="Calibri" w:hAnsiTheme="minorHAnsi" w:cs="Calibri"/>
          <w:b/>
          <w:bCs/>
        </w:rPr>
        <w:t>Doświadczenie zawodowe</w:t>
      </w:r>
    </w:p>
    <w:p w:rsidR="006E7ED3" w:rsidRPr="00925DB4" w:rsidRDefault="006E7ED3" w:rsidP="00E56E73">
      <w:pPr>
        <w:rPr>
          <w:rFonts w:asciiTheme="minorHAnsi" w:hAnsiTheme="minorHAnsi"/>
          <w:sz w:val="20"/>
          <w:szCs w:val="20"/>
        </w:rPr>
      </w:pPr>
    </w:p>
    <w:p w:rsidR="006E7ED3" w:rsidRPr="00925DB4" w:rsidRDefault="006E7ED3" w:rsidP="00E56E73">
      <w:pPr>
        <w:jc w:val="both"/>
        <w:rPr>
          <w:rFonts w:asciiTheme="minorHAnsi" w:hAnsiTheme="minorHAnsi"/>
          <w:sz w:val="20"/>
          <w:szCs w:val="20"/>
        </w:rPr>
      </w:pPr>
      <w:r w:rsidRPr="00925DB4">
        <w:rPr>
          <w:rFonts w:asciiTheme="minorHAnsi" w:eastAsia="Calibri" w:hAnsiTheme="minorHAnsi" w:cs="Calibri"/>
        </w:rPr>
        <w:t>Należy wskazać doświadczenia zawodowe ww. osób zaangażowanych w projekcie, w tym szczególnie doświadczenie adekwatne do zakresu i rodzaju prac przewidzianych w projekcie.</w:t>
      </w:r>
    </w:p>
    <w:p w:rsidR="006E7ED3" w:rsidRPr="00925DB4" w:rsidRDefault="006E7ED3" w:rsidP="00E56E73">
      <w:pPr>
        <w:rPr>
          <w:rFonts w:asciiTheme="minorHAnsi" w:hAnsiTheme="minorHAnsi"/>
          <w:sz w:val="20"/>
          <w:szCs w:val="20"/>
        </w:rPr>
      </w:pPr>
    </w:p>
    <w:p w:rsidR="006E7ED3" w:rsidRPr="00925DB4" w:rsidRDefault="006E7ED3" w:rsidP="00E56E73">
      <w:pPr>
        <w:rPr>
          <w:rFonts w:asciiTheme="minorHAnsi" w:hAnsiTheme="minorHAnsi"/>
          <w:sz w:val="20"/>
          <w:szCs w:val="20"/>
        </w:rPr>
      </w:pPr>
      <w:r w:rsidRPr="00925DB4">
        <w:rPr>
          <w:rFonts w:asciiTheme="minorHAnsi" w:eastAsia="Calibri" w:hAnsiTheme="minorHAnsi" w:cs="Calibri"/>
          <w:b/>
          <w:bCs/>
        </w:rPr>
        <w:t>Stanowisko i zakres odpowiedzialności:</w:t>
      </w:r>
    </w:p>
    <w:p w:rsidR="006E7ED3" w:rsidRPr="00925DB4" w:rsidRDefault="006E7ED3" w:rsidP="00E56E73">
      <w:pPr>
        <w:rPr>
          <w:rFonts w:asciiTheme="minorHAnsi" w:hAnsiTheme="minorHAnsi"/>
          <w:sz w:val="20"/>
          <w:szCs w:val="20"/>
        </w:rPr>
      </w:pPr>
      <w:r w:rsidRPr="00925DB4">
        <w:rPr>
          <w:rFonts w:asciiTheme="minorHAnsi" w:eastAsia="Calibri" w:hAnsiTheme="minorHAnsi" w:cs="Calibri"/>
        </w:rPr>
        <w:t>Należy opisać kluczowy personel, niezbędny do prawidłowej realizacji projektu.</w:t>
      </w:r>
    </w:p>
    <w:p w:rsidR="006E7ED3" w:rsidRPr="00925DB4" w:rsidRDefault="006E7ED3" w:rsidP="00E56E73">
      <w:pPr>
        <w:jc w:val="both"/>
        <w:rPr>
          <w:rFonts w:asciiTheme="minorHAnsi" w:hAnsiTheme="minorHAnsi"/>
          <w:sz w:val="20"/>
          <w:szCs w:val="20"/>
        </w:rPr>
      </w:pPr>
      <w:r w:rsidRPr="00925DB4">
        <w:rPr>
          <w:rFonts w:asciiTheme="minorHAnsi" w:eastAsia="Calibri" w:hAnsiTheme="minorHAnsi" w:cs="Calibri"/>
        </w:rPr>
        <w:t>Należy podać dane znanych już członków zespołu takie jak: imię, nazwisko, wykształcenie. W odniesieniu do każdej osoby należy też określić jej rolę (stanowisko) i wymiar zaangażowania w projekcie (np. 1/4 etatu).</w:t>
      </w:r>
    </w:p>
    <w:p w:rsidR="006E7ED3" w:rsidRPr="00925DB4" w:rsidRDefault="006E7ED3" w:rsidP="00E56E73">
      <w:pPr>
        <w:rPr>
          <w:rFonts w:asciiTheme="minorHAnsi" w:hAnsiTheme="minorHAnsi"/>
          <w:sz w:val="20"/>
          <w:szCs w:val="20"/>
        </w:rPr>
      </w:pPr>
    </w:p>
    <w:p w:rsidR="006E7ED3" w:rsidRPr="00925DB4" w:rsidRDefault="006E7ED3" w:rsidP="00E56E73">
      <w:pPr>
        <w:rPr>
          <w:rFonts w:asciiTheme="minorHAnsi" w:hAnsiTheme="minorHAnsi"/>
          <w:b/>
        </w:rPr>
      </w:pPr>
      <w:r w:rsidRPr="00925DB4">
        <w:rPr>
          <w:rFonts w:asciiTheme="minorHAnsi" w:hAnsiTheme="minorHAnsi"/>
          <w:b/>
        </w:rPr>
        <w:t>Wykształcenie:</w:t>
      </w:r>
    </w:p>
    <w:p w:rsidR="006E7ED3" w:rsidRPr="00925DB4" w:rsidRDefault="006E7ED3" w:rsidP="00E56E73">
      <w:pPr>
        <w:rPr>
          <w:rFonts w:asciiTheme="minorHAnsi" w:hAnsiTheme="minorHAnsi"/>
        </w:rPr>
      </w:pPr>
      <w:r w:rsidRPr="00925DB4">
        <w:rPr>
          <w:rFonts w:asciiTheme="minorHAnsi" w:hAnsiTheme="minorHAnsi"/>
        </w:rPr>
        <w:t>Należy określić posiadane wykształcenie.</w:t>
      </w:r>
    </w:p>
    <w:p w:rsidR="00646825" w:rsidRDefault="00646825" w:rsidP="00E56E73">
      <w:pPr>
        <w:rPr>
          <w:rFonts w:asciiTheme="minorHAnsi" w:eastAsia="Calibri" w:hAnsiTheme="minorHAnsi" w:cs="Calibri"/>
          <w:b/>
          <w:bCs/>
          <w:u w:val="single"/>
        </w:rPr>
      </w:pPr>
    </w:p>
    <w:p w:rsidR="006E7ED3" w:rsidRPr="00925DB4" w:rsidRDefault="006E7ED3" w:rsidP="00E56E73">
      <w:pPr>
        <w:rPr>
          <w:rFonts w:asciiTheme="minorHAnsi" w:hAnsiTheme="minorHAnsi"/>
          <w:sz w:val="20"/>
          <w:szCs w:val="20"/>
        </w:rPr>
      </w:pPr>
      <w:r w:rsidRPr="00925DB4">
        <w:rPr>
          <w:rFonts w:asciiTheme="minorHAnsi" w:eastAsia="Calibri" w:hAnsiTheme="minorHAnsi" w:cs="Calibri"/>
          <w:b/>
          <w:bCs/>
          <w:u w:val="single"/>
        </w:rPr>
        <w:t>UWAGA:</w:t>
      </w:r>
    </w:p>
    <w:p w:rsidR="0054119F" w:rsidRPr="00750C93" w:rsidRDefault="006E7ED3" w:rsidP="00750C93">
      <w:pPr>
        <w:ind w:right="20"/>
        <w:jc w:val="both"/>
        <w:rPr>
          <w:rFonts w:asciiTheme="minorHAnsi" w:eastAsia="Calibri" w:hAnsiTheme="minorHAnsi" w:cs="Calibri"/>
        </w:rPr>
      </w:pPr>
      <w:r w:rsidRPr="00925DB4">
        <w:rPr>
          <w:rFonts w:asciiTheme="minorHAnsi" w:eastAsia="Calibri" w:hAnsiTheme="minorHAnsi" w:cs="Calibri"/>
        </w:rPr>
        <w:t>Należy wskazać osoby zatrudnione na podstawie umowy o pracę oraz osoby zatrudnione do realizacji projektu na podstawie umów cywilno-prawnych.</w:t>
      </w:r>
    </w:p>
    <w:p w:rsidR="0054119F" w:rsidRDefault="0054119F" w:rsidP="00534842">
      <w:pPr>
        <w:autoSpaceDE w:val="0"/>
        <w:autoSpaceDN w:val="0"/>
        <w:adjustRightInd w:val="0"/>
        <w:rPr>
          <w:rFonts w:asciiTheme="minorHAnsi" w:eastAsia="Calibri" w:hAnsiTheme="minorHAnsi" w:cs="Calibri"/>
          <w:b/>
          <w:bCs/>
        </w:rPr>
      </w:pPr>
    </w:p>
    <w:p w:rsidR="00AA7F84" w:rsidRPr="006C738C" w:rsidRDefault="00534842" w:rsidP="006C738C">
      <w:pPr>
        <w:autoSpaceDE w:val="0"/>
        <w:autoSpaceDN w:val="0"/>
        <w:adjustRightInd w:val="0"/>
        <w:rPr>
          <w:rFonts w:asciiTheme="minorHAnsi" w:eastAsia="Calibri" w:hAnsiTheme="minorHAnsi" w:cs="Calibri"/>
          <w:b/>
          <w:bCs/>
        </w:rPr>
      </w:pPr>
      <w:r w:rsidRPr="002E110A">
        <w:rPr>
          <w:rFonts w:asciiTheme="minorHAnsi" w:eastAsia="Calibri" w:hAnsiTheme="minorHAnsi" w:cs="Calibri"/>
          <w:b/>
          <w:bCs/>
        </w:rPr>
        <w:t xml:space="preserve">Strategiczny charakter projektu </w:t>
      </w:r>
    </w:p>
    <w:p w:rsidR="002E110A" w:rsidRDefault="002E110A" w:rsidP="00577025">
      <w:pPr>
        <w:autoSpaceDE w:val="0"/>
        <w:autoSpaceDN w:val="0"/>
        <w:adjustRightInd w:val="0"/>
        <w:jc w:val="both"/>
        <w:rPr>
          <w:rFonts w:asciiTheme="minorHAnsi" w:hAnsiTheme="minorHAnsi" w:cs="Calibri"/>
          <w:b/>
          <w:bCs/>
          <w:i/>
          <w:iCs/>
          <w:color w:val="000000"/>
          <w:sz w:val="23"/>
          <w:szCs w:val="23"/>
        </w:rPr>
      </w:pPr>
    </w:p>
    <w:p w:rsidR="002E110A" w:rsidRPr="00925DB4" w:rsidRDefault="002E110A" w:rsidP="00577025">
      <w:pPr>
        <w:autoSpaceDE w:val="0"/>
        <w:autoSpaceDN w:val="0"/>
        <w:adjustRightInd w:val="0"/>
        <w:jc w:val="both"/>
        <w:rPr>
          <w:rFonts w:asciiTheme="minorHAnsi" w:hAnsiTheme="minorHAnsi" w:cs="Calibri"/>
          <w:color w:val="000000"/>
          <w:sz w:val="23"/>
          <w:szCs w:val="23"/>
        </w:rPr>
      </w:pPr>
      <w:r>
        <w:rPr>
          <w:rFonts w:asciiTheme="minorHAnsi" w:hAnsiTheme="minorHAnsi" w:cs="Calibri"/>
          <w:b/>
          <w:bCs/>
          <w:i/>
          <w:iCs/>
          <w:color w:val="000000"/>
          <w:sz w:val="23"/>
          <w:szCs w:val="23"/>
        </w:rPr>
        <w:t>- zgodność projektu z dokumentacji strategicznymi</w:t>
      </w:r>
    </w:p>
    <w:p w:rsidR="00534842" w:rsidRPr="00925DB4" w:rsidRDefault="00534842" w:rsidP="00577025">
      <w:pPr>
        <w:autoSpaceDE w:val="0"/>
        <w:autoSpaceDN w:val="0"/>
        <w:adjustRightInd w:val="0"/>
        <w:jc w:val="both"/>
        <w:rPr>
          <w:rFonts w:asciiTheme="minorHAnsi" w:hAnsiTheme="minorHAnsi" w:cs="Calibri"/>
          <w:i/>
          <w:iCs/>
          <w:color w:val="000000"/>
          <w:sz w:val="23"/>
          <w:szCs w:val="23"/>
        </w:rPr>
      </w:pPr>
      <w:r w:rsidRPr="00925DB4">
        <w:rPr>
          <w:rFonts w:asciiTheme="minorHAnsi" w:hAnsiTheme="minorHAnsi" w:cs="Calibri"/>
          <w:b/>
          <w:bCs/>
          <w:i/>
          <w:iCs/>
          <w:color w:val="000000"/>
          <w:sz w:val="23"/>
          <w:szCs w:val="23"/>
        </w:rPr>
        <w:lastRenderedPageBreak/>
        <w:t xml:space="preserve">Cele projektu i ich zgodność z osią priorytetową, działaniem i poddziałaniem RPO WD 2014-2020: </w:t>
      </w:r>
      <w:r w:rsidRPr="00925DB4">
        <w:rPr>
          <w:rFonts w:asciiTheme="minorHAnsi" w:hAnsiTheme="minorHAnsi" w:cs="Calibri"/>
          <w:i/>
          <w:iCs/>
          <w:color w:val="000000"/>
          <w:sz w:val="23"/>
          <w:szCs w:val="23"/>
        </w:rPr>
        <w:t xml:space="preserve">należy opisać w jaki sposób projekt realizuje założenia programu oraz cele wyznaczone specyficzne RPO WD 2014-2020. </w:t>
      </w:r>
    </w:p>
    <w:p w:rsidR="00F93402" w:rsidRPr="00925DB4" w:rsidRDefault="00F93402" w:rsidP="00577025">
      <w:pPr>
        <w:autoSpaceDE w:val="0"/>
        <w:autoSpaceDN w:val="0"/>
        <w:adjustRightInd w:val="0"/>
        <w:jc w:val="both"/>
        <w:rPr>
          <w:rFonts w:asciiTheme="minorHAnsi" w:hAnsiTheme="minorHAnsi" w:cs="Calibri"/>
          <w:color w:val="000000"/>
          <w:sz w:val="23"/>
          <w:szCs w:val="23"/>
        </w:rPr>
      </w:pPr>
    </w:p>
    <w:p w:rsidR="00534842" w:rsidRPr="00925DB4" w:rsidRDefault="00660BE0" w:rsidP="00577025">
      <w:pPr>
        <w:autoSpaceDE w:val="0"/>
        <w:autoSpaceDN w:val="0"/>
        <w:adjustRightInd w:val="0"/>
        <w:jc w:val="both"/>
        <w:rPr>
          <w:rFonts w:asciiTheme="minorHAnsi" w:hAnsiTheme="minorHAnsi" w:cs="Calibri"/>
          <w:sz w:val="23"/>
          <w:szCs w:val="23"/>
        </w:rPr>
      </w:pPr>
      <w:r w:rsidRPr="00925DB4">
        <w:rPr>
          <w:rFonts w:asciiTheme="minorHAnsi" w:hAnsiTheme="minorHAnsi" w:cs="Calibri"/>
          <w:b/>
          <w:bCs/>
          <w:i/>
          <w:iCs/>
          <w:sz w:val="23"/>
          <w:szCs w:val="23"/>
        </w:rPr>
        <w:t xml:space="preserve"> - </w:t>
      </w:r>
      <w:r w:rsidR="00534842" w:rsidRPr="00925DB4">
        <w:rPr>
          <w:rFonts w:asciiTheme="minorHAnsi" w:hAnsiTheme="minorHAnsi" w:cs="Calibri"/>
          <w:b/>
          <w:bCs/>
          <w:i/>
          <w:iCs/>
          <w:sz w:val="23"/>
          <w:szCs w:val="23"/>
        </w:rPr>
        <w:t xml:space="preserve">Zgodność z dokumentami o charakterze krajowym/ wspólnotowym: </w:t>
      </w:r>
      <w:r w:rsidR="00534842" w:rsidRPr="00925DB4">
        <w:rPr>
          <w:rFonts w:asciiTheme="minorHAnsi" w:hAnsiTheme="minorHAnsi" w:cs="Calibri"/>
          <w:sz w:val="23"/>
          <w:szCs w:val="23"/>
        </w:rPr>
        <w:t xml:space="preserve">z listy rozwijalnej należy wybrać te strategie, których cele są realizowane przez projekt. Następnie należy przedstawić uzasadnienie zgodności celów projektu ze wskazanym dokumentem. </w:t>
      </w:r>
    </w:p>
    <w:p w:rsidR="00F93402" w:rsidRPr="00925DB4" w:rsidRDefault="00F93402" w:rsidP="00577025">
      <w:pPr>
        <w:autoSpaceDE w:val="0"/>
        <w:autoSpaceDN w:val="0"/>
        <w:adjustRightInd w:val="0"/>
        <w:jc w:val="both"/>
        <w:rPr>
          <w:rFonts w:asciiTheme="minorHAnsi" w:hAnsiTheme="minorHAnsi" w:cs="Calibri"/>
          <w:color w:val="000000"/>
          <w:sz w:val="23"/>
          <w:szCs w:val="23"/>
        </w:rPr>
      </w:pPr>
    </w:p>
    <w:p w:rsidR="00534842" w:rsidRPr="00925DB4" w:rsidRDefault="00660BE0" w:rsidP="0057702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 - </w:t>
      </w:r>
      <w:r w:rsidR="00534842" w:rsidRPr="00925DB4">
        <w:rPr>
          <w:rFonts w:asciiTheme="minorHAnsi" w:hAnsiTheme="minorHAnsi" w:cs="Calibri"/>
          <w:b/>
          <w:bCs/>
          <w:i/>
          <w:iCs/>
          <w:color w:val="000000"/>
          <w:sz w:val="23"/>
          <w:szCs w:val="23"/>
        </w:rPr>
        <w:t xml:space="preserve">Zgodność z dokumentami o charakterze regionalnym lub ZIT jeśli dotyczy: </w:t>
      </w:r>
      <w:r w:rsidR="00534842" w:rsidRPr="00925DB4">
        <w:rPr>
          <w:rFonts w:asciiTheme="minorHAnsi" w:hAnsiTheme="minorHAnsi" w:cs="Calibri"/>
          <w:color w:val="000000"/>
          <w:sz w:val="23"/>
          <w:szCs w:val="23"/>
        </w:rPr>
        <w:t xml:space="preserve">z listy rozwijalnej należy wybrać te strategie, których cele są realizowane przez projekt. Następnie należy przedstawić uzasadnienie zgodności celów projektu ze wskazanym dokumentem. </w:t>
      </w:r>
    </w:p>
    <w:p w:rsidR="00F93402" w:rsidRPr="00925DB4" w:rsidRDefault="00F93402" w:rsidP="00577025">
      <w:pPr>
        <w:autoSpaceDE w:val="0"/>
        <w:autoSpaceDN w:val="0"/>
        <w:adjustRightInd w:val="0"/>
        <w:jc w:val="both"/>
        <w:rPr>
          <w:rFonts w:asciiTheme="minorHAnsi" w:hAnsiTheme="minorHAnsi" w:cs="Calibri"/>
          <w:color w:val="000000"/>
          <w:sz w:val="23"/>
          <w:szCs w:val="23"/>
        </w:rPr>
      </w:pPr>
    </w:p>
    <w:p w:rsidR="00660BE0" w:rsidRPr="00925DB4" w:rsidRDefault="00660BE0" w:rsidP="0057702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UWAGA!</w:t>
      </w:r>
    </w:p>
    <w:p w:rsidR="006E3F76" w:rsidRDefault="006E3F76" w:rsidP="00AB51C8">
      <w:pPr>
        <w:jc w:val="both"/>
        <w:rPr>
          <w:rFonts w:asciiTheme="minorHAnsi" w:eastAsia="Times New Roman" w:hAnsiTheme="minorHAnsi" w:cs="Arial"/>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Wnioskodawcy obowiązkowo muszą się odnieść do Strategii Rozwoju Województwa Dolnośląskiego 2020</w:t>
      </w:r>
      <w:r w:rsidR="00AB51C8" w:rsidRPr="00925DB4">
        <w:rPr>
          <w:rFonts w:asciiTheme="minorHAnsi" w:eastAsia="Times New Roman" w:hAnsiTheme="minorHAnsi" w:cs="Arial"/>
          <w:sz w:val="23"/>
          <w:szCs w:val="23"/>
        </w:rPr>
        <w:t xml:space="preserve"> </w:t>
      </w:r>
      <w:r w:rsidR="002E110A">
        <w:rPr>
          <w:rFonts w:asciiTheme="minorHAnsi" w:eastAsia="Times New Roman" w:hAnsiTheme="minorHAnsi" w:cs="Arial"/>
          <w:sz w:val="23"/>
          <w:szCs w:val="23"/>
        </w:rPr>
        <w:t xml:space="preserve">oraz 2030 </w:t>
      </w:r>
      <w:r w:rsidRPr="00925DB4">
        <w:rPr>
          <w:rFonts w:asciiTheme="minorHAnsi" w:eastAsia="Times New Roman" w:hAnsiTheme="minorHAnsi" w:cs="Arial"/>
          <w:sz w:val="23"/>
          <w:szCs w:val="23"/>
        </w:rPr>
        <w:t xml:space="preserve">w przypadku konkursów horyzontalnych i konkursów dedykowanych obszarom strategicznej interwencji (OSI). W tym wypadku należy wskazać odpowiedni cel tej strategii. Sugeruje się także odniesienie do właściwych </w:t>
      </w:r>
      <w:proofErr w:type="spellStart"/>
      <w:r w:rsidRPr="00925DB4">
        <w:rPr>
          <w:rFonts w:asciiTheme="minorHAnsi" w:eastAsia="Times New Roman" w:hAnsiTheme="minorHAnsi" w:cs="Arial"/>
          <w:sz w:val="23"/>
          <w:szCs w:val="23"/>
        </w:rPr>
        <w:t>makrosfer</w:t>
      </w:r>
      <w:proofErr w:type="spellEnd"/>
      <w:r w:rsidRPr="00925DB4">
        <w:rPr>
          <w:rFonts w:asciiTheme="minorHAnsi" w:eastAsia="Times New Roman" w:hAnsiTheme="minorHAnsi" w:cs="Arial"/>
          <w:sz w:val="23"/>
          <w:szCs w:val="23"/>
        </w:rPr>
        <w:t xml:space="preserve"> i przypisanych im przedsięwzięć. W przypadku, gdy z zapisów kryteriów oceny zgodności ze SRWD 2020</w:t>
      </w:r>
      <w:r w:rsidR="00AB51C8" w:rsidRPr="00925DB4">
        <w:rPr>
          <w:rFonts w:asciiTheme="minorHAnsi" w:eastAsia="Times New Roman" w:hAnsiTheme="minorHAnsi" w:cs="Arial"/>
          <w:sz w:val="23"/>
          <w:szCs w:val="23"/>
        </w:rPr>
        <w:t xml:space="preserve"> </w:t>
      </w:r>
      <w:r w:rsidRPr="00925DB4">
        <w:rPr>
          <w:rFonts w:asciiTheme="minorHAnsi" w:eastAsia="Times New Roman" w:hAnsiTheme="minorHAnsi" w:cs="Arial"/>
          <w:sz w:val="23"/>
          <w:szCs w:val="23"/>
        </w:rPr>
        <w:t>wynika konieczność wpisania projektu w konkretne przedsięwzięcie należy zweryfikować, czy pr</w:t>
      </w:r>
      <w:r w:rsidR="00F73A38" w:rsidRPr="00925DB4">
        <w:rPr>
          <w:rFonts w:asciiTheme="minorHAnsi" w:eastAsia="Times New Roman" w:hAnsiTheme="minorHAnsi" w:cs="Arial"/>
          <w:sz w:val="23"/>
          <w:szCs w:val="23"/>
        </w:rPr>
        <w:t>ojekt spełnia powyższy warunek.</w:t>
      </w:r>
    </w:p>
    <w:p w:rsidR="006C738C" w:rsidRDefault="006C738C" w:rsidP="00A46FBC">
      <w:pPr>
        <w:autoSpaceDE w:val="0"/>
        <w:autoSpaceDN w:val="0"/>
        <w:adjustRightInd w:val="0"/>
        <w:rPr>
          <w:rFonts w:asciiTheme="minorHAnsi" w:eastAsia="Times New Roman" w:hAnsiTheme="minorHAnsi" w:cs="Arial"/>
          <w:b/>
        </w:rPr>
      </w:pPr>
    </w:p>
    <w:p w:rsidR="00A46FBC" w:rsidRPr="00925DB4" w:rsidRDefault="002E110A" w:rsidP="006C738C">
      <w:pPr>
        <w:autoSpaceDE w:val="0"/>
        <w:autoSpaceDN w:val="0"/>
        <w:adjustRightInd w:val="0"/>
        <w:jc w:val="both"/>
        <w:rPr>
          <w:rFonts w:asciiTheme="minorHAnsi" w:hAnsiTheme="minorHAnsi" w:cs="Calibri"/>
          <w:color w:val="000000"/>
          <w:sz w:val="24"/>
          <w:szCs w:val="24"/>
        </w:rPr>
      </w:pPr>
      <w:r w:rsidRPr="004C10B2">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rsidR="006C738C" w:rsidRDefault="006C738C" w:rsidP="00FF191D">
      <w:pPr>
        <w:autoSpaceDE w:val="0"/>
        <w:autoSpaceDN w:val="0"/>
        <w:adjustRightInd w:val="0"/>
        <w:jc w:val="both"/>
        <w:rPr>
          <w:rFonts w:asciiTheme="minorHAnsi" w:eastAsia="Times New Roman" w:hAnsiTheme="minorHAnsi" w:cs="Arial"/>
          <w:sz w:val="23"/>
          <w:szCs w:val="23"/>
        </w:rPr>
      </w:pPr>
    </w:p>
    <w:p w:rsidR="00A46FBC" w:rsidRPr="00925DB4" w:rsidRDefault="00FF191D" w:rsidP="00FF191D">
      <w:pPr>
        <w:autoSpaceDE w:val="0"/>
        <w:autoSpaceDN w:val="0"/>
        <w:adjustRightInd w:val="0"/>
        <w:jc w:val="both"/>
        <w:rPr>
          <w:rFonts w:asciiTheme="minorHAnsi" w:hAnsiTheme="minorHAnsi" w:cs="Calibri"/>
          <w:color w:val="000000"/>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t>
      </w:r>
      <w:r w:rsidR="00A46FBC" w:rsidRPr="00925DB4">
        <w:rPr>
          <w:rFonts w:asciiTheme="minorHAnsi" w:hAnsiTheme="minorHAnsi" w:cs="Calibri"/>
          <w:b/>
          <w:bCs/>
          <w:color w:val="000000"/>
          <w:sz w:val="23"/>
          <w:szCs w:val="23"/>
        </w:rPr>
        <w:t xml:space="preserve">W przypadku naborów dedykowanych zintegrowanym inwestycjom terytorialnym (ZIT) wnioskodawcy muszą obowiązkowo odnieść się do właściwej Strategii ZIT. </w:t>
      </w:r>
    </w:p>
    <w:p w:rsidR="00A46FBC" w:rsidRPr="00925DB4" w:rsidRDefault="00A46FBC" w:rsidP="00AB51C8">
      <w:pPr>
        <w:jc w:val="both"/>
        <w:rPr>
          <w:rFonts w:asciiTheme="minorHAnsi" w:eastAsia="Times New Roman" w:hAnsiTheme="minorHAnsi" w:cs="Arial"/>
          <w:sz w:val="23"/>
          <w:szCs w:val="23"/>
        </w:rPr>
      </w:pPr>
    </w:p>
    <w:p w:rsidR="007E1D33" w:rsidRPr="00646825" w:rsidRDefault="00F73A38" w:rsidP="00FC5FD6">
      <w:pPr>
        <w:suppressAutoHyphens/>
        <w:autoSpaceDN w:val="0"/>
        <w:ind w:right="106"/>
        <w:jc w:val="both"/>
        <w:textAlignment w:val="baseline"/>
        <w:rPr>
          <w:rFonts w:asciiTheme="minorHAnsi" w:eastAsia="Times New Roman" w:hAnsiTheme="minorHAnsi" w:cs="Arial"/>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t>
      </w:r>
      <w:r w:rsidR="00646825">
        <w:rPr>
          <w:rFonts w:asciiTheme="minorHAnsi" w:eastAsia="Times New Roman" w:hAnsiTheme="minorHAnsi" w:cs="Arial"/>
          <w:sz w:val="23"/>
          <w:szCs w:val="23"/>
        </w:rPr>
        <w:t xml:space="preserve">W przypadku działania 1.3.B obligatoryjnie należy wykazać, że  </w:t>
      </w:r>
      <w:r w:rsidR="007E1D33" w:rsidRPr="00925DB4">
        <w:rPr>
          <w:rFonts w:asciiTheme="minorHAnsi" w:eastAsia="Times New Roman" w:hAnsiTheme="minorHAnsi" w:cs="Arial"/>
          <w:b/>
          <w:kern w:val="3"/>
        </w:rPr>
        <w:t xml:space="preserve"> działalność na rzecz MŚP, prowadzona w infrastrukturze wytworzonej w ramach projektu, wpisuje się w inteligen</w:t>
      </w:r>
      <w:r w:rsidR="00B46B74" w:rsidRPr="00925DB4">
        <w:rPr>
          <w:rFonts w:asciiTheme="minorHAnsi" w:eastAsia="Times New Roman" w:hAnsiTheme="minorHAnsi" w:cs="Arial"/>
          <w:b/>
          <w:kern w:val="3"/>
        </w:rPr>
        <w:t>tne specjalizacje regionu (RSI).</w:t>
      </w:r>
    </w:p>
    <w:p w:rsidR="007E1D33" w:rsidRPr="00925DB4" w:rsidRDefault="007E1D33" w:rsidP="007E1D33">
      <w:pPr>
        <w:suppressAutoHyphens/>
        <w:autoSpaceDN w:val="0"/>
        <w:ind w:right="106"/>
        <w:jc w:val="both"/>
        <w:textAlignment w:val="baseline"/>
        <w:rPr>
          <w:rFonts w:asciiTheme="minorHAnsi" w:eastAsia="SimSun" w:hAnsiTheme="minorHAnsi" w:cs="F"/>
          <w:kern w:val="3"/>
        </w:rPr>
      </w:pPr>
      <w:r w:rsidRPr="00925DB4">
        <w:rPr>
          <w:rFonts w:asciiTheme="minorHAnsi" w:eastAsia="Times New Roman" w:hAnsiTheme="minorHAnsi" w:cs="Arial"/>
          <w:kern w:val="3"/>
        </w:rPr>
        <w:t xml:space="preserve">Wnioskodawca powinien wykazać, w jaki sposób jego działalność na rzecz MŚP prowadzona w infrastrukturze wytworzonej w ramach projektu, będzie wspierać rozwój inteligentnych specjalizacji regionu, wskazanych w </w:t>
      </w:r>
      <w:r w:rsidRPr="00925DB4">
        <w:rPr>
          <w:rFonts w:asciiTheme="minorHAnsi" w:eastAsia="Times New Roman" w:hAnsiTheme="minorHAnsi" w:cs="Arial"/>
          <w:i/>
          <w:kern w:val="3"/>
        </w:rPr>
        <w:t xml:space="preserve">Ramach strategicznych na rzecz inteligentnych specjalizacji Dolnego Śląska </w:t>
      </w:r>
      <w:r w:rsidRPr="00925DB4">
        <w:rPr>
          <w:rFonts w:asciiTheme="minorHAnsi" w:eastAsia="Times New Roman" w:hAnsiTheme="minorHAnsi" w:cs="Arial"/>
          <w:kern w:val="3"/>
        </w:rPr>
        <w:t>(załącznik do Regionalnej Strategii Innowacji dla Województwa Dolnośląskiego 2011-2020) i  obowiązać się do uwzględnienia w regulaminie/ statucie wytworzonej infrastruktury odpowiednich zapisów umożliwiających osiągnięcie tego celu, np. warunków i preferencji dla MŚP reprezentujących branże wskazane w RSI.</w:t>
      </w:r>
    </w:p>
    <w:p w:rsidR="007E1D33" w:rsidRPr="00925DB4" w:rsidRDefault="007E1D33" w:rsidP="007E1D33">
      <w:pPr>
        <w:suppressAutoHyphens/>
        <w:autoSpaceDN w:val="0"/>
        <w:ind w:right="106"/>
        <w:jc w:val="both"/>
        <w:textAlignment w:val="baseline"/>
        <w:rPr>
          <w:rFonts w:asciiTheme="minorHAnsi" w:eastAsia="SimSun" w:hAnsiTheme="minorHAnsi" w:cs="F"/>
          <w:kern w:val="3"/>
        </w:rPr>
      </w:pPr>
      <w:r w:rsidRPr="00925DB4">
        <w:rPr>
          <w:rFonts w:asciiTheme="minorHAnsi" w:eastAsia="Times New Roman" w:hAnsiTheme="minorHAnsi" w:cs="Arial"/>
          <w:kern w:val="3"/>
        </w:rPr>
        <w:t>Spełnienie kryterium będzie potwierdzane przez eksperta na podstawie informacji przedstawionych przez wnioskodawcę we wniosku o dofinansowanie i strategii wykorzystania infrastruktury.</w:t>
      </w:r>
    </w:p>
    <w:p w:rsidR="00F73A38" w:rsidRPr="00925DB4" w:rsidRDefault="007E1D33" w:rsidP="007E1D33">
      <w:pPr>
        <w:jc w:val="both"/>
        <w:rPr>
          <w:rFonts w:asciiTheme="minorHAnsi" w:eastAsia="Times New Roman" w:hAnsiTheme="minorHAnsi" w:cs="Arial"/>
          <w:kern w:val="3"/>
        </w:rPr>
      </w:pPr>
      <w:r w:rsidRPr="00925DB4">
        <w:rPr>
          <w:rFonts w:asciiTheme="minorHAnsi" w:eastAsia="Times New Roman" w:hAnsiTheme="minorHAnsi" w:cs="Arial"/>
          <w:kern w:val="3"/>
        </w:rPr>
        <w:t>Kryterium weryfikuje spełnienie jednego z programowych warunków wsparcia infrastruktury przeznaczonej dla przedsiębiorców.</w:t>
      </w:r>
    </w:p>
    <w:p w:rsidR="00A46FBC" w:rsidRPr="00925DB4" w:rsidRDefault="00A46FBC" w:rsidP="007E1D33">
      <w:pPr>
        <w:jc w:val="both"/>
        <w:rPr>
          <w:rFonts w:asciiTheme="minorHAnsi" w:eastAsia="Times New Roman" w:hAnsiTheme="minorHAnsi" w:cs="Arial"/>
          <w:sz w:val="24"/>
          <w:szCs w:val="24"/>
        </w:rPr>
      </w:pPr>
    </w:p>
    <w:p w:rsidR="00660BE0" w:rsidRPr="00925DB4" w:rsidRDefault="00660BE0" w:rsidP="00660BE0">
      <w:pPr>
        <w:jc w:val="both"/>
        <w:rPr>
          <w:rFonts w:asciiTheme="minorHAnsi" w:eastAsia="Times New Roman" w:hAnsiTheme="minorHAnsi" w:cs="Arial"/>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Wybierając „Inne dokumenty” należy w polu opisowym wskazać pełną nazwę dokumentu strategicznego.</w:t>
      </w:r>
    </w:p>
    <w:p w:rsidR="00534842" w:rsidRPr="00925DB4" w:rsidRDefault="00660BE0" w:rsidP="00660BE0">
      <w:pPr>
        <w:autoSpaceDE w:val="0"/>
        <w:autoSpaceDN w:val="0"/>
        <w:adjustRightInd w:val="0"/>
        <w:jc w:val="both"/>
        <w:rPr>
          <w:rFonts w:asciiTheme="minorHAnsi" w:eastAsia="Times New Roman" w:hAnsiTheme="minorHAnsi" w:cs="Arial"/>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 polu „Uzasadnienie” nie należy kopiować treści dokumentów, a jedynie należy wskazać dlaczego przedsięwzięcie jest spójne z danym dokumentem i jak wpisuje się w jego założenia oraz cele</w:t>
      </w:r>
    </w:p>
    <w:p w:rsidR="00660BE0" w:rsidRPr="00925DB4" w:rsidRDefault="00660BE0" w:rsidP="00660BE0">
      <w:pPr>
        <w:autoSpaceDE w:val="0"/>
        <w:autoSpaceDN w:val="0"/>
        <w:adjustRightInd w:val="0"/>
        <w:jc w:val="both"/>
        <w:rPr>
          <w:rFonts w:asciiTheme="minorHAnsi" w:hAnsiTheme="minorHAnsi" w:cs="Calibri"/>
          <w:color w:val="000000"/>
          <w:sz w:val="23"/>
          <w:szCs w:val="23"/>
        </w:rPr>
      </w:pPr>
    </w:p>
    <w:p w:rsidR="00F220C5" w:rsidRPr="00925DB4" w:rsidRDefault="00660BE0" w:rsidP="00AB51C8">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 - </w:t>
      </w:r>
      <w:r w:rsidR="00534842" w:rsidRPr="00925DB4">
        <w:rPr>
          <w:rFonts w:asciiTheme="minorHAnsi" w:hAnsiTheme="minorHAnsi" w:cs="Calibri"/>
          <w:b/>
          <w:bCs/>
          <w:color w:val="000000"/>
          <w:sz w:val="23"/>
          <w:szCs w:val="23"/>
        </w:rPr>
        <w:t xml:space="preserve">Zgodność z dokumentami o charakterze lokalnym: </w:t>
      </w:r>
      <w:r w:rsidR="00534842" w:rsidRPr="00925DB4">
        <w:rPr>
          <w:rFonts w:asciiTheme="minorHAnsi" w:hAnsiTheme="minorHAnsi" w:cs="Calibri"/>
          <w:color w:val="000000"/>
          <w:sz w:val="23"/>
          <w:szCs w:val="23"/>
        </w:rPr>
        <w:t>wnioskodawca wskaz</w:t>
      </w:r>
      <w:r w:rsidR="00C3736A" w:rsidRPr="00925DB4">
        <w:rPr>
          <w:rFonts w:asciiTheme="minorHAnsi" w:hAnsiTheme="minorHAnsi" w:cs="Calibri"/>
          <w:color w:val="000000"/>
          <w:sz w:val="23"/>
          <w:szCs w:val="23"/>
        </w:rPr>
        <w:t xml:space="preserve">uje, </w:t>
      </w:r>
      <w:r w:rsidR="00534842" w:rsidRPr="00925DB4">
        <w:rPr>
          <w:rFonts w:asciiTheme="minorHAnsi" w:hAnsiTheme="minorHAnsi" w:cs="Calibri"/>
          <w:color w:val="000000"/>
          <w:sz w:val="23"/>
          <w:szCs w:val="23"/>
        </w:rPr>
        <w:t>które strategie lub programy o charakterze lokalny</w:t>
      </w:r>
      <w:r w:rsidR="00AB51C8" w:rsidRPr="00925DB4">
        <w:rPr>
          <w:rFonts w:asciiTheme="minorHAnsi" w:hAnsiTheme="minorHAnsi" w:cs="Calibri"/>
          <w:color w:val="000000"/>
          <w:sz w:val="23"/>
          <w:szCs w:val="23"/>
        </w:rPr>
        <w:t>m są realizowane przez projekt</w:t>
      </w:r>
      <w:r w:rsidR="00AB51C8" w:rsidRPr="00925DB4">
        <w:rPr>
          <w:rFonts w:asciiTheme="minorHAnsi" w:hAnsiTheme="minorHAnsi" w:cs="Calibri"/>
          <w:b/>
          <w:bCs/>
          <w:sz w:val="23"/>
          <w:szCs w:val="23"/>
        </w:rPr>
        <w:t xml:space="preserve"> </w:t>
      </w:r>
      <w:r w:rsidR="00C3736A" w:rsidRPr="00925DB4">
        <w:rPr>
          <w:rFonts w:asciiTheme="minorHAnsi" w:hAnsiTheme="minorHAnsi" w:cs="Calibri"/>
          <w:b/>
          <w:bCs/>
          <w:sz w:val="23"/>
          <w:szCs w:val="23"/>
        </w:rPr>
        <w:t>(</w:t>
      </w:r>
      <w:r w:rsidR="008D7D22" w:rsidRPr="00925DB4">
        <w:rPr>
          <w:rFonts w:asciiTheme="minorHAnsi" w:hAnsiTheme="minorHAnsi" w:cs="Calibri"/>
          <w:b/>
          <w:bCs/>
          <w:sz w:val="23"/>
          <w:szCs w:val="23"/>
        </w:rPr>
        <w:t>w razie potrzeby dołączyć odpowiedni załącznik)</w:t>
      </w:r>
      <w:r w:rsidR="00DC5D4C" w:rsidRPr="00925DB4">
        <w:rPr>
          <w:rFonts w:asciiTheme="minorHAnsi" w:hAnsiTheme="minorHAnsi" w:cs="Calibri"/>
          <w:b/>
          <w:bCs/>
          <w:sz w:val="23"/>
          <w:szCs w:val="23"/>
        </w:rPr>
        <w:t>.</w:t>
      </w:r>
      <w:r w:rsidR="00C3736A" w:rsidRPr="00925DB4">
        <w:rPr>
          <w:rFonts w:asciiTheme="minorHAnsi" w:hAnsiTheme="minorHAnsi" w:cs="Calibri"/>
          <w:b/>
          <w:bCs/>
          <w:sz w:val="23"/>
          <w:szCs w:val="23"/>
        </w:rPr>
        <w:t xml:space="preserve"> </w:t>
      </w:r>
    </w:p>
    <w:p w:rsidR="009A6163" w:rsidRPr="00925DB4" w:rsidRDefault="009A6163" w:rsidP="00F93402">
      <w:pPr>
        <w:autoSpaceDE w:val="0"/>
        <w:autoSpaceDN w:val="0"/>
        <w:adjustRightInd w:val="0"/>
        <w:rPr>
          <w:rFonts w:asciiTheme="minorHAnsi" w:hAnsiTheme="minorHAnsi" w:cs="Calibri"/>
          <w:b/>
          <w:bCs/>
          <w:color w:val="000000"/>
          <w:sz w:val="28"/>
          <w:szCs w:val="28"/>
        </w:rPr>
      </w:pPr>
    </w:p>
    <w:p w:rsidR="00F93402" w:rsidRPr="00925DB4" w:rsidRDefault="00F93402" w:rsidP="00C3736A">
      <w:pPr>
        <w:autoSpaceDE w:val="0"/>
        <w:autoSpaceDN w:val="0"/>
        <w:adjustRightInd w:val="0"/>
        <w:jc w:val="both"/>
        <w:rPr>
          <w:rFonts w:asciiTheme="minorHAnsi" w:hAnsiTheme="minorHAnsi" w:cs="Calibri"/>
          <w:color w:val="000000"/>
          <w:sz w:val="23"/>
          <w:szCs w:val="23"/>
        </w:rPr>
      </w:pPr>
      <w:r w:rsidRPr="00652901">
        <w:rPr>
          <w:rFonts w:asciiTheme="minorHAnsi" w:eastAsia="Calibri" w:hAnsiTheme="minorHAnsi" w:cs="Calibri"/>
          <w:b/>
          <w:bCs/>
        </w:rPr>
        <w:lastRenderedPageBreak/>
        <w:t>Projekty komplementarne:</w:t>
      </w:r>
      <w:r w:rsidR="00652901">
        <w:rPr>
          <w:rFonts w:asciiTheme="minorHAnsi" w:eastAsia="Calibri" w:hAnsiTheme="minorHAnsi" w:cs="Calibri"/>
          <w:b/>
          <w:bCs/>
        </w:rPr>
        <w:t xml:space="preserve"> </w:t>
      </w:r>
      <w:r w:rsidRPr="00925DB4">
        <w:rPr>
          <w:rFonts w:asciiTheme="minorHAnsi" w:hAnsiTheme="minorHAnsi" w:cs="Calibri"/>
          <w:color w:val="000000"/>
          <w:sz w:val="23"/>
          <w:szCs w:val="23"/>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rsidR="00F93402" w:rsidRPr="00925DB4" w:rsidRDefault="00F93402" w:rsidP="00F93402">
      <w:pPr>
        <w:autoSpaceDE w:val="0"/>
        <w:autoSpaceDN w:val="0"/>
        <w:adjustRightInd w:val="0"/>
        <w:rPr>
          <w:rFonts w:asciiTheme="minorHAnsi" w:hAnsiTheme="minorHAnsi" w:cs="Calibri"/>
          <w:color w:val="000000"/>
          <w:sz w:val="23"/>
          <w:szCs w:val="23"/>
        </w:rPr>
      </w:pPr>
    </w:p>
    <w:p w:rsidR="00F93402" w:rsidRPr="00925DB4" w:rsidRDefault="00F93402" w:rsidP="00F93402">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Uwaga: </w:t>
      </w:r>
    </w:p>
    <w:p w:rsidR="00F93402" w:rsidRPr="00925DB4" w:rsidRDefault="00F93402" w:rsidP="00B8321D">
      <w:pPr>
        <w:pStyle w:val="Akapitzlist"/>
        <w:numPr>
          <w:ilvl w:val="0"/>
          <w:numId w:val="15"/>
        </w:num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należy wskazać projekty które zostały już w całości zrealizowane bądź są w trakcie realizacji (maksymalnie 5 projektów). </w:t>
      </w:r>
    </w:p>
    <w:p w:rsidR="00F93402" w:rsidRPr="00925DB4" w:rsidRDefault="00F93402" w:rsidP="00F93402">
      <w:pPr>
        <w:pStyle w:val="Akapitzlist"/>
        <w:autoSpaceDE w:val="0"/>
        <w:autoSpaceDN w:val="0"/>
        <w:adjustRightInd w:val="0"/>
        <w:rPr>
          <w:rFonts w:asciiTheme="minorHAnsi" w:hAnsiTheme="minorHAnsi" w:cs="Calibri"/>
          <w:color w:val="000000"/>
          <w:sz w:val="23"/>
          <w:szCs w:val="23"/>
        </w:rPr>
      </w:pPr>
    </w:p>
    <w:p w:rsidR="00F93402" w:rsidRPr="00925DB4" w:rsidRDefault="00F93402" w:rsidP="00F93402">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Celem wprowadzenia projektu komplementarnego należy zaznaczyć pole „dotyczy” oraz poprzez przycisk DODAJ wskazać: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Tytuł projektu,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Nazwę Wnioskodawcy/Beneficjenta,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Nazwę funduszu,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Nazwę programu operacyjnego,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Numer i nazwę działania/poddziałania,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Wartość ogółem projektu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Wybór: stan wdrażania projektu komplementarnego, </w:t>
      </w:r>
    </w:p>
    <w:p w:rsidR="00F93402" w:rsidRPr="00652901" w:rsidRDefault="00F93402" w:rsidP="00826075">
      <w:pPr>
        <w:pStyle w:val="Akapitzlist"/>
        <w:numPr>
          <w:ilvl w:val="0"/>
          <w:numId w:val="46"/>
        </w:numPr>
        <w:autoSpaceDE w:val="0"/>
        <w:autoSpaceDN w:val="0"/>
        <w:adjustRightInd w:val="0"/>
        <w:rPr>
          <w:rFonts w:asciiTheme="minorHAnsi" w:hAnsiTheme="minorHAnsi" w:cs="Calibri"/>
          <w:color w:val="000000"/>
          <w:sz w:val="23"/>
          <w:szCs w:val="23"/>
        </w:rPr>
      </w:pPr>
      <w:r w:rsidRPr="00652901">
        <w:rPr>
          <w:rFonts w:asciiTheme="minorHAnsi" w:hAnsiTheme="minorHAnsi" w:cs="Calibri"/>
          <w:color w:val="000000"/>
          <w:sz w:val="23"/>
          <w:szCs w:val="23"/>
        </w:rPr>
        <w:t xml:space="preserve">Uzasadnienie komplementarności. </w:t>
      </w:r>
    </w:p>
    <w:p w:rsidR="00F93402" w:rsidRPr="00925DB4" w:rsidRDefault="00F93402" w:rsidP="00F93402">
      <w:pPr>
        <w:autoSpaceDE w:val="0"/>
        <w:autoSpaceDN w:val="0"/>
        <w:adjustRightInd w:val="0"/>
        <w:rPr>
          <w:rFonts w:asciiTheme="minorHAnsi" w:hAnsiTheme="minorHAnsi" w:cs="Calibri"/>
          <w:color w:val="000000"/>
          <w:sz w:val="23"/>
          <w:szCs w:val="23"/>
        </w:rPr>
      </w:pPr>
    </w:p>
    <w:p w:rsidR="00556511" w:rsidRPr="00925DB4" w:rsidRDefault="00F93402" w:rsidP="00F93402">
      <w:pPr>
        <w:ind w:left="4"/>
        <w:jc w:val="both"/>
        <w:rPr>
          <w:rFonts w:asciiTheme="minorHAnsi" w:eastAsia="Calibri" w:hAnsiTheme="minorHAnsi" w:cs="Calibri"/>
        </w:rPr>
      </w:pPr>
      <w:r w:rsidRPr="00925DB4">
        <w:rPr>
          <w:rFonts w:asciiTheme="minorHAnsi" w:hAnsiTheme="minorHAnsi" w:cs="Calibri"/>
          <w:color w:val="000000"/>
          <w:sz w:val="23"/>
          <w:szCs w:val="23"/>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rsidR="00556511" w:rsidRPr="00925DB4" w:rsidRDefault="00556511" w:rsidP="00F220C5">
      <w:pPr>
        <w:ind w:left="4"/>
        <w:rPr>
          <w:rFonts w:asciiTheme="minorHAnsi" w:eastAsia="Calibri" w:hAnsiTheme="minorHAnsi" w:cs="Calibri"/>
        </w:rPr>
      </w:pPr>
    </w:p>
    <w:p w:rsidR="009D5E5A" w:rsidRPr="00925DB4" w:rsidRDefault="009D5E5A" w:rsidP="00F220C5">
      <w:pPr>
        <w:ind w:left="4"/>
        <w:rPr>
          <w:rFonts w:asciiTheme="minorHAnsi" w:eastAsia="Calibri" w:hAnsiTheme="minorHAnsi" w:cs="Calibri"/>
        </w:rPr>
      </w:pPr>
    </w:p>
    <w:p w:rsidR="00613E36" w:rsidRPr="00925DB4" w:rsidRDefault="00613E36" w:rsidP="00232DBF">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B Charakterystyka Wnioskodawcy</w:t>
      </w:r>
    </w:p>
    <w:p w:rsidR="00232DBF" w:rsidRPr="00925DB4" w:rsidRDefault="00232DBF" w:rsidP="009A6163">
      <w:pPr>
        <w:autoSpaceDE w:val="0"/>
        <w:autoSpaceDN w:val="0"/>
        <w:adjustRightInd w:val="0"/>
        <w:jc w:val="both"/>
        <w:rPr>
          <w:rFonts w:asciiTheme="minorHAnsi" w:hAnsiTheme="minorHAnsi" w:cs="Calibri"/>
          <w:color w:val="000000"/>
          <w:sz w:val="28"/>
          <w:szCs w:val="28"/>
        </w:rPr>
      </w:pPr>
    </w:p>
    <w:p w:rsidR="00613E36" w:rsidRPr="00925DB4" w:rsidRDefault="00613E36" w:rsidP="009A616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rsidR="00232DBF" w:rsidRPr="00925DB4" w:rsidRDefault="00232DBF" w:rsidP="00613E36">
      <w:pPr>
        <w:autoSpaceDE w:val="0"/>
        <w:autoSpaceDN w:val="0"/>
        <w:adjustRightInd w:val="0"/>
        <w:rPr>
          <w:rFonts w:asciiTheme="minorHAnsi" w:hAnsiTheme="minorHAnsi" w:cs="Calibri"/>
          <w:b/>
          <w:bCs/>
          <w:color w:val="000000"/>
          <w:sz w:val="28"/>
          <w:szCs w:val="28"/>
        </w:rPr>
      </w:pPr>
    </w:p>
    <w:p w:rsidR="00613E36" w:rsidRPr="00652901" w:rsidRDefault="00613E36" w:rsidP="00613E36">
      <w:pPr>
        <w:autoSpaceDE w:val="0"/>
        <w:autoSpaceDN w:val="0"/>
        <w:adjustRightInd w:val="0"/>
        <w:rPr>
          <w:rFonts w:asciiTheme="minorHAnsi" w:eastAsia="Calibri" w:hAnsiTheme="minorHAnsi" w:cs="Calibri"/>
          <w:b/>
          <w:bCs/>
        </w:rPr>
      </w:pPr>
      <w:r w:rsidRPr="00652901">
        <w:rPr>
          <w:rFonts w:asciiTheme="minorHAnsi" w:eastAsia="Calibri" w:hAnsiTheme="minorHAnsi" w:cs="Calibri"/>
          <w:b/>
          <w:bCs/>
        </w:rPr>
        <w:t xml:space="preserve">B 1. Wnioskodawca </w:t>
      </w:r>
    </w:p>
    <w:p w:rsidR="00232DBF" w:rsidRPr="00925DB4" w:rsidRDefault="00232DBF" w:rsidP="00613E36">
      <w:pPr>
        <w:autoSpaceDE w:val="0"/>
        <w:autoSpaceDN w:val="0"/>
        <w:adjustRightInd w:val="0"/>
        <w:rPr>
          <w:rFonts w:asciiTheme="minorHAnsi" w:hAnsiTheme="minorHAnsi" w:cs="Calibri"/>
          <w:color w:val="000000"/>
          <w:sz w:val="28"/>
          <w:szCs w:val="28"/>
        </w:rPr>
      </w:pPr>
    </w:p>
    <w:p w:rsidR="00613E36" w:rsidRPr="00925DB4" w:rsidRDefault="00613E36" w:rsidP="00232DB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Nazwa wnioskodawcy: </w:t>
      </w:r>
      <w:r w:rsidRPr="00925DB4">
        <w:rPr>
          <w:rFonts w:asciiTheme="minorHAnsi" w:hAnsiTheme="minorHAnsi" w:cs="Calibri"/>
          <w:color w:val="000000"/>
          <w:sz w:val="23"/>
          <w:szCs w:val="23"/>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rsidR="00232DBF" w:rsidRPr="00925DB4" w:rsidRDefault="00232DBF" w:rsidP="00232DBF">
      <w:pPr>
        <w:autoSpaceDE w:val="0"/>
        <w:autoSpaceDN w:val="0"/>
        <w:adjustRightInd w:val="0"/>
        <w:jc w:val="both"/>
        <w:rPr>
          <w:rFonts w:asciiTheme="minorHAnsi" w:hAnsiTheme="minorHAnsi" w:cs="Calibri"/>
          <w:color w:val="000000"/>
          <w:sz w:val="23"/>
          <w:szCs w:val="23"/>
        </w:rPr>
      </w:pPr>
    </w:p>
    <w:p w:rsidR="00613E36" w:rsidRPr="00925DB4" w:rsidRDefault="00613E36" w:rsidP="00232DBF">
      <w:pPr>
        <w:autoSpaceDE w:val="0"/>
        <w:autoSpaceDN w:val="0"/>
        <w:adjustRightInd w:val="0"/>
        <w:jc w:val="both"/>
        <w:rPr>
          <w:rFonts w:asciiTheme="minorHAnsi" w:hAnsiTheme="minorHAnsi" w:cs="Calibri"/>
          <w:i/>
          <w:iCs/>
          <w:color w:val="000000"/>
          <w:sz w:val="23"/>
          <w:szCs w:val="23"/>
        </w:rPr>
      </w:pPr>
      <w:r w:rsidRPr="00925DB4">
        <w:rPr>
          <w:rFonts w:asciiTheme="minorHAnsi" w:hAnsiTheme="minorHAnsi" w:cs="Calibri"/>
          <w:b/>
          <w:bCs/>
          <w:i/>
          <w:iCs/>
          <w:color w:val="000000"/>
          <w:sz w:val="23"/>
          <w:szCs w:val="23"/>
        </w:rPr>
        <w:t xml:space="preserve">Forma prawna i Forma własności: </w:t>
      </w:r>
      <w:r w:rsidRPr="00925DB4">
        <w:rPr>
          <w:rFonts w:asciiTheme="minorHAnsi" w:hAnsiTheme="minorHAnsi" w:cs="Calibri"/>
          <w:color w:val="000000"/>
          <w:sz w:val="23"/>
          <w:szCs w:val="23"/>
        </w:rPr>
        <w:t xml:space="preserve">z listy rozwijanej należy wybrać odpowiednią formę zgodną </w:t>
      </w:r>
      <w:r w:rsidRPr="00925DB4">
        <w:rPr>
          <w:rFonts w:asciiTheme="minorHAnsi" w:hAnsiTheme="minorHAnsi" w:cs="Calibri"/>
          <w:i/>
          <w:iCs/>
          <w:color w:val="000000"/>
          <w:sz w:val="23"/>
          <w:szCs w:val="23"/>
        </w:rPr>
        <w:t xml:space="preserve">z Rozporządzeniem Rady Ministrów z dnia </w:t>
      </w:r>
      <w:r w:rsidR="0072669E">
        <w:rPr>
          <w:rFonts w:asciiTheme="minorHAnsi" w:hAnsiTheme="minorHAnsi" w:cs="Calibri"/>
          <w:i/>
          <w:iCs/>
          <w:color w:val="000000"/>
        </w:rPr>
        <w:t xml:space="preserve">30 listopada 2015 r. w sprawie sposobu i metodologii prowadzenia i aktualizacji krajowego rejestru urzędowego podmiotów gospodarki narodowej, wzorów wniosków, ankiet i zaświadczeń (Dz. U. z 2012 r., poz. 591, z </w:t>
      </w:r>
      <w:proofErr w:type="spellStart"/>
      <w:r w:rsidR="0072669E">
        <w:rPr>
          <w:rFonts w:asciiTheme="minorHAnsi" w:hAnsiTheme="minorHAnsi" w:cs="Calibri"/>
          <w:i/>
          <w:iCs/>
          <w:color w:val="000000"/>
        </w:rPr>
        <w:t>późn</w:t>
      </w:r>
      <w:proofErr w:type="spellEnd"/>
      <w:r w:rsidR="0072669E">
        <w:rPr>
          <w:rFonts w:asciiTheme="minorHAnsi" w:hAnsiTheme="minorHAnsi" w:cs="Calibri"/>
          <w:i/>
          <w:iCs/>
          <w:color w:val="000000"/>
        </w:rPr>
        <w:t xml:space="preserve">. zm.). </w:t>
      </w:r>
    </w:p>
    <w:p w:rsidR="00232DBF" w:rsidRPr="00925DB4" w:rsidRDefault="00232DBF" w:rsidP="00232DBF">
      <w:pPr>
        <w:autoSpaceDE w:val="0"/>
        <w:autoSpaceDN w:val="0"/>
        <w:adjustRightInd w:val="0"/>
        <w:jc w:val="both"/>
        <w:rPr>
          <w:rFonts w:asciiTheme="minorHAnsi" w:hAnsiTheme="minorHAnsi" w:cs="Calibri"/>
          <w:color w:val="000000"/>
          <w:sz w:val="23"/>
          <w:szCs w:val="23"/>
        </w:rPr>
      </w:pPr>
    </w:p>
    <w:p w:rsidR="009D5E5A" w:rsidRPr="00925DB4" w:rsidRDefault="00232DBF" w:rsidP="00232DBF">
      <w:pPr>
        <w:ind w:left="4"/>
        <w:jc w:val="both"/>
        <w:rPr>
          <w:rFonts w:asciiTheme="minorHAnsi" w:hAnsiTheme="minorHAnsi" w:cs="Calibri"/>
          <w:bCs/>
          <w:color w:val="000000"/>
          <w:sz w:val="23"/>
          <w:szCs w:val="23"/>
        </w:rPr>
      </w:pPr>
      <w:r w:rsidRPr="00925DB4">
        <w:rPr>
          <w:rFonts w:asciiTheme="minorHAnsi" w:hAnsiTheme="minorHAnsi" w:cs="Calibri"/>
          <w:b/>
          <w:bCs/>
          <w:color w:val="000000"/>
          <w:sz w:val="23"/>
          <w:szCs w:val="23"/>
        </w:rPr>
        <w:t xml:space="preserve">UWAGA: </w:t>
      </w:r>
      <w:r w:rsidRPr="00925DB4">
        <w:rPr>
          <w:rFonts w:asciiTheme="minorHAnsi" w:hAnsiTheme="minorHAnsi" w:cs="Calibri"/>
          <w:bCs/>
          <w:color w:val="000000"/>
          <w:sz w:val="23"/>
          <w:szCs w:val="23"/>
        </w:rPr>
        <w:t xml:space="preserve">w sytuacji gdy formą prawną Wnioskodawcy będzie spółka cywilna, właściwe informacje na temat jej wspólników (imię, nazwisko, </w:t>
      </w:r>
      <w:r w:rsidR="00DA108A" w:rsidRPr="00925DB4">
        <w:rPr>
          <w:rFonts w:asciiTheme="minorHAnsi" w:hAnsiTheme="minorHAnsi" w:cs="Calibri"/>
          <w:bCs/>
          <w:color w:val="000000"/>
          <w:sz w:val="23"/>
          <w:szCs w:val="23"/>
        </w:rPr>
        <w:t>NIP</w:t>
      </w:r>
      <w:r w:rsidRPr="00925DB4">
        <w:rPr>
          <w:rFonts w:asciiTheme="minorHAnsi" w:hAnsiTheme="minorHAnsi" w:cs="Calibri"/>
          <w:bCs/>
          <w:color w:val="000000"/>
          <w:sz w:val="23"/>
          <w:szCs w:val="23"/>
        </w:rPr>
        <w:t xml:space="preserve">) należy przedstawić w </w:t>
      </w:r>
      <w:r w:rsidR="00DA108A" w:rsidRPr="00925DB4">
        <w:rPr>
          <w:rFonts w:asciiTheme="minorHAnsi" w:hAnsiTheme="minorHAnsi" w:cs="Calibri"/>
          <w:bCs/>
          <w:color w:val="000000"/>
          <w:sz w:val="23"/>
          <w:szCs w:val="23"/>
        </w:rPr>
        <w:t>kolumnie „Wspólnicy spółki cywilnej”</w:t>
      </w:r>
    </w:p>
    <w:p w:rsidR="002C187F" w:rsidRPr="00925DB4" w:rsidRDefault="002C187F" w:rsidP="00232DBF">
      <w:pPr>
        <w:ind w:left="4"/>
        <w:jc w:val="both"/>
        <w:rPr>
          <w:rFonts w:asciiTheme="minorHAnsi" w:eastAsia="Calibri" w:hAnsiTheme="minorHAnsi" w:cs="Calibri"/>
        </w:rPr>
      </w:pPr>
      <w:r w:rsidRPr="00925DB4">
        <w:rPr>
          <w:rFonts w:asciiTheme="minorHAnsi" w:hAnsiTheme="minorHAnsi" w:cs="Calibri"/>
          <w:b/>
          <w:bCs/>
          <w:color w:val="000000"/>
          <w:sz w:val="23"/>
          <w:szCs w:val="23"/>
        </w:rPr>
        <w:t xml:space="preserve"> </w:t>
      </w:r>
    </w:p>
    <w:p w:rsidR="00DA108A" w:rsidRPr="00925DB4" w:rsidRDefault="002C187F" w:rsidP="002C187F">
      <w:pPr>
        <w:spacing w:line="235" w:lineRule="auto"/>
        <w:ind w:left="4" w:right="20"/>
        <w:jc w:val="both"/>
        <w:rPr>
          <w:rFonts w:asciiTheme="minorHAnsi" w:hAnsiTheme="minorHAnsi"/>
          <w:sz w:val="20"/>
          <w:szCs w:val="20"/>
        </w:rPr>
      </w:pPr>
      <w:r w:rsidRPr="00925DB4">
        <w:rPr>
          <w:rFonts w:asciiTheme="minorHAnsi" w:eastAsia="Calibri" w:hAnsiTheme="minorHAnsi" w:cs="Calibri"/>
          <w:bCs/>
          <w:u w:val="single"/>
        </w:rPr>
        <w:lastRenderedPageBreak/>
        <w:t>Wpisane w polach dane muszą być aktualne i zgodne z dokumentem rejestrowym Wnioskodawcy, statutem/umową spółki.</w:t>
      </w:r>
      <w:r w:rsidRPr="00925DB4">
        <w:rPr>
          <w:rFonts w:asciiTheme="minorHAnsi" w:eastAsia="Calibri" w:hAnsiTheme="minorHAnsi" w:cs="Calibri"/>
          <w:u w:val="single"/>
        </w:rPr>
        <w:t xml:space="preserve"> N</w:t>
      </w:r>
      <w:r w:rsidR="00DA108A" w:rsidRPr="00925DB4">
        <w:rPr>
          <w:rFonts w:asciiTheme="minorHAnsi" w:eastAsia="Calibri" w:hAnsiTheme="minorHAnsi" w:cs="Calibri"/>
          <w:u w:val="single"/>
        </w:rPr>
        <w:t>ależy dołączyć do wniosku kopię umowy spółki.</w:t>
      </w:r>
    </w:p>
    <w:p w:rsidR="00DA108A" w:rsidRPr="00925DB4" w:rsidRDefault="00DA108A" w:rsidP="00F220C5">
      <w:pPr>
        <w:ind w:left="4"/>
        <w:rPr>
          <w:rFonts w:asciiTheme="minorHAnsi" w:eastAsia="Calibri" w:hAnsiTheme="minorHAnsi" w:cs="Calibri"/>
        </w:rPr>
      </w:pPr>
    </w:p>
    <w:p w:rsidR="00232DBF" w:rsidRPr="00925DB4" w:rsidRDefault="00232DBF" w:rsidP="00232DBF">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Możliwość odzyskania VAT: </w:t>
      </w:r>
    </w:p>
    <w:p w:rsidR="00232DBF" w:rsidRPr="00925DB4" w:rsidRDefault="00232DBF" w:rsidP="00232DBF">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Z listy rozwijalnej należy wybrać jedną z opcji: </w:t>
      </w:r>
    </w:p>
    <w:p w:rsidR="00232DBF" w:rsidRPr="00925DB4" w:rsidRDefault="00232DBF" w:rsidP="00B8321D">
      <w:pPr>
        <w:pStyle w:val="Akapitzlist"/>
        <w:numPr>
          <w:ilvl w:val="0"/>
          <w:numId w:val="16"/>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Tak </w:t>
      </w:r>
    </w:p>
    <w:p w:rsidR="00232DBF" w:rsidRPr="00925DB4" w:rsidRDefault="00232DBF" w:rsidP="00B8321D">
      <w:pPr>
        <w:pStyle w:val="Akapitzlist"/>
        <w:numPr>
          <w:ilvl w:val="0"/>
          <w:numId w:val="16"/>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Nie</w:t>
      </w:r>
    </w:p>
    <w:p w:rsidR="00232DBF" w:rsidRPr="00925DB4" w:rsidRDefault="00232DBF" w:rsidP="00B8321D">
      <w:pPr>
        <w:pStyle w:val="Akapitzlist"/>
        <w:numPr>
          <w:ilvl w:val="0"/>
          <w:numId w:val="16"/>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Częściowo</w:t>
      </w:r>
    </w:p>
    <w:p w:rsidR="00232DBF" w:rsidRPr="00925DB4" w:rsidRDefault="00232DBF" w:rsidP="00232DBF">
      <w:pPr>
        <w:pStyle w:val="Akapitzlist"/>
        <w:autoSpaceDE w:val="0"/>
        <w:autoSpaceDN w:val="0"/>
        <w:adjustRightInd w:val="0"/>
        <w:rPr>
          <w:rFonts w:asciiTheme="minorHAnsi" w:hAnsiTheme="minorHAnsi" w:cs="Calibri"/>
          <w:color w:val="000000"/>
          <w:sz w:val="23"/>
          <w:szCs w:val="23"/>
        </w:rPr>
      </w:pPr>
    </w:p>
    <w:p w:rsidR="00652901" w:rsidRDefault="004D62F0" w:rsidP="004D62F0">
      <w:pPr>
        <w:autoSpaceDE w:val="0"/>
        <w:autoSpaceDN w:val="0"/>
        <w:adjustRightInd w:val="0"/>
        <w:jc w:val="both"/>
        <w:rPr>
          <w:ins w:id="33" w:author="Sylwia Gacek" w:date="2019-12-11T13:26:00Z"/>
          <w:rFonts w:ascii="Calibri" w:hAnsi="Calibri" w:cs="Calibri"/>
          <w:color w:val="000000"/>
          <w:sz w:val="23"/>
          <w:szCs w:val="23"/>
        </w:rPr>
      </w:pPr>
      <w:r w:rsidRPr="00232DBF">
        <w:rPr>
          <w:rFonts w:ascii="Calibri" w:hAnsi="Calibri" w:cs="Calibri"/>
          <w:color w:val="000000"/>
          <w:sz w:val="23"/>
          <w:szCs w:val="23"/>
        </w:rPr>
        <w:t xml:space="preserve">Powyższej odpowiedzi udziela się w odniesieniu do </w:t>
      </w:r>
      <w:r w:rsidRPr="00B823D9">
        <w:rPr>
          <w:rFonts w:ascii="Calibri" w:hAnsi="Calibri" w:cs="Calibri"/>
          <w:b/>
          <w:color w:val="000000"/>
          <w:sz w:val="23"/>
          <w:szCs w:val="23"/>
        </w:rPr>
        <w:t>projektu</w:t>
      </w:r>
      <w:r w:rsidRPr="00232DBF">
        <w:rPr>
          <w:rFonts w:ascii="Calibri" w:hAnsi="Calibri" w:cs="Calibri"/>
          <w:color w:val="000000"/>
          <w:sz w:val="23"/>
          <w:szCs w:val="23"/>
        </w:rPr>
        <w:t xml:space="preserve">, a nie całej działalności wnioskodawcy/podmiotu realizującego projekt/partnera projektu. </w:t>
      </w:r>
    </w:p>
    <w:p w:rsidR="004D62F0" w:rsidRPr="008D7D22" w:rsidRDefault="004D62F0" w:rsidP="004D62F0">
      <w:pPr>
        <w:autoSpaceDE w:val="0"/>
        <w:autoSpaceDN w:val="0"/>
        <w:adjustRightInd w:val="0"/>
        <w:jc w:val="both"/>
        <w:rPr>
          <w:rFonts w:ascii="Calibri" w:hAnsi="Calibri" w:cs="Calibri"/>
          <w:color w:val="000000"/>
          <w:sz w:val="23"/>
          <w:szCs w:val="23"/>
        </w:rPr>
      </w:pPr>
      <w:r w:rsidRPr="00232DBF">
        <w:rPr>
          <w:rFonts w:ascii="Calibri" w:hAnsi="Calibri" w:cs="Calibri"/>
          <w:color w:val="000000"/>
          <w:sz w:val="23"/>
          <w:szCs w:val="23"/>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w:t>
      </w:r>
      <w:r>
        <w:rPr>
          <w:rFonts w:ascii="Calibri" w:hAnsi="Calibri" w:cs="Calibri"/>
          <w:color w:val="000000"/>
          <w:sz w:val="23"/>
          <w:szCs w:val="23"/>
        </w:rPr>
        <w:t xml:space="preserve">dany podmiot </w:t>
      </w:r>
      <w:r w:rsidRPr="00232DBF">
        <w:rPr>
          <w:rFonts w:ascii="Calibri" w:hAnsi="Calibri" w:cs="Calibri"/>
          <w:color w:val="000000"/>
          <w:sz w:val="23"/>
          <w:szCs w:val="23"/>
        </w:rPr>
        <w:t xml:space="preserve">czynności zmierzających do realizacji tego prawa. </w:t>
      </w:r>
    </w:p>
    <w:p w:rsidR="00652901" w:rsidRPr="008272C0" w:rsidRDefault="004D62F0" w:rsidP="00652901">
      <w:pPr>
        <w:autoSpaceDE w:val="0"/>
        <w:autoSpaceDN w:val="0"/>
        <w:adjustRightInd w:val="0"/>
        <w:jc w:val="both"/>
        <w:rPr>
          <w:rFonts w:asciiTheme="minorHAnsi" w:hAnsiTheme="minorHAnsi" w:cs="Calibri"/>
          <w:color w:val="000000"/>
        </w:rPr>
      </w:pPr>
      <w:r>
        <w:rPr>
          <w:rFonts w:ascii="Calibri" w:hAnsi="Calibri" w:cs="Calibri"/>
          <w:color w:val="000000"/>
          <w:sz w:val="23"/>
          <w:szCs w:val="23"/>
        </w:rPr>
        <w:t xml:space="preserve">Oznacza to, iż zapłacony podatek VAT może być </w:t>
      </w:r>
      <w:r w:rsidRPr="008D7D22">
        <w:rPr>
          <w:rFonts w:ascii="Calibri" w:hAnsi="Calibri" w:cs="Calibri"/>
          <w:color w:val="000000"/>
          <w:sz w:val="23"/>
          <w:szCs w:val="23"/>
        </w:rPr>
        <w:t>uznany za w</w:t>
      </w:r>
      <w:r>
        <w:rPr>
          <w:rFonts w:ascii="Calibri" w:hAnsi="Calibri" w:cs="Calibri"/>
          <w:color w:val="000000"/>
          <w:sz w:val="23"/>
          <w:szCs w:val="23"/>
        </w:rPr>
        <w:t xml:space="preserve">ydatek kwalifikowalny wyłącznie wówczas, gdy </w:t>
      </w:r>
      <w:r w:rsidRPr="00652901">
        <w:rPr>
          <w:rFonts w:ascii="Calibri" w:hAnsi="Calibri" w:cs="Calibri"/>
          <w:b/>
          <w:color w:val="000000"/>
          <w:sz w:val="23"/>
          <w:szCs w:val="23"/>
        </w:rPr>
        <w:t>beneficjentowi ani żadnemu innemu podmiotowi zaangażowanemu w projekt oraz wykorzystującemu do działalności opodatkowanej  produkty  będące  efektem  realizacji  projektu</w:t>
      </w:r>
      <w:r>
        <w:rPr>
          <w:rFonts w:ascii="Calibri" w:hAnsi="Calibri" w:cs="Calibri"/>
          <w:color w:val="000000"/>
          <w:sz w:val="23"/>
          <w:szCs w:val="23"/>
        </w:rPr>
        <w:t xml:space="preserve">,  zarówno  w  fazie </w:t>
      </w:r>
      <w:r w:rsidRPr="008D7D22">
        <w:rPr>
          <w:rFonts w:ascii="Calibri" w:hAnsi="Calibri" w:cs="Calibri"/>
          <w:color w:val="000000"/>
          <w:sz w:val="23"/>
          <w:szCs w:val="23"/>
        </w:rPr>
        <w:t>realizacyjnej jak i operacyjnej, zgodnie</w:t>
      </w:r>
      <w:r>
        <w:rPr>
          <w:rFonts w:ascii="Calibri" w:hAnsi="Calibri" w:cs="Calibri"/>
          <w:color w:val="000000"/>
          <w:sz w:val="23"/>
          <w:szCs w:val="23"/>
        </w:rPr>
        <w:t xml:space="preserve"> z obowiązującym prawodawstwem krajowym,  nie </w:t>
      </w:r>
      <w:r w:rsidRPr="008D7D22">
        <w:rPr>
          <w:rFonts w:ascii="Calibri" w:hAnsi="Calibri" w:cs="Calibri"/>
          <w:color w:val="000000"/>
          <w:sz w:val="23"/>
          <w:szCs w:val="23"/>
        </w:rPr>
        <w:t xml:space="preserve">przysługuje  prawo  (tzn.  brak  jest  prawnych  możliwości) </w:t>
      </w:r>
      <w:r>
        <w:rPr>
          <w:rFonts w:ascii="Calibri" w:hAnsi="Calibri" w:cs="Calibri"/>
          <w:color w:val="000000"/>
          <w:sz w:val="23"/>
          <w:szCs w:val="23"/>
        </w:rPr>
        <w:t xml:space="preserve"> do  obniżenia  kwoty  podatku należnego o kwotę </w:t>
      </w:r>
      <w:r w:rsidRPr="008D7D22">
        <w:rPr>
          <w:rFonts w:ascii="Calibri" w:hAnsi="Calibri" w:cs="Calibri"/>
          <w:color w:val="000000"/>
          <w:sz w:val="23"/>
          <w:szCs w:val="23"/>
        </w:rPr>
        <w:t>podatk</w:t>
      </w:r>
      <w:r>
        <w:rPr>
          <w:rFonts w:ascii="Calibri" w:hAnsi="Calibri" w:cs="Calibri"/>
          <w:color w:val="000000"/>
          <w:sz w:val="23"/>
          <w:szCs w:val="23"/>
        </w:rPr>
        <w:t xml:space="preserve">u naliczonego lub ubiegania się o zwrot </w:t>
      </w:r>
      <w:r w:rsidRPr="008D7D22">
        <w:rPr>
          <w:rFonts w:ascii="Calibri" w:hAnsi="Calibri" w:cs="Calibri"/>
          <w:color w:val="000000"/>
          <w:sz w:val="23"/>
          <w:szCs w:val="23"/>
        </w:rPr>
        <w:t>VAT</w:t>
      </w:r>
      <w:r>
        <w:rPr>
          <w:rFonts w:ascii="Calibri" w:hAnsi="Calibri" w:cs="Calibri"/>
          <w:color w:val="000000"/>
          <w:sz w:val="23"/>
          <w:szCs w:val="23"/>
        </w:rPr>
        <w:t>.</w:t>
      </w:r>
      <w:r w:rsidR="00652901">
        <w:rPr>
          <w:rFonts w:ascii="Calibri" w:hAnsi="Calibri" w:cs="Calibri"/>
          <w:color w:val="000000"/>
          <w:sz w:val="23"/>
          <w:szCs w:val="23"/>
        </w:rPr>
        <w:t xml:space="preserve"> </w:t>
      </w:r>
      <w:r w:rsidR="00652901" w:rsidRPr="008272C0">
        <w:rPr>
          <w:rFonts w:asciiTheme="minorHAnsi" w:hAnsiTheme="minorHAnsi" w:cs="Calibri"/>
          <w:color w:val="000000"/>
        </w:rPr>
        <w:t xml:space="preserve">Za posiadanie prawa do obniżenia kwoty podatku należnego o kwotę podatku naliczonego nie uznaje się możliwości określonej w art. 113 ustawy o VAT. </w:t>
      </w:r>
    </w:p>
    <w:p w:rsidR="004D62F0" w:rsidRDefault="004D62F0" w:rsidP="004D62F0">
      <w:pPr>
        <w:autoSpaceDE w:val="0"/>
        <w:autoSpaceDN w:val="0"/>
        <w:adjustRightInd w:val="0"/>
        <w:jc w:val="both"/>
        <w:rPr>
          <w:rFonts w:ascii="Calibri" w:hAnsi="Calibri" w:cs="Calibri"/>
          <w:color w:val="000000"/>
          <w:sz w:val="23"/>
          <w:szCs w:val="23"/>
        </w:rPr>
      </w:pPr>
    </w:p>
    <w:p w:rsidR="00652901" w:rsidRPr="008272C0" w:rsidRDefault="00652901" w:rsidP="00652901">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w:t>
      </w:r>
      <w:r w:rsidRPr="008272C0">
        <w:rPr>
          <w:rFonts w:asciiTheme="minorHAnsi" w:hAnsiTheme="minorHAnsi" w:cs="Calibri"/>
          <w:color w:val="000000"/>
        </w:rPr>
        <w:br/>
        <w:t xml:space="preserve">i usług, jest w całości niekwalifikowalny. </w:t>
      </w:r>
    </w:p>
    <w:p w:rsidR="004D62F0" w:rsidRPr="006C738C" w:rsidRDefault="00652901" w:rsidP="004D62F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rsidR="000C148C" w:rsidRPr="00925DB4" w:rsidRDefault="000C148C" w:rsidP="008B5483">
      <w:pPr>
        <w:autoSpaceDE w:val="0"/>
        <w:autoSpaceDN w:val="0"/>
        <w:adjustRightInd w:val="0"/>
        <w:jc w:val="both"/>
        <w:rPr>
          <w:rFonts w:asciiTheme="minorHAnsi" w:hAnsiTheme="minorHAnsi" w:cs="Calibri"/>
          <w:color w:val="000000"/>
          <w:sz w:val="23"/>
          <w:szCs w:val="23"/>
        </w:rPr>
      </w:pPr>
    </w:p>
    <w:p w:rsidR="00652901" w:rsidRPr="008272C0" w:rsidRDefault="00652901" w:rsidP="00652901">
      <w:pPr>
        <w:spacing w:line="237" w:lineRule="auto"/>
        <w:ind w:left="4"/>
        <w:rPr>
          <w:rFonts w:asciiTheme="minorHAnsi" w:hAnsiTheme="minorHAnsi"/>
        </w:rPr>
      </w:pPr>
      <w:r w:rsidRPr="00652901">
        <w:rPr>
          <w:rFonts w:asciiTheme="minorHAnsi" w:eastAsia="Calibri" w:hAnsiTheme="minorHAnsi" w:cs="Calibri"/>
          <w:b/>
          <w:bCs/>
        </w:rPr>
        <w:t>Status  podmiotu:</w:t>
      </w:r>
    </w:p>
    <w:p w:rsidR="00652901" w:rsidRPr="008272C0" w:rsidRDefault="00652901" w:rsidP="00652901">
      <w:pPr>
        <w:jc w:val="both"/>
        <w:rPr>
          <w:rFonts w:asciiTheme="minorHAnsi" w:hAnsiTheme="minorHAnsi" w:cs="Calibri"/>
        </w:rPr>
      </w:pPr>
      <w:r w:rsidRPr="008272C0">
        <w:rPr>
          <w:rFonts w:asciiTheme="minorHAnsi" w:hAnsiTheme="minorHAnsi" w:cs="Arial"/>
        </w:rPr>
        <w:t xml:space="preserve">W tym punkcie Wnioskodawca </w:t>
      </w:r>
      <w:r>
        <w:rPr>
          <w:rFonts w:asciiTheme="minorHAnsi" w:hAnsiTheme="minorHAnsi" w:cs="Arial"/>
        </w:rPr>
        <w:t>będący przedsiębiorcą</w:t>
      </w:r>
      <w:r w:rsidR="00AA7F84">
        <w:rPr>
          <w:rStyle w:val="Odwoanieprzypisudolnego"/>
          <w:rFonts w:asciiTheme="minorHAnsi" w:hAnsiTheme="minorHAnsi" w:cs="Arial"/>
        </w:rPr>
        <w:footnoteReference w:id="2"/>
      </w:r>
      <w:r>
        <w:rPr>
          <w:rFonts w:asciiTheme="minorHAnsi" w:hAnsiTheme="minorHAnsi" w:cs="Arial"/>
        </w:rPr>
        <w:t xml:space="preserve"> </w:t>
      </w:r>
      <w:r w:rsidRPr="008272C0">
        <w:rPr>
          <w:rFonts w:asciiTheme="minorHAnsi" w:hAnsiTheme="minorHAnsi" w:cs="Arial"/>
        </w:rPr>
        <w:t>zobowiązany jest określić, w oparciu o Załącznik I do Rozporządzenia Komisji (UE) nr 651/2014 z dnia 17 czerwca 2014 r. uznającego nie</w:t>
      </w:r>
      <w:r>
        <w:rPr>
          <w:rFonts w:asciiTheme="minorHAnsi" w:hAnsiTheme="minorHAnsi" w:cs="Arial"/>
        </w:rPr>
        <w:t xml:space="preserve">które rodzaje pomocy za zgodne </w:t>
      </w:r>
      <w:r w:rsidRPr="008272C0">
        <w:rPr>
          <w:rFonts w:asciiTheme="minorHAnsi" w:hAnsiTheme="minorHAnsi" w:cs="Arial"/>
        </w:rPr>
        <w:t>z rynkiem wewnętrznym w zastosowaniu art. 107 i 108 Traktatu, jakim jest przedsiębiorcą</w:t>
      </w:r>
      <w:r w:rsidRPr="008272C0">
        <w:rPr>
          <w:rFonts w:asciiTheme="minorHAnsi" w:hAnsiTheme="minorHAnsi" w:cs="Calibri"/>
        </w:rPr>
        <w:t>, które określają, że:</w:t>
      </w:r>
    </w:p>
    <w:p w:rsidR="00652901" w:rsidRPr="008272C0" w:rsidRDefault="00652901" w:rsidP="00652901">
      <w:pPr>
        <w:numPr>
          <w:ilvl w:val="0"/>
          <w:numId w:val="32"/>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rsidR="00652901" w:rsidRPr="008272C0" w:rsidRDefault="00652901" w:rsidP="00652901">
      <w:pPr>
        <w:numPr>
          <w:ilvl w:val="0"/>
          <w:numId w:val="32"/>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Pr="008272C0">
        <w:rPr>
          <w:rFonts w:asciiTheme="minorHAnsi" w:hAnsiTheme="minorHAnsi" w:cs="Calibri"/>
          <w:bCs/>
        </w:rPr>
        <w:br/>
        <w:t>10 milionów EUR;</w:t>
      </w:r>
    </w:p>
    <w:p w:rsidR="00652901" w:rsidRPr="008272C0" w:rsidRDefault="00652901" w:rsidP="00652901">
      <w:pPr>
        <w:numPr>
          <w:ilvl w:val="0"/>
          <w:numId w:val="32"/>
        </w:numPr>
        <w:spacing w:line="276" w:lineRule="auto"/>
        <w:jc w:val="both"/>
        <w:rPr>
          <w:rFonts w:asciiTheme="minorHAnsi" w:hAnsiTheme="minorHAnsi" w:cs="Calibri"/>
          <w:bCs/>
          <w:u w:val="single"/>
        </w:rPr>
      </w:pPr>
      <w:r w:rsidRPr="008272C0">
        <w:rPr>
          <w:rFonts w:asciiTheme="minorHAnsi" w:hAnsiTheme="minorHAnsi" w:cs="Calibri"/>
          <w:bCs/>
        </w:rPr>
        <w:lastRenderedPageBreak/>
        <w:t xml:space="preserve">w kategorii MŚP </w:t>
      </w:r>
      <w:proofErr w:type="spellStart"/>
      <w:r w:rsidRPr="008272C0">
        <w:rPr>
          <w:rFonts w:asciiTheme="minorHAnsi" w:hAnsiTheme="minorHAnsi" w:cs="Calibri"/>
          <w:bCs/>
        </w:rPr>
        <w:t>mikroprzedsiębiorcę</w:t>
      </w:r>
      <w:proofErr w:type="spellEnd"/>
      <w:r w:rsidRPr="008272C0">
        <w:rPr>
          <w:rFonts w:asciiTheme="minorHAnsi" w:hAnsiTheme="minorHAnsi" w:cs="Calibri"/>
          <w:bCs/>
        </w:rPr>
        <w:t xml:space="preserve"> definiuje się jako przedsiębiorcę zatrudniającego mniej niż 10 pracowników i którego roczny obrót lub roczna suma bilansowa nie przekracza </w:t>
      </w:r>
      <w:r w:rsidRPr="008272C0">
        <w:rPr>
          <w:rFonts w:asciiTheme="minorHAnsi" w:hAnsiTheme="minorHAnsi" w:cs="Calibri"/>
          <w:bCs/>
        </w:rPr>
        <w:br/>
        <w:t>2 milionów EUR.</w:t>
      </w:r>
    </w:p>
    <w:p w:rsidR="00652901" w:rsidRDefault="00652901" w:rsidP="00652901">
      <w:pPr>
        <w:spacing w:line="241" w:lineRule="exact"/>
        <w:jc w:val="both"/>
        <w:rPr>
          <w:rFonts w:asciiTheme="minorHAnsi" w:hAnsiTheme="minorHAnsi" w:cs="Arial"/>
          <w:bCs/>
        </w:rPr>
      </w:pPr>
      <w:r w:rsidRPr="008272C0">
        <w:rPr>
          <w:rFonts w:asciiTheme="minorHAnsi" w:hAnsiTheme="minorHAnsi" w:cs="Arial"/>
          <w:bCs/>
        </w:rPr>
        <w:t>Przedsiębiorc</w:t>
      </w:r>
      <w:r>
        <w:rPr>
          <w:rFonts w:asciiTheme="minorHAnsi" w:hAnsiTheme="minorHAnsi" w:cs="Arial"/>
          <w:bCs/>
        </w:rPr>
        <w:t>a</w:t>
      </w:r>
      <w:r w:rsidRPr="008272C0">
        <w:rPr>
          <w:rFonts w:asciiTheme="minorHAnsi" w:hAnsiTheme="minorHAnsi" w:cs="Arial"/>
          <w:bCs/>
        </w:rPr>
        <w:t xml:space="preserve"> niespełniający powyższych kryteriów traktowan</w:t>
      </w:r>
      <w:r>
        <w:rPr>
          <w:rFonts w:asciiTheme="minorHAnsi" w:hAnsiTheme="minorHAnsi" w:cs="Arial"/>
          <w:bCs/>
        </w:rPr>
        <w:t>y</w:t>
      </w:r>
      <w:r w:rsidRPr="008272C0">
        <w:rPr>
          <w:rFonts w:asciiTheme="minorHAnsi" w:hAnsiTheme="minorHAnsi" w:cs="Arial"/>
          <w:bCs/>
        </w:rPr>
        <w:t xml:space="preserve"> </w:t>
      </w:r>
      <w:r>
        <w:rPr>
          <w:rFonts w:asciiTheme="minorHAnsi" w:hAnsiTheme="minorHAnsi" w:cs="Arial"/>
          <w:bCs/>
        </w:rPr>
        <w:t>jest</w:t>
      </w:r>
      <w:r w:rsidRPr="008272C0">
        <w:rPr>
          <w:rFonts w:asciiTheme="minorHAnsi" w:hAnsiTheme="minorHAnsi" w:cs="Arial"/>
          <w:bCs/>
        </w:rPr>
        <w:t xml:space="preserve"> jako „inny” (duży) przedsiębiorc</w:t>
      </w:r>
      <w:r>
        <w:rPr>
          <w:rFonts w:asciiTheme="minorHAnsi" w:hAnsiTheme="minorHAnsi" w:cs="Arial"/>
          <w:bCs/>
        </w:rPr>
        <w:t>a</w:t>
      </w:r>
      <w:r w:rsidRPr="008272C0">
        <w:rPr>
          <w:rFonts w:asciiTheme="minorHAnsi" w:hAnsiTheme="minorHAnsi" w:cs="Arial"/>
          <w:bCs/>
        </w:rPr>
        <w:t xml:space="preserve"> (nie należący do sektora MŚP).</w:t>
      </w:r>
    </w:p>
    <w:p w:rsidR="00652901" w:rsidRDefault="00652901" w:rsidP="00652901">
      <w:pPr>
        <w:spacing w:line="241" w:lineRule="exact"/>
        <w:jc w:val="both"/>
        <w:rPr>
          <w:rFonts w:asciiTheme="minorHAnsi" w:hAnsiTheme="minorHAnsi" w:cs="Arial"/>
          <w:bCs/>
        </w:rPr>
      </w:pPr>
    </w:p>
    <w:p w:rsidR="00750C93" w:rsidRDefault="00652901" w:rsidP="006C738C">
      <w:pPr>
        <w:spacing w:line="237" w:lineRule="auto"/>
        <w:ind w:left="4"/>
        <w:rPr>
          <w:rFonts w:asciiTheme="minorHAnsi" w:eastAsia="Calibri" w:hAnsiTheme="minorHAnsi" w:cs="Calibri"/>
          <w:b/>
          <w:bCs/>
          <w:color w:val="000000" w:themeColor="text1"/>
        </w:rPr>
      </w:pPr>
      <w:r>
        <w:rPr>
          <w:rFonts w:asciiTheme="minorHAnsi" w:hAnsiTheme="minorHAnsi" w:cs="Arial"/>
          <w:bCs/>
        </w:rPr>
        <w:t>W przypadku podmiotu (wnioskodawca/ partner/ konsorcjant), który nie jest przedsiębiorcą należy zaznaczyć „nie dotyczy”.</w:t>
      </w:r>
    </w:p>
    <w:p w:rsidR="006C738C" w:rsidRDefault="006C738C" w:rsidP="000C148C">
      <w:pPr>
        <w:spacing w:line="237" w:lineRule="auto"/>
        <w:ind w:left="4"/>
        <w:rPr>
          <w:rFonts w:asciiTheme="minorHAnsi" w:eastAsia="Calibri" w:hAnsiTheme="minorHAnsi" w:cs="Calibri"/>
          <w:b/>
          <w:bCs/>
          <w:color w:val="000000" w:themeColor="text1"/>
        </w:rPr>
      </w:pPr>
    </w:p>
    <w:p w:rsidR="000C148C" w:rsidRPr="00925DB4" w:rsidRDefault="000C148C" w:rsidP="000C148C">
      <w:pPr>
        <w:spacing w:line="237" w:lineRule="auto"/>
        <w:ind w:left="4"/>
        <w:rPr>
          <w:rFonts w:asciiTheme="minorHAnsi" w:eastAsia="Calibri" w:hAnsiTheme="minorHAnsi" w:cs="Calibri"/>
          <w:b/>
          <w:bCs/>
          <w:color w:val="000000" w:themeColor="text1"/>
        </w:rPr>
      </w:pPr>
      <w:r w:rsidRPr="00925DB4">
        <w:rPr>
          <w:rFonts w:asciiTheme="minorHAnsi" w:eastAsia="Calibri" w:hAnsiTheme="minorHAnsi" w:cs="Calibri"/>
          <w:b/>
          <w:bCs/>
          <w:color w:val="000000" w:themeColor="text1"/>
        </w:rPr>
        <w:t>Typ Wnioskodawcy:</w:t>
      </w:r>
    </w:p>
    <w:p w:rsidR="005E1F17" w:rsidRPr="00925DB4" w:rsidRDefault="005E1F17" w:rsidP="000C148C">
      <w:pPr>
        <w:spacing w:line="237" w:lineRule="auto"/>
        <w:ind w:left="4"/>
        <w:rPr>
          <w:rFonts w:asciiTheme="minorHAnsi" w:eastAsia="Calibri" w:hAnsiTheme="minorHAnsi" w:cs="Calibri"/>
          <w:b/>
          <w:bCs/>
          <w:color w:val="000000" w:themeColor="text1"/>
        </w:rPr>
      </w:pPr>
    </w:p>
    <w:p w:rsidR="00D06F58" w:rsidRDefault="005E1F17" w:rsidP="005E1F17">
      <w:pPr>
        <w:jc w:val="both"/>
        <w:rPr>
          <w:rFonts w:asciiTheme="minorHAnsi" w:eastAsia="Times New Roman" w:hAnsiTheme="minorHAnsi"/>
        </w:rPr>
      </w:pPr>
      <w:r w:rsidRPr="00925DB4">
        <w:rPr>
          <w:rFonts w:asciiTheme="minorHAnsi" w:eastAsia="Times New Roman" w:hAnsiTheme="minorHAnsi"/>
        </w:rPr>
        <w:t>Wsparcie udzielane będzie Beneficjentom realizującym przedsi</w:t>
      </w:r>
      <w:r w:rsidRPr="00925DB4">
        <w:rPr>
          <w:rFonts w:asciiTheme="minorHAnsi" w:eastAsia="Times New Roman" w:hAnsiTheme="minorHAnsi" w:cs="Arial"/>
        </w:rPr>
        <w:t>ę</w:t>
      </w:r>
      <w:r w:rsidRPr="00925DB4">
        <w:rPr>
          <w:rFonts w:asciiTheme="minorHAnsi" w:eastAsia="Times New Roman" w:hAnsiTheme="minorHAnsi"/>
        </w:rPr>
        <w:t>wzi</w:t>
      </w:r>
      <w:r w:rsidRPr="00925DB4">
        <w:rPr>
          <w:rFonts w:asciiTheme="minorHAnsi" w:eastAsia="Times New Roman" w:hAnsiTheme="minorHAnsi" w:cs="Arial"/>
        </w:rPr>
        <w:t>ę</w:t>
      </w:r>
      <w:r w:rsidRPr="00925DB4">
        <w:rPr>
          <w:rFonts w:asciiTheme="minorHAnsi" w:eastAsia="Times New Roman" w:hAnsiTheme="minorHAnsi"/>
        </w:rPr>
        <w:t xml:space="preserve">cia </w:t>
      </w:r>
      <w:r w:rsidR="00D06F58">
        <w:rPr>
          <w:rFonts w:asciiTheme="minorHAnsi" w:eastAsia="Times New Roman" w:hAnsiTheme="minorHAnsi"/>
        </w:rPr>
        <w:t xml:space="preserve">wyłącznie </w:t>
      </w:r>
      <w:r w:rsidRPr="00925DB4">
        <w:rPr>
          <w:rFonts w:asciiTheme="minorHAnsi" w:eastAsia="Times New Roman" w:hAnsiTheme="minorHAnsi"/>
        </w:rPr>
        <w:t xml:space="preserve">na terenie Zintegrowanych Inwestycji Terytorialnych </w:t>
      </w:r>
      <w:r w:rsidR="00D06F58">
        <w:rPr>
          <w:rFonts w:asciiTheme="minorHAnsi" w:eastAsia="Times New Roman" w:hAnsiTheme="minorHAnsi"/>
        </w:rPr>
        <w:t xml:space="preserve"> Aglomeracji Jeleniogórskiej</w:t>
      </w:r>
      <w:r w:rsidRPr="00925DB4">
        <w:rPr>
          <w:rFonts w:asciiTheme="minorHAnsi" w:eastAsia="Times New Roman" w:hAnsiTheme="minorHAnsi"/>
        </w:rPr>
        <w:t xml:space="preserve"> obejmujące</w:t>
      </w:r>
      <w:r w:rsidR="00D06F58">
        <w:rPr>
          <w:rFonts w:asciiTheme="minorHAnsi" w:eastAsia="Times New Roman" w:hAnsiTheme="minorHAnsi"/>
        </w:rPr>
        <w:t>j</w:t>
      </w:r>
      <w:r w:rsidRPr="00925DB4">
        <w:rPr>
          <w:rFonts w:asciiTheme="minorHAnsi" w:eastAsia="Times New Roman" w:hAnsiTheme="minorHAnsi"/>
        </w:rPr>
        <w:t xml:space="preserve"> następujące obszary: </w:t>
      </w:r>
    </w:p>
    <w:p w:rsidR="00D06F58" w:rsidRDefault="00D06F58" w:rsidP="005E1F17">
      <w:pPr>
        <w:jc w:val="both"/>
        <w:rPr>
          <w:rFonts w:asciiTheme="minorHAnsi" w:eastAsia="Times New Roman" w:hAnsiTheme="minorHAnsi"/>
        </w:rPr>
      </w:pPr>
      <w:r w:rsidRPr="00D06F58">
        <w:rPr>
          <w:rFonts w:asciiTheme="minorHAnsi" w:eastAsia="Times New Roman" w:hAnsiTheme="minorHAnsi"/>
        </w:rPr>
        <w:t xml:space="preserve">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 </w:t>
      </w:r>
    </w:p>
    <w:p w:rsidR="005E1F17" w:rsidRPr="00925DB4" w:rsidRDefault="005E1F17" w:rsidP="000C148C">
      <w:pPr>
        <w:spacing w:line="237" w:lineRule="auto"/>
        <w:ind w:left="4"/>
        <w:rPr>
          <w:rFonts w:asciiTheme="minorHAnsi" w:hAnsiTheme="minorHAnsi"/>
          <w:color w:val="000000" w:themeColor="text1"/>
          <w:sz w:val="20"/>
          <w:szCs w:val="20"/>
        </w:rPr>
      </w:pPr>
    </w:p>
    <w:p w:rsidR="000C148C" w:rsidRPr="00925DB4" w:rsidRDefault="000C148C" w:rsidP="000C148C">
      <w:pPr>
        <w:spacing w:line="254" w:lineRule="auto"/>
        <w:ind w:left="4" w:right="20"/>
        <w:jc w:val="both"/>
        <w:rPr>
          <w:rFonts w:asciiTheme="minorHAnsi" w:hAnsiTheme="minorHAnsi"/>
          <w:b/>
          <w:color w:val="000000" w:themeColor="text1"/>
          <w:sz w:val="20"/>
          <w:szCs w:val="20"/>
        </w:rPr>
      </w:pPr>
      <w:r w:rsidRPr="00925DB4">
        <w:rPr>
          <w:rFonts w:asciiTheme="minorHAnsi" w:eastAsia="Calibri" w:hAnsiTheme="minorHAnsi" w:cs="Calibri"/>
          <w:b/>
          <w:color w:val="000000" w:themeColor="text1"/>
        </w:rPr>
        <w:t>Należy wybrać typ podmiotu, który reprezentuje jednostka składająca wniosek o dofinansowanie. Wybrany typ Wnioskodawcy powinien być zgodny z typem podmiotów wskazanym w ogłoszeniu o konkursie</w:t>
      </w:r>
      <w:r w:rsidR="005E1F17" w:rsidRPr="00925DB4">
        <w:rPr>
          <w:rFonts w:asciiTheme="minorHAnsi" w:eastAsia="Calibri" w:hAnsiTheme="minorHAnsi" w:cs="Calibri"/>
          <w:b/>
          <w:color w:val="000000" w:themeColor="text1"/>
        </w:rPr>
        <w:t>/Regulaminie konkursu</w:t>
      </w:r>
      <w:r w:rsidRPr="00925DB4">
        <w:rPr>
          <w:rFonts w:asciiTheme="minorHAnsi" w:eastAsia="Calibri" w:hAnsiTheme="minorHAnsi" w:cs="Calibri"/>
          <w:b/>
          <w:color w:val="000000" w:themeColor="text1"/>
        </w:rPr>
        <w:t xml:space="preserve"> i SZOOP RPO WD 2014-2020:</w:t>
      </w:r>
    </w:p>
    <w:p w:rsidR="005E1F17" w:rsidRPr="00925DB4" w:rsidRDefault="005E1F17" w:rsidP="005E1F17">
      <w:pPr>
        <w:spacing w:line="276" w:lineRule="auto"/>
        <w:rPr>
          <w:rFonts w:asciiTheme="minorHAnsi" w:eastAsia="Calibri" w:hAnsiTheme="minorHAnsi"/>
          <w:b/>
          <w:lang w:eastAsia="en-US"/>
        </w:rPr>
      </w:pPr>
    </w:p>
    <w:p w:rsidR="005E1F17" w:rsidRPr="00925DB4" w:rsidRDefault="005E1F17" w:rsidP="005E1F17">
      <w:pPr>
        <w:spacing w:line="276" w:lineRule="auto"/>
        <w:rPr>
          <w:rFonts w:asciiTheme="minorHAnsi" w:eastAsia="Calibri" w:hAnsiTheme="minorHAnsi"/>
          <w:b/>
          <w:lang w:eastAsia="en-US"/>
        </w:rPr>
      </w:pPr>
      <w:r w:rsidRPr="00925DB4">
        <w:rPr>
          <w:rFonts w:asciiTheme="minorHAnsi" w:eastAsia="Calibri" w:hAnsiTheme="minorHAnsi"/>
          <w:b/>
          <w:lang w:eastAsia="en-US"/>
        </w:rPr>
        <w:t>W zakresie projektów typu 1.3 A:</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jednostki samorządu terytorialnego, ich związki i stowarzyszenia;</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 xml:space="preserve">jednostki organizacyjne </w:t>
      </w:r>
      <w:proofErr w:type="spellStart"/>
      <w:r w:rsidRPr="00925DB4">
        <w:rPr>
          <w:rFonts w:asciiTheme="minorHAnsi" w:eastAsia="Calibri" w:hAnsiTheme="minorHAnsi"/>
          <w:lang w:eastAsia="en-US"/>
        </w:rPr>
        <w:t>jst</w:t>
      </w:r>
      <w:proofErr w:type="spellEnd"/>
      <w:r w:rsidRPr="00925DB4">
        <w:rPr>
          <w:rFonts w:asciiTheme="minorHAnsi" w:eastAsia="Calibri" w:hAnsiTheme="minorHAnsi"/>
          <w:lang w:eastAsia="en-US"/>
        </w:rPr>
        <w:t>;</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specjalne strefy ekonomiczne (SSE);</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instytucje otoczenia biznesu (IOB).</w:t>
      </w:r>
    </w:p>
    <w:p w:rsidR="005E1F17" w:rsidRPr="00925DB4" w:rsidRDefault="005E1F17" w:rsidP="005E1F17">
      <w:pPr>
        <w:spacing w:line="276" w:lineRule="auto"/>
        <w:rPr>
          <w:rFonts w:asciiTheme="minorHAnsi" w:eastAsia="Calibri" w:hAnsiTheme="minorHAnsi"/>
          <w:lang w:eastAsia="en-US"/>
        </w:rPr>
      </w:pPr>
    </w:p>
    <w:p w:rsidR="005E1F17" w:rsidRPr="00925DB4" w:rsidRDefault="005E1F17" w:rsidP="005E1F17">
      <w:pPr>
        <w:spacing w:line="276" w:lineRule="auto"/>
        <w:rPr>
          <w:rFonts w:asciiTheme="minorHAnsi" w:eastAsia="Calibri" w:hAnsiTheme="minorHAnsi"/>
          <w:b/>
          <w:lang w:eastAsia="en-US"/>
        </w:rPr>
      </w:pPr>
      <w:r w:rsidRPr="00925DB4">
        <w:rPr>
          <w:rFonts w:asciiTheme="minorHAnsi" w:eastAsia="Calibri" w:hAnsiTheme="minorHAnsi"/>
          <w:b/>
          <w:lang w:eastAsia="en-US"/>
        </w:rPr>
        <w:t>W zakresie projektów typu 1.3 B:</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jednostki samorządu terytorialnego, ich związki i stowarzyszenia;</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 xml:space="preserve">jednostki organizacyjne </w:t>
      </w:r>
      <w:proofErr w:type="spellStart"/>
      <w:r w:rsidRPr="00925DB4">
        <w:rPr>
          <w:rFonts w:asciiTheme="minorHAnsi" w:eastAsia="Calibri" w:hAnsiTheme="minorHAnsi"/>
          <w:lang w:eastAsia="en-US"/>
        </w:rPr>
        <w:t>jst</w:t>
      </w:r>
      <w:proofErr w:type="spellEnd"/>
      <w:r w:rsidRPr="00925DB4">
        <w:rPr>
          <w:rFonts w:asciiTheme="minorHAnsi" w:eastAsia="Calibri" w:hAnsiTheme="minorHAnsi"/>
          <w:lang w:eastAsia="en-US"/>
        </w:rPr>
        <w:t>;</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specjalne strefy ekonomiczne (SSE);</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instytucje otoczenia biznesu (IOB);</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uczelnie/szkoły wyższe;</w:t>
      </w:r>
    </w:p>
    <w:p w:rsidR="00DA108A"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lokalne grupy działania (LGD).</w:t>
      </w:r>
    </w:p>
    <w:p w:rsidR="00652901" w:rsidRDefault="00652901" w:rsidP="000C148C">
      <w:pPr>
        <w:spacing w:line="261" w:lineRule="auto"/>
        <w:ind w:left="4"/>
        <w:jc w:val="both"/>
        <w:rPr>
          <w:rFonts w:asciiTheme="minorHAnsi" w:eastAsia="Calibri" w:hAnsiTheme="minorHAnsi" w:cs="Calibri"/>
          <w:b/>
          <w:bCs/>
        </w:rPr>
      </w:pPr>
    </w:p>
    <w:p w:rsidR="000C148C" w:rsidRPr="00925DB4" w:rsidRDefault="001108D8" w:rsidP="000C148C">
      <w:pPr>
        <w:spacing w:line="261" w:lineRule="auto"/>
        <w:ind w:left="4"/>
        <w:jc w:val="both"/>
        <w:rPr>
          <w:rFonts w:asciiTheme="minorHAnsi" w:hAnsiTheme="minorHAnsi"/>
          <w:b/>
        </w:rPr>
      </w:pPr>
      <w:r w:rsidRPr="00925DB4">
        <w:rPr>
          <w:rFonts w:asciiTheme="minorHAnsi" w:eastAsia="Calibri" w:hAnsiTheme="minorHAnsi" w:cs="Calibri"/>
          <w:b/>
          <w:bCs/>
        </w:rPr>
        <w:t>Datę rejestracji działalności gospodarczej</w:t>
      </w:r>
      <w:r w:rsidRPr="00925DB4">
        <w:rPr>
          <w:rFonts w:asciiTheme="minorHAnsi" w:eastAsia="Calibri" w:hAnsiTheme="minorHAnsi" w:cs="Calibri"/>
          <w:bCs/>
        </w:rPr>
        <w:t xml:space="preserve"> </w:t>
      </w:r>
      <w:r w:rsidR="000C148C" w:rsidRPr="00925DB4">
        <w:rPr>
          <w:rFonts w:asciiTheme="minorHAnsi" w:hAnsiTheme="minorHAnsi"/>
          <w:b/>
        </w:rPr>
        <w:t>(KRS/CEIDG):</w:t>
      </w:r>
    </w:p>
    <w:p w:rsidR="000C148C" w:rsidRPr="00925DB4" w:rsidRDefault="000C148C" w:rsidP="0066038A">
      <w:pPr>
        <w:spacing w:line="261" w:lineRule="auto"/>
        <w:ind w:left="4"/>
        <w:jc w:val="both"/>
        <w:rPr>
          <w:rFonts w:asciiTheme="minorHAnsi" w:eastAsia="Calibri" w:hAnsiTheme="minorHAnsi" w:cs="Calibri"/>
        </w:rPr>
      </w:pPr>
      <w:r w:rsidRPr="00925DB4">
        <w:rPr>
          <w:rFonts w:asciiTheme="minorHAnsi" w:hAnsiTheme="minorHAnsi" w:cs="Arial"/>
        </w:rPr>
        <w:t>Data musi być zgodna z dokumentem rejestrowym.</w:t>
      </w:r>
      <w:r w:rsidRPr="00925DB4">
        <w:rPr>
          <w:rFonts w:asciiTheme="minorHAnsi" w:hAnsiTheme="minorHAnsi"/>
        </w:rPr>
        <w:t xml:space="preserve"> W przypadku spółki cywilnej należy wpisać datę rejestracji w CEIDG tego ze wspólników, który działa najdłużej)</w:t>
      </w:r>
      <w:r w:rsidRPr="00925DB4">
        <w:rPr>
          <w:rFonts w:asciiTheme="minorHAnsi" w:hAnsiTheme="minorHAnsi" w:cs="Arial"/>
        </w:rPr>
        <w:t xml:space="preserve"> </w:t>
      </w:r>
      <w:r w:rsidR="005E1F17" w:rsidRPr="00925DB4">
        <w:rPr>
          <w:rFonts w:asciiTheme="minorHAnsi" w:eastAsia="Calibri" w:hAnsiTheme="minorHAnsi" w:cs="Calibri"/>
          <w:bCs/>
        </w:rPr>
        <w:t>oraz określić</w:t>
      </w:r>
      <w:r w:rsidRPr="00925DB4">
        <w:rPr>
          <w:rFonts w:asciiTheme="minorHAnsi" w:eastAsia="Calibri" w:hAnsiTheme="minorHAnsi" w:cs="Calibri"/>
          <w:bCs/>
        </w:rPr>
        <w:t xml:space="preserve">, </w:t>
      </w:r>
      <w:r w:rsidRPr="00925DB4">
        <w:rPr>
          <w:rFonts w:asciiTheme="minorHAnsi" w:eastAsia="Calibri" w:hAnsiTheme="minorHAnsi" w:cs="Calibri"/>
          <w:b/>
          <w:bCs/>
        </w:rPr>
        <w:t>czy Wnioskodawca prowadzi pełne księgi rachunkowe</w:t>
      </w:r>
      <w:r w:rsidRPr="00925DB4">
        <w:rPr>
          <w:rFonts w:asciiTheme="minorHAnsi" w:eastAsia="Calibri" w:hAnsiTheme="minorHAnsi" w:cs="Calibri"/>
          <w:bCs/>
        </w:rPr>
        <w:t>.</w:t>
      </w:r>
    </w:p>
    <w:p w:rsidR="000C148C" w:rsidRPr="00925DB4" w:rsidRDefault="000C148C" w:rsidP="008B5483">
      <w:pPr>
        <w:autoSpaceDE w:val="0"/>
        <w:autoSpaceDN w:val="0"/>
        <w:adjustRightInd w:val="0"/>
        <w:jc w:val="both"/>
        <w:rPr>
          <w:rFonts w:asciiTheme="minorHAnsi" w:hAnsiTheme="minorHAnsi" w:cs="Calibri"/>
          <w:color w:val="000000"/>
          <w:sz w:val="23"/>
          <w:szCs w:val="23"/>
        </w:rPr>
      </w:pPr>
    </w:p>
    <w:p w:rsidR="00232DBF" w:rsidRPr="00925DB4" w:rsidRDefault="00232DBF"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i/>
          <w:color w:val="000000"/>
          <w:sz w:val="23"/>
          <w:szCs w:val="23"/>
        </w:rPr>
        <w:t>NIP:</w:t>
      </w:r>
      <w:r w:rsidRPr="00925DB4">
        <w:rPr>
          <w:rFonts w:asciiTheme="minorHAnsi" w:hAnsiTheme="minorHAnsi" w:cs="Calibri"/>
          <w:color w:val="000000"/>
          <w:sz w:val="23"/>
          <w:szCs w:val="23"/>
        </w:rPr>
        <w:t xml:space="preserve"> pole obligatoryjne: podmiot składający wniosek powinien posiadać Numer Identyfikacji Podatkowej NIP (na mocy ustawy z dnia 29 czerwca 1995 r. o statystyce publicznej).</w:t>
      </w:r>
    </w:p>
    <w:p w:rsidR="00232DBF" w:rsidRPr="00925DB4" w:rsidRDefault="00232DBF"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Jeśli występują dwa różne numery NIP (np. dla gminy i urzędu gminy), należy podać NIP gminy (nie urzędu). </w:t>
      </w:r>
    </w:p>
    <w:p w:rsidR="00F24366" w:rsidRPr="00925DB4" w:rsidRDefault="00F24366" w:rsidP="008B5483">
      <w:pPr>
        <w:autoSpaceDE w:val="0"/>
        <w:autoSpaceDN w:val="0"/>
        <w:adjustRightInd w:val="0"/>
        <w:jc w:val="both"/>
        <w:rPr>
          <w:rFonts w:asciiTheme="minorHAnsi" w:hAnsiTheme="minorHAnsi" w:cs="Calibri"/>
          <w:color w:val="000000"/>
          <w:sz w:val="23"/>
          <w:szCs w:val="23"/>
        </w:rPr>
      </w:pPr>
    </w:p>
    <w:p w:rsidR="00F24366" w:rsidRPr="00925DB4" w:rsidRDefault="00232DBF" w:rsidP="008B5483">
      <w:pPr>
        <w:pStyle w:val="Default"/>
        <w:jc w:val="both"/>
        <w:rPr>
          <w:rFonts w:asciiTheme="minorHAnsi" w:hAnsiTheme="minorHAnsi" w:cs="Calibri"/>
          <w:sz w:val="23"/>
          <w:szCs w:val="23"/>
        </w:rPr>
      </w:pPr>
      <w:r w:rsidRPr="00925DB4">
        <w:rPr>
          <w:rFonts w:asciiTheme="minorHAnsi" w:hAnsiTheme="minorHAnsi" w:cs="Calibri"/>
          <w:b/>
          <w:i/>
          <w:sz w:val="23"/>
          <w:szCs w:val="23"/>
        </w:rPr>
        <w:lastRenderedPageBreak/>
        <w:t>REGON</w:t>
      </w:r>
      <w:r w:rsidRPr="00925DB4">
        <w:rPr>
          <w:rFonts w:asciiTheme="minorHAnsi" w:hAnsiTheme="minorHAnsi" w:cs="Calibri"/>
          <w:sz w:val="23"/>
          <w:szCs w:val="23"/>
        </w:rPr>
        <w:t xml:space="preserve">: podmiot składający wniosek powinien posiadać numer REGON (na mocy ustawy z dnia 29 czerwca 1995 r. o statystyce publicznej). Jeśli występują dwa różne numery REGON (np. dla gminy i urzędu gminy), należy podać REGON gminy (nie urzędu). </w:t>
      </w:r>
    </w:p>
    <w:p w:rsidR="00C42E96" w:rsidRPr="00925DB4" w:rsidRDefault="00C42E96" w:rsidP="008B5483">
      <w:pPr>
        <w:pStyle w:val="Default"/>
        <w:jc w:val="both"/>
        <w:rPr>
          <w:rFonts w:asciiTheme="minorHAnsi" w:hAnsiTheme="minorHAnsi"/>
          <w:b/>
          <w:bCs/>
          <w:i/>
          <w:iCs/>
          <w:sz w:val="23"/>
          <w:szCs w:val="23"/>
        </w:rPr>
      </w:pPr>
    </w:p>
    <w:p w:rsidR="00EA7424" w:rsidRPr="00925DB4" w:rsidRDefault="00EA7424" w:rsidP="008B5483">
      <w:pPr>
        <w:pStyle w:val="Default"/>
        <w:jc w:val="both"/>
        <w:rPr>
          <w:rFonts w:asciiTheme="minorHAnsi" w:eastAsiaTheme="minorEastAsia" w:hAnsiTheme="minorHAnsi" w:cs="Calibri"/>
          <w:b/>
          <w:bCs/>
          <w:i/>
          <w:iCs/>
          <w:sz w:val="23"/>
          <w:szCs w:val="23"/>
        </w:rPr>
      </w:pPr>
      <w:r w:rsidRPr="00925DB4">
        <w:rPr>
          <w:rFonts w:asciiTheme="minorHAnsi" w:eastAsiaTheme="minorEastAsia" w:hAnsiTheme="minorHAnsi" w:cs="Calibri"/>
          <w:b/>
          <w:bCs/>
          <w:i/>
          <w:iCs/>
          <w:sz w:val="23"/>
          <w:szCs w:val="23"/>
        </w:rPr>
        <w:t xml:space="preserve">PKD przeważającej działalności: </w:t>
      </w:r>
    </w:p>
    <w:p w:rsidR="00232DBF" w:rsidRPr="00925DB4" w:rsidRDefault="00EA7424" w:rsidP="008B5483">
      <w:pPr>
        <w:pStyle w:val="Default"/>
        <w:jc w:val="both"/>
        <w:rPr>
          <w:rFonts w:asciiTheme="minorHAnsi" w:hAnsiTheme="minorHAnsi" w:cs="Calibri"/>
          <w:sz w:val="23"/>
          <w:szCs w:val="23"/>
        </w:rPr>
      </w:pPr>
      <w:r w:rsidRPr="00925DB4">
        <w:rPr>
          <w:rFonts w:asciiTheme="minorHAnsi" w:hAnsiTheme="minorHAnsi" w:cs="Calibri"/>
          <w:sz w:val="23"/>
          <w:szCs w:val="23"/>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rsidR="000E40AE" w:rsidRPr="00925DB4" w:rsidRDefault="000E40AE" w:rsidP="008B5483">
      <w:pPr>
        <w:pStyle w:val="Default"/>
        <w:jc w:val="both"/>
        <w:rPr>
          <w:rFonts w:asciiTheme="minorHAnsi" w:eastAsiaTheme="minorEastAsia" w:hAnsiTheme="minorHAnsi" w:cs="Calibri"/>
          <w:sz w:val="23"/>
          <w:szCs w:val="23"/>
        </w:rPr>
      </w:pPr>
    </w:p>
    <w:p w:rsidR="000E40AE" w:rsidRPr="00925DB4" w:rsidRDefault="000E40AE"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Adres siedziby: </w:t>
      </w:r>
      <w:r w:rsidRPr="00925DB4">
        <w:rPr>
          <w:rFonts w:asciiTheme="minorHAnsi" w:hAnsiTheme="minorHAnsi" w:cs="Calibri"/>
          <w:color w:val="000000"/>
          <w:sz w:val="23"/>
          <w:szCs w:val="23"/>
        </w:rPr>
        <w:t xml:space="preserve">należy podać adres podmiotu ubiegającego się o dofinansowanie (zgodnie ze stanem faktycznym i prawnym). </w:t>
      </w:r>
    </w:p>
    <w:p w:rsidR="000E40AE" w:rsidRPr="00925DB4" w:rsidRDefault="000E40AE" w:rsidP="000E40AE">
      <w:pPr>
        <w:autoSpaceDE w:val="0"/>
        <w:autoSpaceDN w:val="0"/>
        <w:adjustRightInd w:val="0"/>
        <w:rPr>
          <w:rFonts w:asciiTheme="minorHAnsi" w:hAnsiTheme="minorHAnsi" w:cs="Calibri"/>
          <w:color w:val="000000"/>
          <w:sz w:val="23"/>
          <w:szCs w:val="23"/>
        </w:rPr>
      </w:pPr>
    </w:p>
    <w:p w:rsidR="00556511" w:rsidRPr="00925DB4" w:rsidRDefault="000E40AE" w:rsidP="00C3736A">
      <w:pPr>
        <w:ind w:left="4"/>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Adres do korespondencji – </w:t>
      </w:r>
      <w:r w:rsidRPr="00925DB4">
        <w:rPr>
          <w:rFonts w:asciiTheme="minorHAnsi" w:hAnsiTheme="minorHAnsi" w:cs="Calibri"/>
          <w:color w:val="000000"/>
          <w:sz w:val="23"/>
          <w:szCs w:val="23"/>
        </w:rPr>
        <w:t>należy podać tylko w przypadku jeśli jest inny niż adres siedziby Wnioskodawcy.</w:t>
      </w:r>
    </w:p>
    <w:p w:rsidR="00556511" w:rsidRDefault="00556511" w:rsidP="00D06F58">
      <w:pPr>
        <w:rPr>
          <w:rFonts w:asciiTheme="minorHAnsi" w:eastAsia="Calibri" w:hAnsiTheme="minorHAnsi" w:cs="Calibri"/>
        </w:rPr>
      </w:pPr>
    </w:p>
    <w:p w:rsidR="0054119F" w:rsidRPr="00925DB4" w:rsidRDefault="0054119F" w:rsidP="00F220C5">
      <w:pPr>
        <w:ind w:left="4"/>
        <w:rPr>
          <w:rFonts w:asciiTheme="minorHAnsi" w:eastAsia="Calibri" w:hAnsiTheme="minorHAnsi" w:cs="Calibri"/>
        </w:rPr>
      </w:pPr>
    </w:p>
    <w:p w:rsidR="000E40AE" w:rsidRPr="00AD4D82" w:rsidRDefault="000E40AE" w:rsidP="000E40AE">
      <w:pPr>
        <w:autoSpaceDE w:val="0"/>
        <w:autoSpaceDN w:val="0"/>
        <w:adjustRightInd w:val="0"/>
        <w:rPr>
          <w:rFonts w:asciiTheme="minorHAnsi" w:eastAsia="Calibri" w:hAnsiTheme="minorHAnsi" w:cs="Calibri"/>
          <w:b/>
          <w:bCs/>
        </w:rPr>
      </w:pPr>
      <w:r w:rsidRPr="00AD4D82">
        <w:rPr>
          <w:rFonts w:asciiTheme="minorHAnsi" w:eastAsia="Calibri" w:hAnsiTheme="minorHAnsi" w:cs="Calibri"/>
          <w:b/>
          <w:bCs/>
        </w:rPr>
        <w:t xml:space="preserve">B 2. Dane osoby do kontaktu </w:t>
      </w:r>
    </w:p>
    <w:p w:rsidR="000E40AE" w:rsidRPr="00925DB4" w:rsidRDefault="000E40AE"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tabeli należy wpisać dane osoby/osób do kontaktu. </w:t>
      </w:r>
    </w:p>
    <w:p w:rsidR="00263982" w:rsidRPr="00925DB4" w:rsidRDefault="000E40AE" w:rsidP="00C3736A">
      <w:pPr>
        <w:pStyle w:val="Default"/>
        <w:jc w:val="both"/>
        <w:rPr>
          <w:rFonts w:asciiTheme="minorHAnsi" w:hAnsiTheme="minorHAnsi" w:cs="Calibri"/>
          <w:sz w:val="23"/>
          <w:szCs w:val="23"/>
        </w:rPr>
      </w:pPr>
      <w:r w:rsidRPr="00925DB4">
        <w:rPr>
          <w:rFonts w:asciiTheme="minorHAnsi" w:hAnsiTheme="minorHAnsi" w:cs="Calibri"/>
          <w:sz w:val="23"/>
          <w:szCs w:val="23"/>
        </w:rPr>
        <w:t>Należy wskazać imię i nazwisko nr telefonu oraz adres mailowy osoby/osób do kontaktu. Należy również wskazać osobę uprawnioną do reprezentowania Wnioskodawcy.</w:t>
      </w:r>
    </w:p>
    <w:p w:rsidR="00A84767" w:rsidRPr="00925DB4" w:rsidRDefault="00A84767" w:rsidP="00C3736A">
      <w:pPr>
        <w:pStyle w:val="Default"/>
        <w:jc w:val="both"/>
        <w:rPr>
          <w:rFonts w:asciiTheme="minorHAnsi" w:hAnsiTheme="minorHAnsi"/>
          <w:b/>
          <w:bCs/>
          <w:sz w:val="28"/>
          <w:szCs w:val="28"/>
        </w:rPr>
      </w:pPr>
    </w:p>
    <w:p w:rsidR="00D265B6" w:rsidRPr="00925DB4" w:rsidRDefault="00D265B6" w:rsidP="00D265B6">
      <w:pPr>
        <w:autoSpaceDE w:val="0"/>
        <w:autoSpaceDN w:val="0"/>
        <w:adjustRightInd w:val="0"/>
        <w:jc w:val="both"/>
        <w:rPr>
          <w:rFonts w:asciiTheme="minorHAnsi" w:hAnsiTheme="minorHAnsi" w:cs="Calibri"/>
          <w:sz w:val="23"/>
          <w:szCs w:val="23"/>
        </w:rPr>
      </w:pPr>
      <w:r w:rsidRPr="00925DB4">
        <w:rPr>
          <w:rFonts w:asciiTheme="minorHAnsi" w:hAnsiTheme="minorHAnsi" w:cs="Calibri"/>
          <w:b/>
          <w:bCs/>
          <w:sz w:val="23"/>
          <w:szCs w:val="23"/>
        </w:rPr>
        <w:t xml:space="preserve">UWAGA: </w:t>
      </w:r>
      <w:r w:rsidRPr="00925DB4">
        <w:rPr>
          <w:rFonts w:asciiTheme="minorHAnsi" w:hAnsiTheme="minorHAnsi" w:cs="Calibri"/>
          <w:sz w:val="23"/>
          <w:szCs w:val="23"/>
        </w:rPr>
        <w:t>Podany adres e-mail będzie służył do koresponde</w:t>
      </w:r>
      <w:r w:rsidR="00A84767" w:rsidRPr="00925DB4">
        <w:rPr>
          <w:rFonts w:asciiTheme="minorHAnsi" w:hAnsiTheme="minorHAnsi" w:cs="Calibri"/>
          <w:sz w:val="23"/>
          <w:szCs w:val="23"/>
        </w:rPr>
        <w:t>ncji z DIP w sprawach projektu.</w:t>
      </w:r>
    </w:p>
    <w:p w:rsidR="00263982" w:rsidRPr="00925DB4" w:rsidRDefault="00263982" w:rsidP="00263982">
      <w:pPr>
        <w:pStyle w:val="Default"/>
        <w:rPr>
          <w:rFonts w:asciiTheme="minorHAnsi" w:hAnsiTheme="minorHAnsi"/>
          <w:b/>
          <w:bCs/>
          <w:sz w:val="28"/>
          <w:szCs w:val="28"/>
        </w:rPr>
      </w:pPr>
    </w:p>
    <w:p w:rsidR="00AD4D82" w:rsidRPr="00AD4D82" w:rsidRDefault="00AD4D82" w:rsidP="00263982">
      <w:pPr>
        <w:pStyle w:val="Default"/>
        <w:rPr>
          <w:rFonts w:asciiTheme="minorHAnsi" w:eastAsia="Calibri" w:hAnsiTheme="minorHAnsi" w:cs="Calibri"/>
          <w:b/>
          <w:bCs/>
          <w:color w:val="auto"/>
          <w:sz w:val="22"/>
          <w:szCs w:val="22"/>
        </w:rPr>
      </w:pPr>
      <w:r w:rsidRPr="00AD4D82">
        <w:rPr>
          <w:rFonts w:asciiTheme="minorHAnsi" w:eastAsia="Calibri" w:hAnsiTheme="minorHAnsi" w:cs="Calibri"/>
          <w:b/>
          <w:bCs/>
          <w:color w:val="auto"/>
          <w:sz w:val="22"/>
          <w:szCs w:val="22"/>
        </w:rPr>
        <w:t>Projekt partnerski</w:t>
      </w:r>
    </w:p>
    <w:p w:rsidR="00263982" w:rsidRPr="00AD4D82" w:rsidRDefault="00263982" w:rsidP="00263982">
      <w:pPr>
        <w:pStyle w:val="Default"/>
        <w:rPr>
          <w:rFonts w:asciiTheme="minorHAnsi" w:eastAsia="Calibri" w:hAnsiTheme="minorHAnsi" w:cs="Calibri"/>
          <w:b/>
          <w:bCs/>
          <w:color w:val="auto"/>
          <w:sz w:val="22"/>
          <w:szCs w:val="22"/>
        </w:rPr>
      </w:pPr>
      <w:r w:rsidRPr="00AD4D82">
        <w:rPr>
          <w:rFonts w:asciiTheme="minorHAnsi" w:eastAsia="Calibri" w:hAnsiTheme="minorHAnsi" w:cs="Calibri"/>
          <w:b/>
          <w:bCs/>
          <w:color w:val="auto"/>
          <w:sz w:val="22"/>
          <w:szCs w:val="22"/>
        </w:rPr>
        <w:t xml:space="preserve">Partner Projektu: </w:t>
      </w:r>
    </w:p>
    <w:p w:rsidR="00263982" w:rsidRPr="00925DB4" w:rsidRDefault="00263982"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występowania partnerów w projekcie należy odznaczyć pole „Projekt partnerski” i za pomocą przycisku DODAJ wskazać podmioty zaangażowane w realizację projektu (nie należy wskazywać partnera wiodącego, którego dane są wskazane w zakładce Wnioskodawca). Dane należy wypełnić analogicznie jak dla zakładki „Wnioskodawca”. </w:t>
      </w:r>
    </w:p>
    <w:p w:rsidR="000A5306" w:rsidRPr="00925DB4" w:rsidRDefault="000A5306" w:rsidP="008B5483">
      <w:pPr>
        <w:autoSpaceDE w:val="0"/>
        <w:autoSpaceDN w:val="0"/>
        <w:adjustRightInd w:val="0"/>
        <w:jc w:val="both"/>
        <w:rPr>
          <w:rFonts w:asciiTheme="minorHAnsi" w:hAnsiTheme="minorHAnsi" w:cs="Calibri"/>
          <w:color w:val="000000"/>
          <w:sz w:val="23"/>
          <w:szCs w:val="2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Partnerem w projekcie może być tylko podmiot wymieniony w katalogu Wnioskodawców /Beneficjentów obowiązującym dla danego naboru.</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rsidR="000A5306" w:rsidRPr="00925DB4" w:rsidRDefault="000A5306" w:rsidP="000A5306">
      <w:pPr>
        <w:suppressAutoHyphens/>
        <w:autoSpaceDN w:val="0"/>
        <w:spacing w:line="276" w:lineRule="auto"/>
        <w:jc w:val="both"/>
        <w:textAlignment w:val="baseline"/>
        <w:rPr>
          <w:rFonts w:asciiTheme="minorHAnsi" w:eastAsia="Calibri" w:hAnsiTheme="minorHAnsi"/>
          <w:lang w:eastAsia="en-US"/>
        </w:rPr>
      </w:pPr>
      <w:r w:rsidRPr="00925DB4">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925DB4">
        <w:rPr>
          <w:rFonts w:asciiTheme="minorHAnsi" w:eastAsia="SimSun" w:hAnsiTheme="minorHAnsi" w:cs="Arial"/>
          <w:b/>
          <w:kern w:val="3"/>
        </w:rPr>
        <w:t>.</w:t>
      </w:r>
      <w:r w:rsidRPr="00925DB4">
        <w:rPr>
          <w:rFonts w:asciiTheme="minorHAnsi" w:eastAsia="Calibri" w:hAnsiTheme="minorHAnsi"/>
          <w:b/>
          <w:lang w:eastAsia="en-US"/>
        </w:rPr>
        <w:t xml:space="preserve">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UWAGA:</w:t>
      </w:r>
    </w:p>
    <w:p w:rsidR="000A5306" w:rsidRPr="00925DB4" w:rsidRDefault="000A5306" w:rsidP="000A5306">
      <w:pPr>
        <w:suppressAutoHyphens/>
        <w:autoSpaceDN w:val="0"/>
        <w:spacing w:line="276" w:lineRule="auto"/>
        <w:jc w:val="both"/>
        <w:textAlignment w:val="baseline"/>
        <w:rPr>
          <w:rFonts w:asciiTheme="minorHAnsi" w:eastAsia="Calibri" w:hAnsiTheme="minorHAnsi"/>
          <w:lang w:eastAsia="en-US"/>
        </w:rPr>
      </w:pPr>
      <w:r w:rsidRPr="00925DB4">
        <w:rPr>
          <w:rFonts w:asciiTheme="minorHAnsi" w:eastAsia="SimSun" w:hAnsiTheme="minorHAnsi" w:cs="Arial"/>
          <w:b/>
          <w:kern w:val="3"/>
        </w:rPr>
        <w:lastRenderedPageBreak/>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925DB4">
        <w:rPr>
          <w:rFonts w:asciiTheme="minorHAnsi" w:eastAsia="Calibri" w:hAnsiTheme="minorHAns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data sporządzenia/podpisania dokumentu;</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wskazanie stron (podmiotów), które oświadczają chęć wspólnej realizacji projektu z wyróżnieniem Partnera Wiodącego;</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tytuł projektu, który strony zdecydowały się realizować wspólnie;</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oświadczenie o chęci wspólnej realizacji przedmiotowego projektu;</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podpisy wszystkich stron partnerstwa.</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xml:space="preserve">Dokument może mieć formę np. listu intencyjnego, oświadczenia.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 xml:space="preserve">W przypadku projektów partnerskich realizowanych na podstawie umowy partnerskiej, </w:t>
      </w:r>
      <w:r w:rsidRPr="00925DB4">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925DB4">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1) ogłoszenia otwartego naboru partnerów na swojej stronie internetowej wraz ze wskazaniem co najmniej 21-dniowego terminu na zgłaszanie się partnerów;</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3) podania do publicznej wiadomości na swojej stronie internetowej informacji o podmiotach wybranych do pełnienia funkcji partnera.</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IOK weryfikuje spełnienie powyższego wymogu zawartego w kryterium wyboru projektów na podstawie zapisów wniosku o dofinansowanie oraz dokumentów dołączonych do wniosku o dofinansowanie, potwierdzających:</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kern w:val="3"/>
        </w:rPr>
        <w:t xml:space="preserve">- </w:t>
      </w:r>
      <w:r w:rsidRPr="00925DB4">
        <w:rPr>
          <w:rFonts w:asciiTheme="minorHAnsi" w:eastAsia="SimSun" w:hAnsiTheme="minorHAnsi" w:cs="Arial"/>
          <w:b/>
          <w:kern w:val="3"/>
        </w:rPr>
        <w:t xml:space="preserve">prawidłowość przeprowadzonego postępowania, o którym mowa w art. 33 ust. 2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 xml:space="preserve">oraz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 dokonanie wyboru partnera przed datą złożenia wniosku o dofinansowanie.</w:t>
      </w:r>
    </w:p>
    <w:p w:rsidR="000A5306" w:rsidRPr="00925DB4" w:rsidRDefault="000A5306" w:rsidP="000A5306">
      <w:pPr>
        <w:autoSpaceDE w:val="0"/>
        <w:autoSpaceDN w:val="0"/>
        <w:adjustRightInd w:val="0"/>
        <w:spacing w:line="276" w:lineRule="auto"/>
        <w:jc w:val="both"/>
        <w:rPr>
          <w:rFonts w:asciiTheme="minorHAnsi" w:eastAsia="SimSun" w:hAnsiTheme="minorHAnsi" w:cs="Arial"/>
          <w:b/>
          <w:kern w:val="3"/>
        </w:rPr>
      </w:pP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lang w:eastAsia="en-US"/>
        </w:rPr>
        <w:t xml:space="preserve">Podmiot, </w:t>
      </w:r>
      <w:r w:rsidRPr="00925DB4">
        <w:rPr>
          <w:rFonts w:asciiTheme="minorHAnsi" w:eastAsia="Calibri" w:hAnsiTheme="minorHAnsi"/>
        </w:rPr>
        <w:t>o którym mowa w art. 3 ust. 1 ustawy z dnia 29 stycznia 2004 r</w:t>
      </w:r>
      <w:r w:rsidRPr="00925DB4">
        <w:rPr>
          <w:rFonts w:asciiTheme="minorHAnsi" w:eastAsia="Calibri" w:hAnsiTheme="minorHAnsi"/>
          <w:i/>
        </w:rPr>
        <w:t xml:space="preserve">. </w:t>
      </w:r>
      <w:r w:rsidRPr="00925DB4">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rsidR="000A5306" w:rsidRPr="00925DB4" w:rsidRDefault="000A5306" w:rsidP="000A5306">
      <w:pPr>
        <w:autoSpaceDE w:val="0"/>
        <w:autoSpaceDN w:val="0"/>
        <w:adjustRightInd w:val="0"/>
        <w:spacing w:line="276" w:lineRule="auto"/>
        <w:jc w:val="both"/>
        <w:rPr>
          <w:rFonts w:asciiTheme="minorHAnsi" w:eastAsia="Calibri" w:hAnsiTheme="minorHAnsi"/>
        </w:rPr>
      </w:pP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xml:space="preserve">W przypadku, gdy podmiotem inicjującym partnerstwo jest podmiot, </w:t>
      </w:r>
      <w:r w:rsidRPr="00925DB4">
        <w:rPr>
          <w:rFonts w:asciiTheme="minorHAnsi" w:eastAsia="SimSun" w:hAnsiTheme="minorHAnsi" w:cs="Arial"/>
          <w:b/>
          <w:kern w:val="3"/>
        </w:rPr>
        <w:t xml:space="preserve">o którym mowa </w:t>
      </w:r>
      <w:r w:rsidRPr="00925DB4">
        <w:rPr>
          <w:rFonts w:asciiTheme="minorHAnsi" w:eastAsia="Calibri" w:hAnsiTheme="minorHAnsi"/>
          <w:lang w:eastAsia="en-US"/>
        </w:rPr>
        <w:t xml:space="preserve">w </w:t>
      </w:r>
      <w:r w:rsidRPr="00925DB4">
        <w:rPr>
          <w:rFonts w:asciiTheme="minorHAnsi" w:eastAsia="SimSun" w:hAnsiTheme="minorHAnsi" w:cs="Arial"/>
          <w:b/>
          <w:kern w:val="3"/>
        </w:rPr>
        <w:t xml:space="preserve">art. 3 ust. 1 ustawy z dnia 29 stycznia 2004 r. Prawo zamówień publicznych, </w:t>
      </w:r>
      <w:r w:rsidRPr="00925DB4">
        <w:rPr>
          <w:rFonts w:asciiTheme="minorHAnsi" w:eastAsia="Calibri" w:hAnsiTheme="minorHAnsi"/>
          <w:lang w:eastAsia="en-US"/>
        </w:rPr>
        <w:t xml:space="preserve">dokonuje on wyboru partnerów spośród podmiotów spoza sektora finansów publicznych – dokumenty potwierdzające </w:t>
      </w:r>
      <w:r w:rsidRPr="00925DB4">
        <w:rPr>
          <w:rFonts w:asciiTheme="minorHAnsi" w:eastAsia="Calibri" w:hAnsiTheme="minorHAnsi"/>
          <w:lang w:eastAsia="en-US"/>
        </w:rPr>
        <w:lastRenderedPageBreak/>
        <w:t>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wydruk ogłoszenia otwartego naboru partnerów ze strony internetowej wnioskodawcy lub wskazanie we wniosku o dofinansowanie linka pod którym zamieszczono ogłoszenie;</w:t>
      </w: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wydruk informacji o podmiotach wybranych do pełnienia funkcji partnera ze strony internetowej wnioskodawcy lub wskazanie we wniosku o dofinansowanie linka, pod którym zamieszczono informację;</w:t>
      </w: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skan potwierdzonej za zgodność z oryginałem wybranej oferty.</w:t>
      </w:r>
    </w:p>
    <w:p w:rsidR="000A5306" w:rsidRPr="00925DB4" w:rsidRDefault="000A5306" w:rsidP="000A5306">
      <w:pPr>
        <w:autoSpaceDE w:val="0"/>
        <w:autoSpaceDN w:val="0"/>
        <w:adjustRightInd w:val="0"/>
        <w:spacing w:line="276" w:lineRule="auto"/>
        <w:jc w:val="both"/>
        <w:rPr>
          <w:rFonts w:asciiTheme="minorHAnsi" w:eastAsia="Calibri" w:hAnsiTheme="minorHAnsi"/>
        </w:rPr>
      </w:pP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0A5306" w:rsidRPr="00925DB4" w:rsidRDefault="000A5306" w:rsidP="000A5306">
      <w:pPr>
        <w:autoSpaceDE w:val="0"/>
        <w:autoSpaceDN w:val="0"/>
        <w:adjustRightInd w:val="0"/>
        <w:spacing w:line="276" w:lineRule="auto"/>
        <w:jc w:val="both"/>
        <w:rPr>
          <w:rFonts w:asciiTheme="minorHAnsi" w:eastAsia="Calibri" w:hAnsiTheme="minorHAnsi"/>
        </w:rPr>
      </w:pP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Elementy, które powinna zawierać umowa oraz porozumienie o partnerstwie, zostały określone w art. 33 ust. 5 ustawy wdrożeniowej, tj.:</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1) przedmiot porozumienia albo umowy;</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2) prawa i obowiązki stron;</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3) zakres i formę udziału poszczególnych partnerów w projekcie;</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4) partnera wiodącego uprawnionego do reprezentowania pozostałych partnerów projektu;</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5) sposób przekazywania dofinansowania na pokrycie kosztów ponoszonych przez poszczególnych partnerów projektu, umożliwiający określenie kwoty dofinansowania udzielonego każdemu z partnerów;</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6) sposób postępowania w przypadku naruszenia lub niewywiązania się stron z porozumienia lub umowy.</w:t>
      </w:r>
    </w:p>
    <w:p w:rsidR="000A5306" w:rsidRPr="00925DB4" w:rsidRDefault="000A5306" w:rsidP="000A5306">
      <w:pPr>
        <w:autoSpaceDE w:val="0"/>
        <w:autoSpaceDN w:val="0"/>
        <w:adjustRightInd w:val="0"/>
        <w:spacing w:line="276" w:lineRule="auto"/>
        <w:jc w:val="both"/>
        <w:rPr>
          <w:rFonts w:asciiTheme="minorHAnsi" w:eastAsia="Times New Roman" w:hAnsiTheme="minorHAnsi" w:cs="Arial"/>
        </w:rPr>
      </w:pPr>
    </w:p>
    <w:p w:rsidR="000A5306" w:rsidRPr="00925DB4" w:rsidRDefault="000A5306" w:rsidP="000A5306">
      <w:pPr>
        <w:autoSpaceDE w:val="0"/>
        <w:autoSpaceDN w:val="0"/>
        <w:adjustRightInd w:val="0"/>
        <w:spacing w:line="276" w:lineRule="auto"/>
        <w:jc w:val="both"/>
        <w:rPr>
          <w:rFonts w:asciiTheme="minorHAnsi" w:eastAsia="Times New Roman" w:hAnsiTheme="minorHAnsi"/>
          <w:b/>
          <w:color w:val="000000"/>
        </w:rPr>
      </w:pPr>
      <w:r w:rsidRPr="00925DB4">
        <w:rPr>
          <w:rFonts w:asciiTheme="minorHAnsi" w:eastAsia="Times New Roman" w:hAnsiTheme="minorHAnsi" w:cs="Arial"/>
        </w:rPr>
        <w:t>Udział partnerów i wniesienie zasobów ludzkich, organizacyjnych, technicznych lub finansowych, a także potencjału społecznego, musi być adekwatny do celu projektu.</w:t>
      </w:r>
    </w:p>
    <w:p w:rsidR="000A5306" w:rsidRPr="00925DB4" w:rsidRDefault="000A5306" w:rsidP="000A5306">
      <w:pPr>
        <w:spacing w:line="276" w:lineRule="auto"/>
        <w:jc w:val="both"/>
        <w:rPr>
          <w:rFonts w:asciiTheme="minorHAnsi" w:eastAsia="Calibri" w:hAnsiTheme="minorHAnsi" w:cs="Calibri"/>
          <w:b/>
          <w:bCs/>
          <w:color w:val="000000"/>
          <w:lang w:eastAsia="en-US"/>
        </w:rPr>
      </w:pPr>
    </w:p>
    <w:p w:rsidR="000A5306" w:rsidRPr="00925DB4" w:rsidRDefault="000A5306" w:rsidP="000A5306">
      <w:pPr>
        <w:spacing w:line="276" w:lineRule="auto"/>
        <w:jc w:val="both"/>
        <w:rPr>
          <w:rFonts w:asciiTheme="minorHAnsi" w:eastAsia="Calibri" w:hAnsiTheme="minorHAnsi"/>
          <w:b/>
          <w:lang w:eastAsia="en-US"/>
        </w:rPr>
      </w:pPr>
      <w:r w:rsidRPr="00925DB4">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rsidR="000A5306" w:rsidRPr="00925DB4" w:rsidRDefault="000A5306" w:rsidP="000A5306">
      <w:pPr>
        <w:spacing w:line="276" w:lineRule="auto"/>
        <w:jc w:val="both"/>
        <w:rPr>
          <w:rFonts w:asciiTheme="minorHAnsi" w:eastAsia="Calibri" w:hAnsiTheme="minorHAnsi" w:cs="Calibri"/>
          <w:b/>
          <w:bCs/>
          <w:color w:val="000000"/>
          <w:lang w:eastAsia="en-US"/>
        </w:rPr>
      </w:pPr>
    </w:p>
    <w:p w:rsidR="000A5306" w:rsidRPr="00925DB4" w:rsidRDefault="000A5306" w:rsidP="000A5306">
      <w:pPr>
        <w:widowControl w:val="0"/>
        <w:spacing w:line="276" w:lineRule="auto"/>
        <w:jc w:val="both"/>
        <w:rPr>
          <w:rFonts w:asciiTheme="minorHAnsi" w:eastAsia="Calibri" w:hAnsiTheme="minorHAnsi"/>
          <w:lang w:eastAsia="en-US"/>
        </w:rPr>
      </w:pPr>
      <w:r w:rsidRPr="00925DB4">
        <w:rPr>
          <w:rFonts w:asciiTheme="minorHAnsi" w:eastAsia="Calibri" w:hAnsiTheme="minorHAnsi"/>
          <w:lang w:eastAsia="en-US"/>
        </w:rPr>
        <w:t xml:space="preserve">W przypadkach uzasadnionych koniecznością zapewnienia prawidłowej i terminowej realizacji projektu, </w:t>
      </w:r>
      <w:r w:rsidR="00AD4D82">
        <w:rPr>
          <w:rFonts w:asciiTheme="minorHAnsi" w:eastAsia="Calibri" w:hAnsiTheme="minorHAnsi"/>
          <w:lang w:eastAsia="en-US"/>
        </w:rPr>
        <w:t xml:space="preserve">osiągnięcia zakładanych celów projektu </w:t>
      </w:r>
      <w:r w:rsidRPr="00925DB4">
        <w:rPr>
          <w:rFonts w:asciiTheme="minorHAnsi" w:eastAsia="Calibri" w:hAnsiTheme="minorHAnsi"/>
          <w:lang w:eastAsia="en-US"/>
        </w:rPr>
        <w:t>za zgodą IZ/IOK, może nastąpić zmiana partnera. W przypadku projektów partnerskich, w których partnerem wiodącym jest podmiot, o którym mowa w art. 3 ust. 1 ustawy z dnia 29 stycznia 2004 r</w:t>
      </w:r>
      <w:r w:rsidRPr="00925DB4">
        <w:rPr>
          <w:rFonts w:asciiTheme="minorHAnsi" w:eastAsia="Calibri" w:hAnsiTheme="minorHAnsi"/>
          <w:i/>
          <w:lang w:eastAsia="en-US"/>
        </w:rPr>
        <w:t xml:space="preserve">. </w:t>
      </w:r>
      <w:r w:rsidRPr="00925DB4">
        <w:rPr>
          <w:rFonts w:asciiTheme="minorHAnsi" w:eastAsia="Calibri" w:hAnsiTheme="minorHAnsi"/>
          <w:lang w:eastAsia="en-US"/>
        </w:rPr>
        <w:t>Prawo zamówień publicznych, zmiana partnera spoza sektora finansów publicznych musi nastąpić z zachowaniem zasady przejrzystości i równego traktowania.</w:t>
      </w:r>
    </w:p>
    <w:p w:rsidR="000A5306" w:rsidRPr="00925DB4" w:rsidRDefault="000A5306" w:rsidP="000A5306">
      <w:pPr>
        <w:widowControl w:val="0"/>
        <w:spacing w:line="276" w:lineRule="auto"/>
        <w:jc w:val="both"/>
        <w:rPr>
          <w:rFonts w:asciiTheme="minorHAnsi" w:eastAsia="Calibri" w:hAnsiTheme="minorHAnsi"/>
          <w:lang w:eastAsia="en-US"/>
        </w:rPr>
      </w:pPr>
    </w:p>
    <w:p w:rsidR="000A5306" w:rsidRPr="00925DB4" w:rsidRDefault="000A5306" w:rsidP="000A5306">
      <w:pPr>
        <w:widowControl w:val="0"/>
        <w:spacing w:line="276" w:lineRule="auto"/>
        <w:jc w:val="both"/>
        <w:rPr>
          <w:rFonts w:asciiTheme="minorHAnsi" w:eastAsia="Calibri" w:hAnsiTheme="minorHAnsi"/>
          <w:b/>
          <w:sz w:val="28"/>
          <w:szCs w:val="28"/>
          <w:lang w:eastAsia="en-US"/>
        </w:rPr>
      </w:pPr>
      <w:r w:rsidRPr="00925DB4">
        <w:rPr>
          <w:rFonts w:asciiTheme="minorHAnsi" w:eastAsia="Calibri" w:hAnsiTheme="minorHAnsi"/>
          <w:b/>
          <w:lang w:eastAsia="en-US"/>
        </w:rPr>
        <w:t>Nie dopuszcza się realizacji projektów w formule partnerstwa publiczno-prywatnego.</w:t>
      </w:r>
    </w:p>
    <w:p w:rsidR="008B5483" w:rsidRPr="00925DB4" w:rsidRDefault="008B5483" w:rsidP="00F220C5">
      <w:pPr>
        <w:spacing w:line="200" w:lineRule="exact"/>
        <w:rPr>
          <w:rFonts w:asciiTheme="minorHAnsi" w:hAnsiTheme="minorHAnsi"/>
          <w:sz w:val="20"/>
          <w:szCs w:val="20"/>
        </w:rPr>
      </w:pPr>
    </w:p>
    <w:p w:rsidR="008B5483" w:rsidRPr="00AD4D82" w:rsidRDefault="008B5483" w:rsidP="00BD0360">
      <w:pPr>
        <w:autoSpaceDE w:val="0"/>
        <w:autoSpaceDN w:val="0"/>
        <w:adjustRightInd w:val="0"/>
        <w:spacing w:line="276" w:lineRule="auto"/>
        <w:rPr>
          <w:rFonts w:asciiTheme="minorHAnsi" w:eastAsia="Calibri" w:hAnsiTheme="minorHAnsi" w:cs="Calibri"/>
          <w:b/>
          <w:bCs/>
        </w:rPr>
      </w:pPr>
      <w:r w:rsidRPr="00AD4D82">
        <w:rPr>
          <w:rFonts w:asciiTheme="minorHAnsi" w:eastAsia="Calibri" w:hAnsiTheme="minorHAnsi" w:cs="Calibri"/>
          <w:b/>
          <w:bCs/>
        </w:rPr>
        <w:t xml:space="preserve">Podmiot realizujący projekt: </w:t>
      </w: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Udział w realizacji projektu innych podmiotów oznacza faktyczną realizację projektu w imieniu Wnioskodawcy. Nie dotyczy partnerstwa oraz instytucji biorących udział w finansowaniu </w:t>
      </w:r>
      <w:r w:rsidRPr="00925DB4">
        <w:rPr>
          <w:rFonts w:asciiTheme="minorHAnsi" w:hAnsiTheme="minorHAnsi" w:cs="Calibri"/>
          <w:color w:val="000000"/>
          <w:sz w:val="23"/>
          <w:szCs w:val="23"/>
        </w:rPr>
        <w:lastRenderedPageBreak/>
        <w:t xml:space="preserve">projektu (np. funduszy krajowych), ani podmiotów zarządzających efektem realizacji projektu (np. operatorów odpowiedzialnych za eksploatację majątku powstałego lub zmodernizowanego w wyniku realizacji projektu). </w:t>
      </w:r>
    </w:p>
    <w:p w:rsidR="00C42E96" w:rsidRPr="00925DB4" w:rsidRDefault="00C42E96" w:rsidP="008B5483">
      <w:pPr>
        <w:autoSpaceDE w:val="0"/>
        <w:autoSpaceDN w:val="0"/>
        <w:adjustRightInd w:val="0"/>
        <w:rPr>
          <w:rFonts w:asciiTheme="minorHAnsi" w:hAnsiTheme="minorHAnsi" w:cs="Calibri"/>
          <w:color w:val="000000"/>
          <w:sz w:val="23"/>
          <w:szCs w:val="23"/>
        </w:rPr>
      </w:pPr>
    </w:p>
    <w:p w:rsidR="008B5483" w:rsidRPr="00925DB4" w:rsidRDefault="008B5483" w:rsidP="008B5483">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UWAGA: </w:t>
      </w:r>
    </w:p>
    <w:p w:rsidR="008B5483" w:rsidRPr="00925DB4" w:rsidRDefault="008B5483" w:rsidP="00B8321D">
      <w:pPr>
        <w:pStyle w:val="Akapitzlist"/>
        <w:numPr>
          <w:ilvl w:val="0"/>
          <w:numId w:val="17"/>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rsidR="008B5483" w:rsidRPr="00925DB4" w:rsidRDefault="008B5483" w:rsidP="00C3736A">
      <w:pPr>
        <w:autoSpaceDE w:val="0"/>
        <w:autoSpaceDN w:val="0"/>
        <w:adjustRightInd w:val="0"/>
        <w:jc w:val="both"/>
        <w:rPr>
          <w:rFonts w:asciiTheme="minorHAnsi" w:hAnsiTheme="minorHAnsi" w:cs="Calibri"/>
          <w:color w:val="000000"/>
          <w:sz w:val="23"/>
          <w:szCs w:val="23"/>
        </w:rPr>
      </w:pPr>
    </w:p>
    <w:p w:rsidR="00283116" w:rsidRDefault="008B5483" w:rsidP="00AD4D82">
      <w:pPr>
        <w:jc w:val="both"/>
        <w:rPr>
          <w:rFonts w:asciiTheme="minorHAnsi" w:hAnsiTheme="minorHAnsi"/>
          <w:sz w:val="20"/>
          <w:szCs w:val="20"/>
        </w:rPr>
      </w:pPr>
      <w:r w:rsidRPr="00925DB4">
        <w:rPr>
          <w:rFonts w:asciiTheme="minorHAnsi" w:hAnsiTheme="minorHAnsi" w:cs="Calibri"/>
          <w:color w:val="000000"/>
          <w:sz w:val="23"/>
          <w:szCs w:val="23"/>
        </w:rPr>
        <w:t>W przypadku występowania podmiotów realizujących projekt należy odznaczyć pole „Podmiot realizujący projekt” i za pomocą przycisku DODAJ wskazać właściwe podmioty zaangażowane w realizację projektu. Dane należy wypełnić analogicznie jak dla zakładki „Wnioskodawca”.</w:t>
      </w:r>
    </w:p>
    <w:p w:rsidR="00AD4D82" w:rsidRPr="00925DB4" w:rsidRDefault="00AD4D82" w:rsidP="00AD4D82">
      <w:pPr>
        <w:jc w:val="both"/>
        <w:rPr>
          <w:rFonts w:asciiTheme="minorHAnsi" w:hAnsiTheme="minorHAnsi"/>
          <w:sz w:val="20"/>
          <w:szCs w:val="20"/>
        </w:rPr>
      </w:pPr>
    </w:p>
    <w:p w:rsidR="00283116" w:rsidRPr="00925DB4" w:rsidRDefault="00283116" w:rsidP="00F220C5">
      <w:pPr>
        <w:spacing w:line="200" w:lineRule="exact"/>
        <w:rPr>
          <w:rFonts w:asciiTheme="minorHAnsi" w:hAnsiTheme="minorHAnsi"/>
          <w:sz w:val="20"/>
          <w:szCs w:val="20"/>
        </w:rPr>
      </w:pPr>
    </w:p>
    <w:p w:rsidR="00283116" w:rsidRPr="00925DB4" w:rsidRDefault="00283116" w:rsidP="0028311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Charakterystyka Wnioskodawcy: </w:t>
      </w:r>
    </w:p>
    <w:p w:rsidR="00680233" w:rsidRPr="00925DB4" w:rsidRDefault="00680233" w:rsidP="00283116">
      <w:pPr>
        <w:autoSpaceDE w:val="0"/>
        <w:autoSpaceDN w:val="0"/>
        <w:adjustRightInd w:val="0"/>
        <w:rPr>
          <w:rFonts w:asciiTheme="minorHAnsi" w:hAnsiTheme="minorHAnsi" w:cs="Calibri"/>
          <w:b/>
          <w:bCs/>
          <w:color w:val="000000"/>
          <w:sz w:val="23"/>
          <w:szCs w:val="23"/>
        </w:rPr>
      </w:pPr>
    </w:p>
    <w:p w:rsidR="00680233" w:rsidRPr="00646825" w:rsidRDefault="00680233" w:rsidP="00680233">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1) WNIOSKODAWCA:</w:t>
      </w:r>
    </w:p>
    <w:p w:rsidR="002375F6" w:rsidRPr="00925DB4" w:rsidRDefault="00680233" w:rsidP="00680233">
      <w:pPr>
        <w:ind w:left="4" w:right="20"/>
        <w:jc w:val="both"/>
        <w:rPr>
          <w:rFonts w:asciiTheme="minorHAnsi" w:eastAsia="Times New Roman" w:hAnsiTheme="minorHAnsi"/>
          <w:sz w:val="23"/>
          <w:szCs w:val="23"/>
        </w:rPr>
      </w:pPr>
      <w:r w:rsidRPr="00925DB4">
        <w:rPr>
          <w:rFonts w:asciiTheme="minorHAnsi" w:eastAsia="Calibri" w:hAnsiTheme="minorHAnsi" w:cs="Calibri"/>
          <w:sz w:val="23"/>
          <w:szCs w:val="23"/>
        </w:rPr>
        <w:t>N</w:t>
      </w:r>
      <w:r w:rsidR="002375F6" w:rsidRPr="00925DB4">
        <w:rPr>
          <w:rFonts w:asciiTheme="minorHAnsi" w:eastAsia="Calibri" w:hAnsiTheme="minorHAnsi" w:cs="Calibri"/>
          <w:sz w:val="23"/>
          <w:szCs w:val="23"/>
        </w:rPr>
        <w:t>ależy opisać historię Wnioskodawcy, główny przedmiot działalności, rodzaj wytwarzanych produktów/towarów/usług itp. Należy opisać również przekształcenia podmiotu oraz zmiany w zakresie przedmiotu prowadzonej działalności gospodarczej, jakie miały miejsce w przedsiębiorstwie od daty rozpoczęcia działalności.</w:t>
      </w:r>
    </w:p>
    <w:p w:rsidR="002375F6" w:rsidRPr="00925DB4" w:rsidRDefault="002375F6" w:rsidP="00680233">
      <w:pPr>
        <w:rPr>
          <w:rFonts w:asciiTheme="minorHAnsi" w:eastAsia="Times New Roman" w:hAnsiTheme="minorHAnsi"/>
          <w:sz w:val="23"/>
          <w:szCs w:val="23"/>
        </w:rPr>
      </w:pPr>
    </w:p>
    <w:p w:rsidR="002375F6" w:rsidRPr="00925DB4" w:rsidRDefault="002375F6" w:rsidP="00680233">
      <w:pPr>
        <w:ind w:left="4"/>
        <w:jc w:val="both"/>
        <w:rPr>
          <w:rFonts w:asciiTheme="minorHAnsi" w:eastAsia="Calibri" w:hAnsiTheme="minorHAnsi" w:cs="Calibri"/>
          <w:sz w:val="23"/>
          <w:szCs w:val="23"/>
        </w:rPr>
      </w:pPr>
      <w:r w:rsidRPr="00925DB4">
        <w:rPr>
          <w:rFonts w:asciiTheme="minorHAnsi" w:eastAsia="Calibri" w:hAnsiTheme="minorHAnsi" w:cs="Calibri"/>
          <w:sz w:val="23"/>
          <w:szCs w:val="23"/>
        </w:rPr>
        <w:t>W przypadku partnerstwa i/lub powiązania Wnioskodawcy z innymi podmiotami gospodarczymi w opisie należy wskazać rodzaj prowadzonej przez ww. podmioty działalnoś</w:t>
      </w:r>
      <w:r w:rsidR="00680233" w:rsidRPr="00925DB4">
        <w:rPr>
          <w:rFonts w:asciiTheme="minorHAnsi" w:eastAsia="Calibri" w:hAnsiTheme="minorHAnsi" w:cs="Calibri"/>
          <w:sz w:val="23"/>
          <w:szCs w:val="23"/>
        </w:rPr>
        <w:t>ci gospodarczej (jeśli dotyczy)</w:t>
      </w:r>
    </w:p>
    <w:p w:rsidR="00680233" w:rsidRPr="00925DB4" w:rsidRDefault="00680233" w:rsidP="00680233">
      <w:pPr>
        <w:ind w:left="4"/>
        <w:jc w:val="both"/>
        <w:rPr>
          <w:rFonts w:asciiTheme="minorHAnsi" w:eastAsia="Calibri" w:hAnsiTheme="minorHAnsi" w:cs="Calibri"/>
          <w:sz w:val="23"/>
          <w:szCs w:val="23"/>
        </w:rPr>
      </w:pPr>
    </w:p>
    <w:p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2)PODSTAWOWE PRODUKTY/TOWARY/USŁUGI OFEROWANE PRZEZ PRZEDSIĘBIORSTWO:</w:t>
      </w:r>
    </w:p>
    <w:p w:rsidR="002375F6" w:rsidRPr="00925DB4" w:rsidRDefault="00680233" w:rsidP="00680233">
      <w:pPr>
        <w:ind w:left="4"/>
        <w:jc w:val="both"/>
        <w:rPr>
          <w:rFonts w:asciiTheme="minorHAnsi" w:eastAsia="Calibri" w:hAnsiTheme="minorHAnsi" w:cs="Calibri"/>
          <w:sz w:val="23"/>
          <w:szCs w:val="23"/>
        </w:rPr>
      </w:pPr>
      <w:r w:rsidRPr="00925DB4">
        <w:rPr>
          <w:rFonts w:asciiTheme="minorHAnsi" w:eastAsia="Calibri" w:hAnsiTheme="minorHAnsi" w:cs="Calibri"/>
          <w:sz w:val="23"/>
          <w:szCs w:val="23"/>
        </w:rPr>
        <w:t xml:space="preserve">Należy podać charakterystykę produktów/towarów/usług oferowanych przez Wnioskodawcę </w:t>
      </w:r>
    </w:p>
    <w:p w:rsidR="00680233" w:rsidRPr="00925DB4" w:rsidRDefault="00680233" w:rsidP="00680233">
      <w:pPr>
        <w:ind w:left="4"/>
        <w:jc w:val="both"/>
        <w:rPr>
          <w:rFonts w:asciiTheme="minorHAnsi" w:hAnsiTheme="minorHAnsi"/>
          <w:sz w:val="23"/>
          <w:szCs w:val="23"/>
        </w:rPr>
      </w:pPr>
    </w:p>
    <w:p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3) CHARAKTERYSTYKA KLIENTÓW (grup klientów):</w:t>
      </w:r>
    </w:p>
    <w:p w:rsidR="00680233" w:rsidRPr="00925DB4" w:rsidRDefault="00680233" w:rsidP="00680233">
      <w:pPr>
        <w:ind w:left="4"/>
        <w:jc w:val="both"/>
        <w:rPr>
          <w:rFonts w:asciiTheme="minorHAnsi" w:hAnsiTheme="minorHAnsi"/>
          <w:sz w:val="23"/>
          <w:szCs w:val="23"/>
        </w:rPr>
      </w:pPr>
      <w:r w:rsidRPr="00925DB4">
        <w:rPr>
          <w:rFonts w:asciiTheme="minorHAnsi" w:eastAsia="Calibri" w:hAnsiTheme="minorHAnsi" w:cs="Calibri"/>
          <w:sz w:val="23"/>
          <w:szCs w:val="23"/>
        </w:rPr>
        <w:t>Należy opisać kim są klienci (grupy klientów) Wnioskodawcy, jakie są ich oczekiwania w zakresie oferowanych przez Wnioskodawcę produktów/towarów/usług. W jakim stopniu oferta Wnioskodawcy odpowiada na potrzeby klientów, czy konieczna jest zmiana oferty – jeśli tak, to w jakim zakresie i czy realizacja projektu na to pozwoli. Należy określić, czy produkty/towary/usługi są przeznaczone na rynek lokalny, regionalny, krajowy czy na eksport.</w:t>
      </w:r>
    </w:p>
    <w:p w:rsidR="00680233" w:rsidRPr="00925DB4" w:rsidRDefault="00680233" w:rsidP="00680233">
      <w:pPr>
        <w:ind w:left="4"/>
        <w:jc w:val="both"/>
        <w:rPr>
          <w:rFonts w:asciiTheme="minorHAnsi" w:hAnsiTheme="minorHAnsi"/>
          <w:sz w:val="23"/>
          <w:szCs w:val="23"/>
        </w:rPr>
      </w:pPr>
    </w:p>
    <w:p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4) CHARAKTERYSTYKA KONKURENCJI:</w:t>
      </w:r>
    </w:p>
    <w:p w:rsidR="00680233" w:rsidRPr="00925DB4" w:rsidRDefault="00680233" w:rsidP="00680233">
      <w:pPr>
        <w:ind w:left="4"/>
        <w:jc w:val="both"/>
        <w:rPr>
          <w:rFonts w:asciiTheme="minorHAnsi" w:hAnsiTheme="minorHAnsi"/>
          <w:sz w:val="23"/>
          <w:szCs w:val="23"/>
        </w:rPr>
      </w:pPr>
      <w:r w:rsidRPr="00925DB4">
        <w:rPr>
          <w:rFonts w:asciiTheme="minorHAnsi" w:eastAsia="Calibri" w:hAnsiTheme="minorHAnsi" w:cs="Calibri"/>
          <w:sz w:val="23"/>
          <w:szCs w:val="23"/>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rsidR="002375F6" w:rsidRPr="00925DB4" w:rsidRDefault="002375F6" w:rsidP="00283116">
      <w:pPr>
        <w:autoSpaceDE w:val="0"/>
        <w:autoSpaceDN w:val="0"/>
        <w:adjustRightInd w:val="0"/>
        <w:rPr>
          <w:rFonts w:asciiTheme="minorHAnsi" w:hAnsiTheme="minorHAnsi" w:cs="Calibri"/>
          <w:b/>
          <w:bCs/>
          <w:color w:val="000000"/>
          <w:sz w:val="28"/>
          <w:szCs w:val="28"/>
        </w:rPr>
      </w:pPr>
    </w:p>
    <w:p w:rsidR="00F76FCA" w:rsidRPr="008272C0" w:rsidRDefault="00F76FCA" w:rsidP="00F76FCA">
      <w:pPr>
        <w:ind w:left="4"/>
        <w:jc w:val="both"/>
        <w:rPr>
          <w:rFonts w:asciiTheme="minorHAnsi" w:hAnsiTheme="minorHAnsi"/>
        </w:rPr>
      </w:pPr>
      <w:r>
        <w:rPr>
          <w:rFonts w:asciiTheme="minorHAnsi" w:eastAsia="Calibri" w:hAnsiTheme="minorHAnsi" w:cs="Calibri"/>
        </w:rPr>
        <w:t>W przypadku realizacji projektu w partnerstwie/ konsorcjum należy przedstawić krótki opis dot. charakterystyki każdego z partnerów/konsorcjantów oraz jego działalności, doświadczenia z punktu widzenia celu i zakresu projektu.</w:t>
      </w:r>
    </w:p>
    <w:p w:rsidR="00283116" w:rsidRPr="00925DB4" w:rsidRDefault="00283116" w:rsidP="001B2B4B">
      <w:pPr>
        <w:autoSpaceDE w:val="0"/>
        <w:autoSpaceDN w:val="0"/>
        <w:adjustRightInd w:val="0"/>
        <w:rPr>
          <w:rFonts w:asciiTheme="minorHAnsi" w:hAnsiTheme="minorHAnsi" w:cs="Calibri"/>
          <w:b/>
          <w:bCs/>
          <w:color w:val="000000"/>
          <w:sz w:val="28"/>
          <w:szCs w:val="28"/>
        </w:rPr>
      </w:pPr>
    </w:p>
    <w:p w:rsidR="00283116" w:rsidRPr="00925DB4" w:rsidRDefault="00283116" w:rsidP="0060600F">
      <w:pPr>
        <w:autoSpaceDE w:val="0"/>
        <w:autoSpaceDN w:val="0"/>
        <w:adjustRightInd w:val="0"/>
        <w:rPr>
          <w:rFonts w:asciiTheme="minorHAnsi" w:hAnsiTheme="minorHAnsi" w:cs="Calibri"/>
          <w:b/>
          <w:bCs/>
          <w:color w:val="000000"/>
          <w:sz w:val="28"/>
          <w:szCs w:val="28"/>
        </w:rPr>
      </w:pPr>
    </w:p>
    <w:p w:rsidR="008B5483" w:rsidRPr="00925DB4" w:rsidRDefault="008B5483" w:rsidP="008B5483">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C Wskaźniki</w:t>
      </w:r>
    </w:p>
    <w:p w:rsidR="008B5483" w:rsidRPr="00925DB4" w:rsidRDefault="008B5483" w:rsidP="008B5483">
      <w:pPr>
        <w:autoSpaceDE w:val="0"/>
        <w:autoSpaceDN w:val="0"/>
        <w:adjustRightInd w:val="0"/>
        <w:jc w:val="center"/>
        <w:rPr>
          <w:rFonts w:asciiTheme="minorHAnsi" w:hAnsiTheme="minorHAnsi" w:cs="Calibri"/>
          <w:color w:val="000000"/>
          <w:sz w:val="28"/>
          <w:szCs w:val="28"/>
        </w:rPr>
      </w:pPr>
    </w:p>
    <w:p w:rsidR="008B5483" w:rsidRPr="00925DB4" w:rsidRDefault="008B5483"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rsidR="008B5483" w:rsidRPr="00925DB4" w:rsidRDefault="008B5483" w:rsidP="008B5483">
      <w:pPr>
        <w:autoSpaceDE w:val="0"/>
        <w:autoSpaceDN w:val="0"/>
        <w:adjustRightInd w:val="0"/>
        <w:jc w:val="both"/>
        <w:rPr>
          <w:rFonts w:asciiTheme="minorHAnsi" w:hAnsiTheme="minorHAnsi" w:cs="Calibri"/>
          <w:color w:val="000000"/>
          <w:sz w:val="23"/>
          <w:szCs w:val="23"/>
        </w:rPr>
      </w:pPr>
    </w:p>
    <w:p w:rsidR="008B5483" w:rsidRPr="00925DB4" w:rsidRDefault="008B5483"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ramach wniosku o dofinansowanie Wnioskodawca ma obowiązek uwzględnić </w:t>
      </w:r>
      <w:r w:rsidRPr="00925DB4">
        <w:rPr>
          <w:rFonts w:asciiTheme="minorHAnsi" w:hAnsiTheme="minorHAnsi" w:cs="Calibri"/>
          <w:b/>
          <w:bCs/>
          <w:color w:val="000000"/>
          <w:sz w:val="23"/>
          <w:szCs w:val="23"/>
        </w:rPr>
        <w:t xml:space="preserve">wszystkie </w:t>
      </w:r>
      <w:r w:rsidRPr="00925DB4">
        <w:rPr>
          <w:rFonts w:asciiTheme="minorHAnsi" w:hAnsiTheme="minorHAnsi" w:cs="Calibri"/>
          <w:b/>
          <w:bCs/>
          <w:color w:val="000000" w:themeColor="text1"/>
          <w:sz w:val="23"/>
          <w:szCs w:val="23"/>
        </w:rPr>
        <w:t xml:space="preserve">adekwatne </w:t>
      </w:r>
      <w:r w:rsidRPr="00925DB4">
        <w:rPr>
          <w:rFonts w:asciiTheme="minorHAnsi" w:hAnsiTheme="minorHAnsi" w:cs="Calibri"/>
          <w:color w:val="000000" w:themeColor="text1"/>
          <w:sz w:val="23"/>
          <w:szCs w:val="23"/>
        </w:rPr>
        <w:t xml:space="preserve">wskaźniki produktu oraz rezultatu bezpośredniego </w:t>
      </w:r>
      <w:r w:rsidRPr="00925DB4">
        <w:rPr>
          <w:rFonts w:asciiTheme="minorHAnsi" w:hAnsiTheme="minorHAnsi" w:cs="Calibri"/>
          <w:b/>
          <w:bCs/>
          <w:color w:val="000000" w:themeColor="text1"/>
          <w:sz w:val="23"/>
          <w:szCs w:val="23"/>
        </w:rPr>
        <w:t>wymienione w Załączniku</w:t>
      </w:r>
      <w:r w:rsidR="00C3736A" w:rsidRPr="00925DB4">
        <w:rPr>
          <w:rFonts w:asciiTheme="minorHAnsi" w:hAnsiTheme="minorHAnsi" w:cs="Calibri"/>
          <w:b/>
          <w:bCs/>
          <w:color w:val="000000" w:themeColor="text1"/>
          <w:sz w:val="23"/>
          <w:szCs w:val="23"/>
        </w:rPr>
        <w:t xml:space="preserve"> nr 1</w:t>
      </w:r>
      <w:r w:rsidRPr="00925DB4">
        <w:rPr>
          <w:rFonts w:asciiTheme="minorHAnsi" w:hAnsiTheme="minorHAnsi" w:cs="Calibri"/>
          <w:b/>
          <w:bCs/>
          <w:color w:val="000000" w:themeColor="text1"/>
          <w:sz w:val="23"/>
          <w:szCs w:val="23"/>
        </w:rPr>
        <w:t xml:space="preserve"> do </w:t>
      </w:r>
      <w:r w:rsidR="00C3736A" w:rsidRPr="00925DB4">
        <w:rPr>
          <w:rFonts w:asciiTheme="minorHAnsi" w:hAnsiTheme="minorHAnsi" w:cs="Calibri"/>
          <w:b/>
          <w:bCs/>
          <w:color w:val="000000" w:themeColor="text1"/>
          <w:sz w:val="23"/>
          <w:szCs w:val="23"/>
        </w:rPr>
        <w:t>niniejszej i</w:t>
      </w:r>
      <w:r w:rsidRPr="00925DB4">
        <w:rPr>
          <w:rFonts w:asciiTheme="minorHAnsi" w:hAnsiTheme="minorHAnsi" w:cs="Calibri"/>
          <w:b/>
          <w:bCs/>
          <w:color w:val="000000" w:themeColor="text1"/>
          <w:sz w:val="23"/>
          <w:szCs w:val="23"/>
        </w:rPr>
        <w:t>nstrukcji</w:t>
      </w:r>
      <w:r w:rsidRPr="00925DB4">
        <w:rPr>
          <w:rFonts w:asciiTheme="minorHAnsi" w:hAnsiTheme="minorHAnsi" w:cs="Calibri"/>
          <w:color w:val="000000" w:themeColor="text1"/>
          <w:sz w:val="23"/>
          <w:szCs w:val="23"/>
        </w:rPr>
        <w:t xml:space="preserve">, </w:t>
      </w:r>
      <w:r w:rsidRPr="00925DB4">
        <w:rPr>
          <w:rFonts w:asciiTheme="minorHAnsi" w:hAnsiTheme="minorHAnsi" w:cs="Calibri"/>
          <w:color w:val="000000"/>
          <w:sz w:val="23"/>
          <w:szCs w:val="23"/>
        </w:rPr>
        <w:t xml:space="preserve">odpowiadające celowi i zakresowi projektu. </w:t>
      </w:r>
    </w:p>
    <w:p w:rsidR="0074438A" w:rsidRPr="00925DB4" w:rsidRDefault="0074438A" w:rsidP="008B5483">
      <w:pPr>
        <w:autoSpaceDE w:val="0"/>
        <w:autoSpaceDN w:val="0"/>
        <w:adjustRightInd w:val="0"/>
        <w:jc w:val="both"/>
        <w:rPr>
          <w:rFonts w:asciiTheme="minorHAnsi" w:hAnsiTheme="minorHAnsi" w:cs="Calibri"/>
          <w:color w:val="000000"/>
          <w:sz w:val="23"/>
          <w:szCs w:val="23"/>
        </w:rPr>
      </w:pPr>
    </w:p>
    <w:p w:rsidR="000E40AE" w:rsidRPr="00925DB4" w:rsidRDefault="008B5483" w:rsidP="008B5483">
      <w:pPr>
        <w:jc w:val="both"/>
        <w:rPr>
          <w:rFonts w:asciiTheme="minorHAnsi" w:hAnsiTheme="minorHAnsi"/>
          <w:sz w:val="20"/>
          <w:szCs w:val="20"/>
        </w:rPr>
      </w:pPr>
      <w:r w:rsidRPr="00925DB4">
        <w:rPr>
          <w:rFonts w:asciiTheme="minorHAnsi" w:hAnsiTheme="minorHAnsi" w:cs="Calibri"/>
          <w:b/>
          <w:bCs/>
          <w:color w:val="000000"/>
          <w:sz w:val="23"/>
          <w:szCs w:val="23"/>
        </w:rPr>
        <w:t>Wskaźniki produktu</w:t>
      </w:r>
      <w:r w:rsidRPr="00925DB4">
        <w:rPr>
          <w:rFonts w:asciiTheme="minorHAnsi" w:hAnsiTheme="minorHAnsi" w:cs="Calibri"/>
          <w:color w:val="000000"/>
          <w:sz w:val="23"/>
          <w:szCs w:val="23"/>
        </w:rPr>
        <w:t>: są to wskaźniki powiązane bezpośrednio z wydatkami ponoszonymi 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rsidR="00F93402" w:rsidRPr="00925DB4" w:rsidRDefault="00F93402" w:rsidP="00F220C5">
      <w:pPr>
        <w:spacing w:line="200" w:lineRule="exact"/>
        <w:rPr>
          <w:rFonts w:asciiTheme="minorHAnsi" w:hAnsiTheme="minorHAnsi"/>
          <w:sz w:val="20"/>
          <w:szCs w:val="20"/>
        </w:rPr>
      </w:pPr>
    </w:p>
    <w:p w:rsidR="00F93402" w:rsidRPr="00925DB4" w:rsidRDefault="00F93402" w:rsidP="00F220C5">
      <w:pPr>
        <w:spacing w:line="200" w:lineRule="exact"/>
        <w:rPr>
          <w:rFonts w:asciiTheme="minorHAnsi" w:hAnsiTheme="minorHAnsi"/>
          <w:sz w:val="20"/>
          <w:szCs w:val="20"/>
        </w:rPr>
      </w:pPr>
    </w:p>
    <w:p w:rsidR="008B5483" w:rsidRPr="00925DB4" w:rsidRDefault="008B5483" w:rsidP="0074438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każdego z wybranych wskaźników Wnioskodawca zobowiązany jest do wskazania </w:t>
      </w:r>
      <w:r w:rsidRPr="00925DB4">
        <w:rPr>
          <w:rFonts w:asciiTheme="minorHAnsi" w:hAnsiTheme="minorHAnsi" w:cs="Calibri"/>
          <w:i/>
          <w:iCs/>
          <w:color w:val="000000"/>
          <w:sz w:val="23"/>
          <w:szCs w:val="23"/>
        </w:rPr>
        <w:t>„Jednostki miary”</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bazowej”</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docelowej wskaźnika”</w:t>
      </w:r>
      <w:r w:rsidRPr="00925DB4">
        <w:rPr>
          <w:rFonts w:asciiTheme="minorHAnsi" w:hAnsiTheme="minorHAnsi" w:cs="Calibri"/>
          <w:color w:val="000000"/>
          <w:sz w:val="23"/>
          <w:szCs w:val="23"/>
        </w:rPr>
        <w:t xml:space="preserve">, a także </w:t>
      </w:r>
      <w:r w:rsidRPr="00925DB4">
        <w:rPr>
          <w:rFonts w:asciiTheme="minorHAnsi" w:hAnsiTheme="minorHAnsi" w:cs="Calibri"/>
          <w:i/>
          <w:iCs/>
          <w:color w:val="000000"/>
          <w:sz w:val="23"/>
          <w:szCs w:val="23"/>
        </w:rPr>
        <w:t>„Źródła informacji o wskaźniku”</w:t>
      </w:r>
      <w:r w:rsidRPr="00925DB4">
        <w:rPr>
          <w:rFonts w:asciiTheme="minorHAnsi" w:hAnsiTheme="minorHAnsi" w:cs="Calibri"/>
          <w:color w:val="000000"/>
          <w:sz w:val="23"/>
          <w:szCs w:val="23"/>
        </w:rPr>
        <w:t xml:space="preserve">. Wartość docelowa dla wskaźnika produktu to wyrażony liczbowo stan danego wskaźnika na moment </w:t>
      </w:r>
      <w:r w:rsidRPr="00925DB4">
        <w:rPr>
          <w:rFonts w:asciiTheme="minorHAnsi" w:hAnsiTheme="minorHAnsi" w:cs="Calibri"/>
          <w:sz w:val="23"/>
          <w:szCs w:val="23"/>
        </w:rPr>
        <w:t>zakończenia realizacji projektu</w:t>
      </w:r>
      <w:r w:rsidRPr="00925DB4">
        <w:rPr>
          <w:rFonts w:asciiTheme="minorHAnsi" w:hAnsiTheme="minorHAnsi" w:cs="Calibri"/>
          <w:color w:val="000000"/>
          <w:sz w:val="23"/>
          <w:szCs w:val="23"/>
        </w:rPr>
        <w:t xml:space="preserve">. Jako źródło informacji o wskaźniku wskazać należy odpowiedni dokument. Wskaźniki produktu powinny zostać wykazane najpóźniej we wniosku o płatność końcową. </w:t>
      </w:r>
    </w:p>
    <w:p w:rsidR="00C3736A" w:rsidRPr="00925DB4" w:rsidRDefault="00C3736A" w:rsidP="0074438A">
      <w:pPr>
        <w:autoSpaceDE w:val="0"/>
        <w:autoSpaceDN w:val="0"/>
        <w:adjustRightInd w:val="0"/>
        <w:jc w:val="both"/>
        <w:rPr>
          <w:rFonts w:asciiTheme="minorHAnsi" w:hAnsiTheme="minorHAnsi" w:cs="Calibri"/>
          <w:color w:val="000000"/>
          <w:sz w:val="23"/>
          <w:szCs w:val="23"/>
        </w:rPr>
      </w:pP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Wskaźniki rezultatu bezpośredniego</w:t>
      </w:r>
      <w:r w:rsidRPr="00925DB4">
        <w:rPr>
          <w:rFonts w:asciiTheme="minorHAnsi" w:hAnsiTheme="minorHAnsi" w:cs="Calibri"/>
          <w:color w:val="000000"/>
          <w:sz w:val="23"/>
          <w:szCs w:val="23"/>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rsidR="0074438A" w:rsidRPr="00925DB4" w:rsidRDefault="0074438A" w:rsidP="008B5483">
      <w:pPr>
        <w:autoSpaceDE w:val="0"/>
        <w:autoSpaceDN w:val="0"/>
        <w:adjustRightInd w:val="0"/>
        <w:rPr>
          <w:rFonts w:asciiTheme="minorHAnsi" w:hAnsiTheme="minorHAnsi" w:cs="Calibri"/>
          <w:color w:val="000000"/>
          <w:sz w:val="23"/>
          <w:szCs w:val="23"/>
        </w:rPr>
      </w:pP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Wskaźniki produktu i rezultatu należy podawać narastająco w kolejnych latach realizacji projektu, aż do osiągnięcia wartości docelowej. Wnioskodawca powinien z listy wybrać wszystkie adekwatne wskaźniki. </w:t>
      </w:r>
    </w:p>
    <w:p w:rsidR="0074438A" w:rsidRPr="00925DB4" w:rsidRDefault="0074438A" w:rsidP="00BD0360">
      <w:pPr>
        <w:autoSpaceDE w:val="0"/>
        <w:autoSpaceDN w:val="0"/>
        <w:adjustRightInd w:val="0"/>
        <w:spacing w:line="276" w:lineRule="auto"/>
        <w:rPr>
          <w:rFonts w:asciiTheme="minorHAnsi" w:hAnsiTheme="minorHAnsi" w:cs="Calibri"/>
          <w:color w:val="000000"/>
          <w:sz w:val="23"/>
          <w:szCs w:val="23"/>
        </w:rPr>
      </w:pP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każdego z wybranych wskaźników Wnioskodawca zobowiązany jest do wskazania </w:t>
      </w:r>
      <w:r w:rsidRPr="00925DB4">
        <w:rPr>
          <w:rFonts w:asciiTheme="minorHAnsi" w:hAnsiTheme="minorHAnsi" w:cs="Calibri"/>
          <w:i/>
          <w:iCs/>
          <w:color w:val="000000"/>
          <w:sz w:val="23"/>
          <w:szCs w:val="23"/>
        </w:rPr>
        <w:t>„Jednostki miary”</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bazowej”</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docelowej wskaźnika”</w:t>
      </w:r>
      <w:r w:rsidRPr="00925DB4">
        <w:rPr>
          <w:rFonts w:asciiTheme="minorHAnsi" w:hAnsiTheme="minorHAnsi" w:cs="Calibri"/>
          <w:color w:val="000000"/>
          <w:sz w:val="23"/>
          <w:szCs w:val="23"/>
        </w:rPr>
        <w:t xml:space="preserve">, a także </w:t>
      </w:r>
      <w:r w:rsidRPr="00925DB4">
        <w:rPr>
          <w:rFonts w:asciiTheme="minorHAnsi" w:hAnsiTheme="minorHAnsi" w:cs="Calibri"/>
          <w:i/>
          <w:iCs/>
          <w:color w:val="000000"/>
          <w:sz w:val="23"/>
          <w:szCs w:val="23"/>
        </w:rPr>
        <w:t>„Źródła informacji o wskaźniku”</w:t>
      </w:r>
      <w:r w:rsidRPr="00925DB4">
        <w:rPr>
          <w:rFonts w:asciiTheme="minorHAnsi" w:hAnsiTheme="minorHAnsi" w:cs="Calibri"/>
          <w:color w:val="000000"/>
          <w:sz w:val="23"/>
          <w:szCs w:val="23"/>
        </w:rPr>
        <w:t xml:space="preserve">. Wartość docelowa dla wskaźnika rezultatu to wyrażony liczbowo stan danego wskaźnika uzyskany w efekcie realizacji projektu. Jako źródło informacji o wskaźniku wskazać należy odpowiedni dokument. </w:t>
      </w:r>
    </w:p>
    <w:p w:rsidR="00750C93" w:rsidRDefault="00750C93" w:rsidP="008B5483">
      <w:pPr>
        <w:autoSpaceDE w:val="0"/>
        <w:autoSpaceDN w:val="0"/>
        <w:adjustRightInd w:val="0"/>
        <w:rPr>
          <w:rFonts w:asciiTheme="minorHAnsi" w:hAnsiTheme="minorHAnsi"/>
          <w:b/>
          <w:bCs/>
        </w:rPr>
      </w:pPr>
    </w:p>
    <w:p w:rsidR="00750C93" w:rsidRDefault="00750C93" w:rsidP="008B5483">
      <w:pPr>
        <w:autoSpaceDE w:val="0"/>
        <w:autoSpaceDN w:val="0"/>
        <w:adjustRightInd w:val="0"/>
        <w:rPr>
          <w:rFonts w:asciiTheme="minorHAnsi" w:hAnsiTheme="minorHAnsi"/>
          <w:b/>
          <w:bCs/>
        </w:rPr>
      </w:pPr>
    </w:p>
    <w:p w:rsidR="008B5483" w:rsidRPr="0054119F" w:rsidRDefault="008B5483" w:rsidP="008B5483">
      <w:pPr>
        <w:autoSpaceDE w:val="0"/>
        <w:autoSpaceDN w:val="0"/>
        <w:adjustRightInd w:val="0"/>
        <w:rPr>
          <w:rFonts w:asciiTheme="minorHAnsi" w:hAnsiTheme="minorHAnsi"/>
          <w:b/>
          <w:bCs/>
        </w:rPr>
      </w:pPr>
      <w:r w:rsidRPr="0054119F">
        <w:rPr>
          <w:rFonts w:asciiTheme="minorHAnsi" w:hAnsiTheme="minorHAnsi"/>
          <w:b/>
          <w:bCs/>
        </w:rPr>
        <w:t xml:space="preserve">C 1. WSKAŹNIKI KLUCZOWE: </w:t>
      </w:r>
    </w:p>
    <w:p w:rsidR="008B5483" w:rsidRPr="00925DB4" w:rsidRDefault="008B5483" w:rsidP="008B5483">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Wskaźniki kluczowe dzielą się na: </w:t>
      </w:r>
    </w:p>
    <w:p w:rsidR="008B5483" w:rsidRPr="00925DB4" w:rsidRDefault="008B5483" w:rsidP="00B8321D">
      <w:pPr>
        <w:pStyle w:val="Akapitzlist"/>
        <w:numPr>
          <w:ilvl w:val="0"/>
          <w:numId w:val="18"/>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obligatoryjne - wskaźniki ujęte w RPO WD 2014-2020, SZOOP RPO D 2014-2020 – wymienione w Regulamin</w:t>
      </w:r>
      <w:r w:rsidR="00070B33" w:rsidRPr="00925DB4">
        <w:rPr>
          <w:rFonts w:asciiTheme="minorHAnsi" w:hAnsiTheme="minorHAnsi" w:cs="Calibri"/>
          <w:b/>
          <w:bCs/>
          <w:color w:val="000000"/>
          <w:sz w:val="23"/>
          <w:szCs w:val="23"/>
        </w:rPr>
        <w:t>ie</w:t>
      </w:r>
      <w:r w:rsidRPr="00925DB4">
        <w:rPr>
          <w:rFonts w:asciiTheme="minorHAnsi" w:hAnsiTheme="minorHAnsi" w:cs="Calibri"/>
          <w:b/>
          <w:bCs/>
          <w:color w:val="000000"/>
          <w:sz w:val="23"/>
          <w:szCs w:val="23"/>
        </w:rPr>
        <w:t xml:space="preserve"> konkursu</w:t>
      </w:r>
      <w:r w:rsidR="00010675" w:rsidRPr="00925DB4">
        <w:rPr>
          <w:rFonts w:asciiTheme="minorHAnsi" w:hAnsiTheme="minorHAnsi" w:cs="Calibri"/>
          <w:b/>
          <w:bCs/>
          <w:color w:val="000000"/>
          <w:sz w:val="23"/>
          <w:szCs w:val="23"/>
        </w:rPr>
        <w:t xml:space="preserve"> oraz </w:t>
      </w:r>
      <w:r w:rsidR="00010675" w:rsidRPr="00925DB4">
        <w:rPr>
          <w:rFonts w:asciiTheme="minorHAnsi" w:hAnsiTheme="minorHAnsi" w:cs="Calibri"/>
          <w:b/>
          <w:bCs/>
          <w:color w:val="000000" w:themeColor="text1"/>
          <w:sz w:val="23"/>
          <w:szCs w:val="23"/>
        </w:rPr>
        <w:t>w Załączniku nr 1 do niniejszej instrukcji</w:t>
      </w:r>
    </w:p>
    <w:p w:rsidR="008B5483" w:rsidRPr="00925DB4" w:rsidRDefault="008B5483" w:rsidP="00B8321D">
      <w:pPr>
        <w:pStyle w:val="Akapitzlist"/>
        <w:numPr>
          <w:ilvl w:val="0"/>
          <w:numId w:val="19"/>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horyzontalne - wymienione w Regulamin</w:t>
      </w:r>
      <w:r w:rsidR="00070B33" w:rsidRPr="00925DB4">
        <w:rPr>
          <w:rFonts w:asciiTheme="minorHAnsi" w:hAnsiTheme="minorHAnsi" w:cs="Calibri"/>
          <w:b/>
          <w:bCs/>
          <w:color w:val="000000"/>
          <w:sz w:val="23"/>
          <w:szCs w:val="23"/>
        </w:rPr>
        <w:t>ie</w:t>
      </w:r>
      <w:r w:rsidR="00010675" w:rsidRPr="00925DB4">
        <w:rPr>
          <w:rFonts w:asciiTheme="minorHAnsi" w:hAnsiTheme="minorHAnsi" w:cs="Calibri"/>
          <w:b/>
          <w:bCs/>
          <w:color w:val="000000"/>
          <w:sz w:val="23"/>
          <w:szCs w:val="23"/>
        </w:rPr>
        <w:t xml:space="preserve"> konkursu oraz </w:t>
      </w:r>
      <w:r w:rsidR="00010675" w:rsidRPr="00925DB4">
        <w:rPr>
          <w:rFonts w:asciiTheme="minorHAnsi" w:hAnsiTheme="minorHAnsi" w:cs="Calibri"/>
          <w:b/>
          <w:bCs/>
          <w:color w:val="000000" w:themeColor="text1"/>
          <w:sz w:val="23"/>
          <w:szCs w:val="23"/>
        </w:rPr>
        <w:t>w Załączniku nr 1 do niniejszej instrukcji</w:t>
      </w:r>
    </w:p>
    <w:p w:rsidR="00010675" w:rsidRPr="00925DB4" w:rsidRDefault="00010675" w:rsidP="00010675">
      <w:pPr>
        <w:pStyle w:val="Akapitzlist"/>
        <w:autoSpaceDE w:val="0"/>
        <w:autoSpaceDN w:val="0"/>
        <w:adjustRightInd w:val="0"/>
        <w:jc w:val="both"/>
        <w:rPr>
          <w:rFonts w:asciiTheme="minorHAnsi" w:hAnsiTheme="minorHAnsi" w:cs="Calibri"/>
          <w:color w:val="000000"/>
          <w:sz w:val="23"/>
          <w:szCs w:val="23"/>
        </w:rPr>
      </w:pPr>
    </w:p>
    <w:p w:rsidR="008B5483" w:rsidRPr="00925DB4" w:rsidRDefault="008B5483"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lastRenderedPageBreak/>
        <w:t xml:space="preserve">Należy wybrać wszystkie adekwatne wskaźniki określające cel i zakres projektu. </w:t>
      </w:r>
      <w:r w:rsidRPr="00925DB4">
        <w:rPr>
          <w:rFonts w:asciiTheme="minorHAnsi" w:hAnsiTheme="minorHAnsi" w:cs="Calibri"/>
          <w:color w:val="000000"/>
          <w:sz w:val="23"/>
          <w:szCs w:val="23"/>
        </w:rPr>
        <w:t xml:space="preserve">Wnioskodawca zobligowany jest obowiązkowo wybrać przynajmniej jeden obligatoryjny wskaźnik produktu i/lub rezultatu. </w:t>
      </w:r>
    </w:p>
    <w:p w:rsidR="0074438A" w:rsidRPr="00925DB4" w:rsidRDefault="0074438A" w:rsidP="00C3736A">
      <w:pPr>
        <w:autoSpaceDE w:val="0"/>
        <w:autoSpaceDN w:val="0"/>
        <w:adjustRightInd w:val="0"/>
        <w:jc w:val="both"/>
        <w:rPr>
          <w:rFonts w:asciiTheme="minorHAnsi" w:hAnsiTheme="minorHAnsi" w:cs="Calibri"/>
          <w:color w:val="000000"/>
          <w:sz w:val="23"/>
          <w:szCs w:val="23"/>
        </w:rPr>
      </w:pPr>
    </w:p>
    <w:p w:rsidR="008B5483" w:rsidRPr="00925DB4" w:rsidRDefault="008B5483" w:rsidP="00C3736A">
      <w:pPr>
        <w:pStyle w:val="Default"/>
        <w:jc w:val="both"/>
        <w:rPr>
          <w:rFonts w:asciiTheme="minorHAnsi" w:eastAsiaTheme="minorEastAsia" w:hAnsiTheme="minorHAnsi" w:cs="Calibri"/>
          <w:sz w:val="23"/>
          <w:szCs w:val="23"/>
        </w:rPr>
      </w:pPr>
      <w:r w:rsidRPr="00925DB4">
        <w:rPr>
          <w:rFonts w:asciiTheme="minorHAnsi" w:hAnsiTheme="minorHAnsi" w:cs="Calibri"/>
          <w:sz w:val="23"/>
          <w:szCs w:val="23"/>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925DB4">
        <w:rPr>
          <w:rFonts w:asciiTheme="minorHAnsi" w:eastAsiaTheme="minorEastAsia" w:hAnsiTheme="minorHAnsi" w:cs="Calibri"/>
          <w:sz w:val="23"/>
          <w:szCs w:val="23"/>
        </w:rPr>
        <w:t xml:space="preserve">pomiaru danego wskaźnika. </w:t>
      </w:r>
    </w:p>
    <w:p w:rsidR="008B5483" w:rsidRPr="00925DB4" w:rsidRDefault="008B5483" w:rsidP="00C3736A">
      <w:pPr>
        <w:pStyle w:val="Default"/>
        <w:jc w:val="both"/>
        <w:rPr>
          <w:rFonts w:asciiTheme="minorHAnsi" w:eastAsiaTheme="minorEastAsia" w:hAnsiTheme="minorHAnsi" w:cs="Calibri"/>
          <w:sz w:val="23"/>
          <w:szCs w:val="23"/>
        </w:rPr>
      </w:pPr>
    </w:p>
    <w:p w:rsidR="008B5483" w:rsidRPr="00925DB4" w:rsidRDefault="008B5483"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Wpisywanie wskaźników produktu i rezultatu umożliwia przycisk „DODAJ”. </w:t>
      </w:r>
    </w:p>
    <w:p w:rsidR="0074438A" w:rsidRPr="00925DB4" w:rsidRDefault="0074438A" w:rsidP="00C3736A">
      <w:pPr>
        <w:autoSpaceDE w:val="0"/>
        <w:autoSpaceDN w:val="0"/>
        <w:adjustRightInd w:val="0"/>
        <w:jc w:val="both"/>
        <w:rPr>
          <w:rFonts w:asciiTheme="minorHAnsi" w:hAnsiTheme="minorHAnsi" w:cs="Calibri"/>
          <w:color w:val="000000"/>
          <w:sz w:val="23"/>
          <w:szCs w:val="23"/>
        </w:rPr>
      </w:pPr>
    </w:p>
    <w:p w:rsidR="008B5483" w:rsidRPr="00925DB4" w:rsidRDefault="008B5483"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rsidR="0074438A" w:rsidRPr="00925DB4" w:rsidRDefault="0074438A" w:rsidP="00C3736A">
      <w:pPr>
        <w:autoSpaceDE w:val="0"/>
        <w:autoSpaceDN w:val="0"/>
        <w:adjustRightInd w:val="0"/>
        <w:jc w:val="both"/>
        <w:rPr>
          <w:rFonts w:asciiTheme="minorHAnsi" w:hAnsiTheme="minorHAnsi" w:cs="Calibri"/>
          <w:color w:val="000000"/>
          <w:sz w:val="23"/>
          <w:szCs w:val="23"/>
        </w:rPr>
      </w:pPr>
    </w:p>
    <w:p w:rsidR="00F93402" w:rsidRPr="00925DB4" w:rsidRDefault="008B5483" w:rsidP="00C3736A">
      <w:pPr>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rsidR="00F93402" w:rsidRPr="00925DB4" w:rsidRDefault="00F93402" w:rsidP="008B5483">
      <w:pPr>
        <w:rPr>
          <w:rFonts w:asciiTheme="minorHAnsi" w:hAnsiTheme="minorHAnsi"/>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925DB4" w:rsidTr="0074438A">
        <w:trPr>
          <w:trHeight w:val="3393"/>
        </w:trPr>
        <w:tc>
          <w:tcPr>
            <w:tcW w:w="9072" w:type="dxa"/>
          </w:tcPr>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W polu „Sposób i częstotliwość monitorowania wskaźników” należy wskazać: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na podstawie jakich dokumentów będą badane/weryfikowane wskaźniki produktu i rezultatu,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w jaki sposób (jak często) będzie się odbywał ich monitoring,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kto będzie odpowiedzialny za ich monitorowanie i sprawozdawanie.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p>
          <w:p w:rsidR="0074438A" w:rsidRPr="00925DB4" w:rsidRDefault="0074438A" w:rsidP="0074438A">
            <w:pPr>
              <w:autoSpaceDE w:val="0"/>
              <w:autoSpaceDN w:val="0"/>
              <w:adjustRightInd w:val="0"/>
              <w:ind w:left="325"/>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Źródła weryfikacji wskaźników: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u w:val="single"/>
              </w:rPr>
              <w:t>produktu</w:t>
            </w:r>
            <w:r w:rsidRPr="00925DB4">
              <w:rPr>
                <w:rFonts w:asciiTheme="minorHAnsi" w:hAnsiTheme="minorHAnsi" w:cs="Calibri"/>
                <w:color w:val="000000"/>
                <w:sz w:val="23"/>
                <w:szCs w:val="23"/>
              </w:rPr>
              <w:t xml:space="preserve"> - powinny pochodzić bezpośrednio z dokumentacji projektowej (mogą je stanowić np. protokół odbioru, faktura zakupu), </w:t>
            </w:r>
          </w:p>
          <w:p w:rsidR="0074438A" w:rsidRPr="00925DB4" w:rsidRDefault="0074438A" w:rsidP="0074438A">
            <w:pPr>
              <w:ind w:left="325"/>
              <w:rPr>
                <w:rFonts w:asciiTheme="minorHAnsi" w:hAnsiTheme="minorHAnsi"/>
                <w:sz w:val="20"/>
                <w:szCs w:val="20"/>
              </w:rPr>
            </w:pPr>
            <w:r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u w:val="single"/>
              </w:rPr>
              <w:t xml:space="preserve">rezultatu </w:t>
            </w:r>
            <w:r w:rsidRPr="00925DB4">
              <w:rPr>
                <w:rFonts w:asciiTheme="minorHAnsi" w:hAnsiTheme="minorHAnsi" w:cs="Calibri"/>
                <w:color w:val="000000"/>
                <w:sz w:val="23"/>
                <w:szCs w:val="23"/>
              </w:rPr>
              <w:t>- powinny umożliwiać w sposób jednoznaczny stwierdzenie, czy zakładane we wniosku o dofinansowanie wielkości zostały rzeczywiście osiągnięte (mogą je stanowić, np. ewidencja odwiedzin, ewidencja sprzedaży biletów, umowa o pracę, itp.).</w:t>
            </w:r>
          </w:p>
        </w:tc>
      </w:tr>
    </w:tbl>
    <w:p w:rsidR="000E40AE" w:rsidRPr="00925DB4" w:rsidRDefault="000E40AE" w:rsidP="00F220C5">
      <w:pPr>
        <w:spacing w:line="200" w:lineRule="exact"/>
        <w:rPr>
          <w:rFonts w:asciiTheme="minorHAnsi" w:hAnsiTheme="minorHAnsi"/>
          <w:sz w:val="20"/>
          <w:szCs w:val="20"/>
        </w:rPr>
      </w:pPr>
    </w:p>
    <w:p w:rsidR="00F33DC5" w:rsidRPr="00925DB4" w:rsidRDefault="00F33DC5" w:rsidP="00F220C5">
      <w:pPr>
        <w:spacing w:line="200" w:lineRule="exact"/>
        <w:rPr>
          <w:rFonts w:asciiTheme="minorHAnsi" w:hAnsiTheme="minorHAnsi"/>
          <w:sz w:val="20"/>
          <w:szCs w:val="20"/>
        </w:rPr>
      </w:pPr>
    </w:p>
    <w:p w:rsidR="00F33DC5" w:rsidRPr="00925DB4" w:rsidRDefault="00F33DC5" w:rsidP="00F33DC5">
      <w:pPr>
        <w:rPr>
          <w:rFonts w:asciiTheme="minorHAnsi" w:hAnsiTheme="minorHAnsi"/>
          <w:sz w:val="20"/>
          <w:szCs w:val="20"/>
        </w:rPr>
      </w:pPr>
      <w:r w:rsidRPr="00925DB4">
        <w:rPr>
          <w:rFonts w:asciiTheme="minorHAnsi" w:eastAsia="Calibri" w:hAnsiTheme="minorHAnsi" w:cs="Calibri"/>
          <w:b/>
          <w:bCs/>
        </w:rPr>
        <w:t>Średnia wielkość zatrudnienia za 12 ostatnich miesięcy:</w:t>
      </w:r>
    </w:p>
    <w:p w:rsidR="00F33DC5" w:rsidRPr="00925DB4" w:rsidRDefault="00F33DC5" w:rsidP="00646825">
      <w:pPr>
        <w:spacing w:line="266" w:lineRule="auto"/>
        <w:jc w:val="both"/>
        <w:rPr>
          <w:rFonts w:asciiTheme="minorHAnsi" w:hAnsiTheme="minorHAnsi"/>
          <w:sz w:val="20"/>
          <w:szCs w:val="20"/>
        </w:rPr>
      </w:pPr>
      <w:r w:rsidRPr="00925DB4">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F33DC5" w:rsidRPr="00925DB4" w:rsidRDefault="00F33DC5" w:rsidP="00F33DC5">
      <w:pPr>
        <w:spacing w:line="238" w:lineRule="exact"/>
        <w:rPr>
          <w:rFonts w:asciiTheme="minorHAnsi" w:hAnsiTheme="minorHAnsi"/>
          <w:sz w:val="20"/>
          <w:szCs w:val="20"/>
        </w:rPr>
      </w:pPr>
    </w:p>
    <w:p w:rsidR="00F33DC5" w:rsidRPr="00925DB4" w:rsidRDefault="00F33DC5" w:rsidP="00F33DC5">
      <w:pPr>
        <w:jc w:val="both"/>
        <w:rPr>
          <w:rFonts w:asciiTheme="minorHAnsi" w:hAnsiTheme="minorHAnsi" w:cs="Arial"/>
          <w:b/>
        </w:rPr>
      </w:pPr>
      <w:r w:rsidRPr="00925DB4">
        <w:rPr>
          <w:rFonts w:asciiTheme="minorHAnsi" w:hAnsiTheme="minorHAnsi" w:cs="Arial"/>
          <w:b/>
        </w:rPr>
        <w:t xml:space="preserve">Wielkość zatrudnienia na dzień zakończenia realizacji projektu: </w:t>
      </w:r>
    </w:p>
    <w:p w:rsidR="00F33DC5" w:rsidRPr="00925DB4" w:rsidRDefault="00F33DC5" w:rsidP="00F33DC5">
      <w:pPr>
        <w:jc w:val="both"/>
        <w:rPr>
          <w:rFonts w:asciiTheme="minorHAnsi" w:hAnsiTheme="minorHAnsi" w:cs="Arial"/>
        </w:rPr>
      </w:pPr>
      <w:r w:rsidRPr="00925DB4">
        <w:rPr>
          <w:rFonts w:asciiTheme="minorHAnsi" w:hAnsiTheme="minorHAnsi" w:cs="Arial"/>
        </w:rPr>
        <w:t xml:space="preserve">Należy podać planowaną wielkość zatrudnienia w przedsiębiorstwie na dzień zakończenia realizacji projektu (z uwzględnieniem miejsc pracy planowanych do utworzenia w wyniku realizacji projektu). Wskazana wielkość winna zostać wyrażona w EPC. </w:t>
      </w:r>
    </w:p>
    <w:p w:rsidR="00F33DC5" w:rsidRPr="00925DB4" w:rsidRDefault="00F33DC5" w:rsidP="00F33DC5">
      <w:pPr>
        <w:autoSpaceDE w:val="0"/>
        <w:autoSpaceDN w:val="0"/>
        <w:adjustRightInd w:val="0"/>
        <w:jc w:val="both"/>
        <w:rPr>
          <w:rFonts w:asciiTheme="minorHAnsi" w:hAnsiTheme="minorHAnsi" w:cs="Arial"/>
          <w:b/>
          <w:color w:val="000000"/>
          <w:highlight w:val="yellow"/>
        </w:rPr>
      </w:pPr>
    </w:p>
    <w:p w:rsidR="00F33DC5" w:rsidRPr="00925DB4" w:rsidRDefault="00F33DC5" w:rsidP="00F33DC5">
      <w:pPr>
        <w:jc w:val="both"/>
        <w:rPr>
          <w:rFonts w:asciiTheme="minorHAnsi" w:hAnsiTheme="minorHAnsi" w:cs="Arial"/>
          <w:b/>
        </w:rPr>
      </w:pPr>
      <w:r w:rsidRPr="00925DB4">
        <w:rPr>
          <w:rFonts w:asciiTheme="minorHAnsi" w:hAnsiTheme="minorHAnsi" w:cs="Arial"/>
          <w:b/>
        </w:rPr>
        <w:t xml:space="preserve">Ilość stworzonych miejsc pracy w wyniku realizacji projektu: </w:t>
      </w:r>
    </w:p>
    <w:p w:rsidR="00F33DC5" w:rsidRPr="00925DB4" w:rsidRDefault="00F33DC5" w:rsidP="00F33DC5">
      <w:pPr>
        <w:jc w:val="both"/>
        <w:rPr>
          <w:rFonts w:asciiTheme="minorHAnsi" w:hAnsiTheme="minorHAnsi" w:cs="Arial"/>
        </w:rPr>
      </w:pPr>
      <w:r w:rsidRPr="00925DB4">
        <w:rPr>
          <w:rFonts w:asciiTheme="minorHAnsi" w:hAnsiTheme="minorHAnsi" w:cs="Arial"/>
        </w:rPr>
        <w:lastRenderedPageBreak/>
        <w:t>Należy podać liczbę stworzonych miejsc pracy w podziale na: kobiety, mężczyźni, osoby niepełnosprawne, pracownicy badawczo-naukowi, na obszarach wiejskich. Wskazana wielkość winna zostać wyrażona w EPC.</w:t>
      </w:r>
    </w:p>
    <w:p w:rsidR="00F33DC5" w:rsidRPr="00925DB4" w:rsidRDefault="00F33DC5" w:rsidP="00F33DC5">
      <w:pPr>
        <w:jc w:val="both"/>
        <w:rPr>
          <w:rFonts w:asciiTheme="minorHAnsi" w:hAnsiTheme="minorHAnsi" w:cs="Arial"/>
        </w:rPr>
      </w:pPr>
    </w:p>
    <w:p w:rsidR="00F33DC5" w:rsidRPr="00925DB4" w:rsidRDefault="00F33DC5" w:rsidP="00F33DC5">
      <w:pPr>
        <w:jc w:val="both"/>
        <w:rPr>
          <w:rFonts w:asciiTheme="minorHAnsi" w:hAnsiTheme="minorHAnsi" w:cs="Arial"/>
        </w:rPr>
      </w:pPr>
      <w:r w:rsidRPr="00925DB4">
        <w:rPr>
          <w:rFonts w:asciiTheme="minorHAnsi" w:hAnsiTheme="minorHAnsi" w:cs="Arial"/>
        </w:rPr>
        <w:t>Wartości wskazane w przedmiotowym punkcie muszą być spójne z wartościami wskazanymi we wskaźnikach dotyczących zatrudnienia.</w:t>
      </w:r>
    </w:p>
    <w:p w:rsidR="00F33DC5" w:rsidRPr="00925DB4" w:rsidRDefault="00F33DC5" w:rsidP="00F33DC5">
      <w:pPr>
        <w:jc w:val="both"/>
        <w:rPr>
          <w:rFonts w:asciiTheme="minorHAnsi" w:hAnsiTheme="minorHAnsi" w:cs="Arial"/>
          <w:b/>
          <w:highlight w:val="yellow"/>
        </w:rPr>
      </w:pPr>
    </w:p>
    <w:p w:rsidR="00F33DC5" w:rsidRPr="00925DB4" w:rsidRDefault="00F33DC5" w:rsidP="00F33DC5">
      <w:pPr>
        <w:jc w:val="both"/>
        <w:rPr>
          <w:rFonts w:asciiTheme="minorHAnsi" w:hAnsiTheme="minorHAnsi" w:cs="Arial"/>
        </w:rPr>
      </w:pPr>
      <w:r w:rsidRPr="00925DB4">
        <w:rPr>
          <w:rFonts w:asciiTheme="minorHAnsi" w:hAnsiTheme="minorHAnsi" w:cs="Arial"/>
        </w:rPr>
        <w:t xml:space="preserve">W opisie do punktu proszę podać dokumenty, na podstawie których będzie mierzony wskaźnik zatrudnienia oraz podać dokładne wyliczenia na EPC. </w:t>
      </w:r>
    </w:p>
    <w:p w:rsidR="00F33DC5" w:rsidRPr="00925DB4" w:rsidRDefault="00F33DC5" w:rsidP="00D379A7">
      <w:pPr>
        <w:jc w:val="both"/>
        <w:rPr>
          <w:rFonts w:asciiTheme="minorHAnsi" w:hAnsiTheme="minorHAnsi" w:cs="Arial"/>
        </w:rPr>
      </w:pPr>
      <w:r w:rsidRPr="00925DB4">
        <w:rPr>
          <w:rFonts w:asciiTheme="minorHAnsi" w:hAnsiTheme="minorHAnsi" w:cs="Arial"/>
        </w:rPr>
        <w:t>Należy również określić stanowiska, na jakie zostaną przyjęci nowozatrudnieni, jaki będzie ich zakres obowiązków oraz wskazać, jakie kryteria będą brane pod uwagę przy rekrutacji.</w:t>
      </w:r>
    </w:p>
    <w:p w:rsidR="001B2B4B" w:rsidRDefault="001B2B4B" w:rsidP="00F220C5">
      <w:pPr>
        <w:spacing w:line="200" w:lineRule="exact"/>
        <w:rPr>
          <w:rFonts w:asciiTheme="minorHAnsi" w:hAnsiTheme="minorHAnsi"/>
          <w:sz w:val="20"/>
          <w:szCs w:val="20"/>
        </w:rPr>
      </w:pPr>
    </w:p>
    <w:p w:rsidR="00646825" w:rsidRPr="00925DB4" w:rsidRDefault="00646825" w:rsidP="00F220C5">
      <w:pPr>
        <w:spacing w:line="200" w:lineRule="exact"/>
        <w:rPr>
          <w:rFonts w:asciiTheme="minorHAnsi" w:hAnsiTheme="minorHAnsi"/>
          <w:sz w:val="20"/>
          <w:szCs w:val="20"/>
        </w:rPr>
      </w:pPr>
    </w:p>
    <w:p w:rsidR="008B5483" w:rsidRPr="0054119F" w:rsidRDefault="0074438A" w:rsidP="005B7EF3">
      <w:pPr>
        <w:autoSpaceDE w:val="0"/>
        <w:autoSpaceDN w:val="0"/>
        <w:adjustRightInd w:val="0"/>
        <w:rPr>
          <w:rFonts w:asciiTheme="minorHAnsi" w:hAnsiTheme="minorHAnsi"/>
          <w:b/>
          <w:bCs/>
        </w:rPr>
      </w:pPr>
      <w:r w:rsidRPr="0054119F">
        <w:rPr>
          <w:rFonts w:asciiTheme="minorHAnsi" w:hAnsiTheme="minorHAnsi"/>
          <w:b/>
          <w:bCs/>
        </w:rPr>
        <w:t>C 3. WSKAŹNIKI SPECYFICZNE DLA PROJEKTU:</w:t>
      </w:r>
    </w:p>
    <w:p w:rsidR="00D06F58" w:rsidRPr="00925DB4" w:rsidRDefault="00D06F58" w:rsidP="00D06F58">
      <w:pPr>
        <w:spacing w:line="200" w:lineRule="exact"/>
        <w:rPr>
          <w:rFonts w:asciiTheme="minorHAnsi" w:hAnsiTheme="minorHAnsi"/>
          <w:sz w:val="23"/>
          <w:szCs w:val="23"/>
        </w:rPr>
      </w:pPr>
      <w:r>
        <w:rPr>
          <w:rFonts w:asciiTheme="minorHAnsi" w:hAnsiTheme="minorHAnsi"/>
          <w:sz w:val="23"/>
          <w:szCs w:val="23"/>
        </w:rPr>
        <w:t>Należy</w:t>
      </w:r>
      <w:r w:rsidRPr="00925DB4">
        <w:rPr>
          <w:rFonts w:asciiTheme="minorHAnsi" w:hAnsiTheme="minorHAnsi"/>
          <w:sz w:val="23"/>
          <w:szCs w:val="23"/>
        </w:rPr>
        <w:t xml:space="preserve"> nie wypełniać. </w:t>
      </w:r>
      <w:r>
        <w:rPr>
          <w:rFonts w:asciiTheme="minorHAnsi" w:hAnsiTheme="minorHAnsi"/>
          <w:sz w:val="23"/>
          <w:szCs w:val="23"/>
        </w:rPr>
        <w:t>Brak wskaźników specyficznych dla</w:t>
      </w:r>
      <w:r w:rsidRPr="00925DB4">
        <w:rPr>
          <w:rFonts w:asciiTheme="minorHAnsi" w:hAnsiTheme="minorHAnsi"/>
          <w:sz w:val="23"/>
          <w:szCs w:val="23"/>
        </w:rPr>
        <w:t xml:space="preserve"> tego konkursu.</w:t>
      </w:r>
    </w:p>
    <w:p w:rsidR="00646825" w:rsidRDefault="00646825" w:rsidP="00F220C5">
      <w:pPr>
        <w:spacing w:line="200" w:lineRule="exact"/>
        <w:rPr>
          <w:rFonts w:asciiTheme="minorHAnsi" w:hAnsiTheme="minorHAnsi"/>
          <w:sz w:val="23"/>
          <w:szCs w:val="23"/>
        </w:rPr>
      </w:pPr>
    </w:p>
    <w:p w:rsidR="006C738C" w:rsidRDefault="006C738C" w:rsidP="00F220C5">
      <w:pPr>
        <w:spacing w:line="200" w:lineRule="exact"/>
        <w:rPr>
          <w:rFonts w:asciiTheme="minorHAnsi" w:hAnsiTheme="minorHAnsi"/>
          <w:sz w:val="23"/>
          <w:szCs w:val="23"/>
        </w:rPr>
      </w:pPr>
    </w:p>
    <w:p w:rsidR="006C738C" w:rsidRDefault="006C738C" w:rsidP="00F220C5">
      <w:pPr>
        <w:spacing w:line="200" w:lineRule="exact"/>
        <w:rPr>
          <w:rFonts w:asciiTheme="minorHAnsi" w:hAnsiTheme="minorHAnsi"/>
          <w:sz w:val="23"/>
          <w:szCs w:val="23"/>
        </w:rPr>
      </w:pPr>
    </w:p>
    <w:p w:rsidR="006C738C" w:rsidRDefault="006C738C" w:rsidP="00F220C5">
      <w:pPr>
        <w:spacing w:line="200" w:lineRule="exact"/>
        <w:rPr>
          <w:rFonts w:asciiTheme="minorHAnsi" w:hAnsiTheme="minorHAnsi"/>
          <w:sz w:val="23"/>
          <w:szCs w:val="23"/>
        </w:rPr>
      </w:pPr>
    </w:p>
    <w:p w:rsidR="00BD0360" w:rsidRPr="00925DB4" w:rsidRDefault="00BD0360" w:rsidP="00F220C5">
      <w:pPr>
        <w:spacing w:line="200" w:lineRule="exact"/>
        <w:rPr>
          <w:rFonts w:asciiTheme="minorHAnsi" w:hAnsiTheme="minorHAnsi"/>
          <w:sz w:val="23"/>
          <w:szCs w:val="23"/>
        </w:rPr>
      </w:pPr>
    </w:p>
    <w:p w:rsidR="005B7EF3" w:rsidRPr="0054119F" w:rsidRDefault="005B7EF3" w:rsidP="005B7EF3">
      <w:pPr>
        <w:autoSpaceDE w:val="0"/>
        <w:autoSpaceDN w:val="0"/>
        <w:adjustRightInd w:val="0"/>
        <w:rPr>
          <w:rFonts w:asciiTheme="minorHAnsi" w:hAnsiTheme="minorHAnsi"/>
          <w:b/>
          <w:bCs/>
        </w:rPr>
      </w:pPr>
      <w:r w:rsidRPr="0054119F">
        <w:rPr>
          <w:rFonts w:asciiTheme="minorHAnsi" w:hAnsiTheme="minorHAnsi"/>
          <w:b/>
          <w:bCs/>
        </w:rPr>
        <w:t xml:space="preserve">C 5. REALIZACJA POLITYK HORYZONTALNYCH: </w:t>
      </w:r>
    </w:p>
    <w:p w:rsidR="005B7EF3" w:rsidRPr="00925DB4" w:rsidRDefault="005B7EF3" w:rsidP="00BD0360">
      <w:pPr>
        <w:pStyle w:val="Default"/>
        <w:spacing w:line="276" w:lineRule="auto"/>
        <w:jc w:val="both"/>
        <w:rPr>
          <w:rFonts w:asciiTheme="minorHAnsi" w:eastAsiaTheme="minorEastAsia" w:hAnsiTheme="minorHAnsi" w:cs="Calibri"/>
          <w:sz w:val="23"/>
          <w:szCs w:val="23"/>
        </w:rPr>
      </w:pPr>
      <w:r w:rsidRPr="00925DB4">
        <w:rPr>
          <w:rFonts w:asciiTheme="minorHAnsi" w:hAnsiTheme="minorHAnsi" w:cs="Calibri"/>
          <w:sz w:val="23"/>
          <w:szCs w:val="23"/>
        </w:rPr>
        <w:t xml:space="preserve">Należy wskazać wpływ projektu na realizację zasad horyzontalnych: neutralny lub </w:t>
      </w:r>
      <w:r w:rsidRPr="00925DB4">
        <w:rPr>
          <w:rFonts w:asciiTheme="minorHAnsi" w:eastAsiaTheme="minorEastAsia" w:hAnsiTheme="minorHAnsi" w:cs="Calibri"/>
          <w:sz w:val="23"/>
          <w:szCs w:val="23"/>
        </w:rPr>
        <w:t xml:space="preserve">pozytywny oraz </w:t>
      </w:r>
      <w:r w:rsidRPr="00925DB4">
        <w:rPr>
          <w:rFonts w:asciiTheme="minorHAnsi" w:eastAsiaTheme="minorEastAsia" w:hAnsiTheme="minorHAnsi" w:cs="Calibri"/>
          <w:b/>
          <w:bCs/>
          <w:sz w:val="23"/>
          <w:szCs w:val="23"/>
        </w:rPr>
        <w:t xml:space="preserve">obowiązkowo </w:t>
      </w:r>
      <w:r w:rsidRPr="00925DB4">
        <w:rPr>
          <w:rFonts w:asciiTheme="minorHAnsi" w:eastAsiaTheme="minorEastAsia" w:hAnsiTheme="minorHAnsi" w:cs="Calibri"/>
          <w:sz w:val="23"/>
          <w:szCs w:val="23"/>
        </w:rPr>
        <w:t xml:space="preserve">podać właściwe uzasadnienie. W uzasadnieniu należy wskazać </w:t>
      </w:r>
      <w:r w:rsidRPr="00925DB4">
        <w:rPr>
          <w:rFonts w:asciiTheme="minorHAnsi" w:eastAsiaTheme="minorEastAsia" w:hAnsiTheme="minorHAnsi" w:cs="Calibri"/>
          <w:b/>
          <w:bCs/>
          <w:sz w:val="23"/>
          <w:szCs w:val="23"/>
        </w:rPr>
        <w:t>w jaki sposób realizacja poszczególnych zadań/elementów wykonywanych w ramach przedmiotowego projektu wpłynie na zachowanie zasad każdej z polityk</w:t>
      </w:r>
      <w:r w:rsidRPr="00925DB4">
        <w:rPr>
          <w:rFonts w:asciiTheme="minorHAnsi" w:eastAsiaTheme="minorEastAsia" w:hAnsiTheme="minorHAnsi" w:cs="Calibri"/>
          <w:sz w:val="23"/>
          <w:szCs w:val="23"/>
        </w:rPr>
        <w:t xml:space="preserve">. </w:t>
      </w: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Zasady zostały nakreślone poniżej, a bardziej szczegółowe informacje znajdują się w </w:t>
      </w:r>
      <w:r w:rsidRPr="00925DB4">
        <w:rPr>
          <w:rFonts w:asciiTheme="minorHAnsi" w:hAnsiTheme="minorHAnsi" w:cs="Calibri"/>
          <w:i/>
          <w:iCs/>
          <w:color w:val="000000"/>
          <w:sz w:val="23"/>
          <w:szCs w:val="23"/>
        </w:rPr>
        <w:t xml:space="preserve">Wytycznych w zakresie realizacji zasady równości szans i niedyskryminacji, w tym dostępności dla osób z niepełnosprawnościami oraz zasady równości szans kobiet i mężczyzn w ramach funduszy unijnych na lata 2014-2020, dostępnych na stronie MR: </w:t>
      </w:r>
    </w:p>
    <w:p w:rsidR="002D2B72" w:rsidRPr="00925DB4" w:rsidRDefault="00F76FCA" w:rsidP="005B7EF3">
      <w:pPr>
        <w:autoSpaceDE w:val="0"/>
        <w:autoSpaceDN w:val="0"/>
        <w:adjustRightInd w:val="0"/>
        <w:jc w:val="both"/>
        <w:rPr>
          <w:rFonts w:asciiTheme="minorHAnsi" w:hAnsiTheme="minorHAnsi" w:cs="Calibri"/>
          <w:color w:val="000000"/>
          <w:sz w:val="23"/>
          <w:szCs w:val="23"/>
        </w:rPr>
      </w:pPr>
      <w:hyperlink r:id="rId15" w:history="1">
        <w:r w:rsidRPr="0070676E">
          <w:rPr>
            <w:rStyle w:val="Hipercze"/>
            <w:rFonts w:asciiTheme="minorHAnsi" w:hAnsiTheme="minorHAnsi"/>
          </w:rPr>
          <w:t>https://www.funduszeeuropejskie.gov.pl/strony/o-funduszach/dokumenty/wytyczne-w-zakresie-realizacji-zasady-rownosci-szans-i-niedyskryminacji-oraz-zasady-rownosci-szans/</w:t>
        </w:r>
      </w:hyperlink>
      <w:r w:rsidR="0070676E" w:rsidRPr="0070676E">
        <w:rPr>
          <w:rFonts w:asciiTheme="minorHAnsi" w:hAnsiTheme="minorHAnsi"/>
        </w:rPr>
        <w:t xml:space="preserve"> </w:t>
      </w:r>
    </w:p>
    <w:p w:rsidR="006C738C" w:rsidRDefault="006C738C" w:rsidP="00BD0360">
      <w:pPr>
        <w:autoSpaceDE w:val="0"/>
        <w:autoSpaceDN w:val="0"/>
        <w:adjustRightInd w:val="0"/>
        <w:spacing w:line="276" w:lineRule="auto"/>
        <w:jc w:val="both"/>
        <w:rPr>
          <w:rFonts w:asciiTheme="minorHAnsi" w:hAnsiTheme="minorHAnsi" w:cs="Calibri"/>
          <w:b/>
          <w:bCs/>
          <w:color w:val="000000"/>
          <w:sz w:val="23"/>
          <w:szCs w:val="23"/>
        </w:rPr>
      </w:pP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Promow</w:t>
      </w:r>
      <w:r w:rsidR="002D2B72" w:rsidRPr="00925DB4">
        <w:rPr>
          <w:rFonts w:asciiTheme="minorHAnsi" w:hAnsiTheme="minorHAnsi" w:cs="Calibri"/>
          <w:b/>
          <w:bCs/>
          <w:color w:val="000000"/>
          <w:sz w:val="23"/>
          <w:szCs w:val="23"/>
        </w:rPr>
        <w:t>anie równości mężczyzn i kobiet</w:t>
      </w:r>
      <w:r w:rsidRPr="00925DB4">
        <w:rPr>
          <w:rFonts w:asciiTheme="minorHAnsi" w:hAnsiTheme="minorHAnsi" w:cs="Calibri"/>
          <w:color w:val="000000"/>
          <w:sz w:val="23"/>
          <w:szCs w:val="23"/>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rsidR="002D2B72" w:rsidRPr="00925DB4" w:rsidRDefault="002D2B72" w:rsidP="002D2B72">
      <w:pPr>
        <w:autoSpaceDE w:val="0"/>
        <w:autoSpaceDN w:val="0"/>
        <w:adjustRightInd w:val="0"/>
        <w:jc w:val="both"/>
        <w:rPr>
          <w:rFonts w:asciiTheme="minorHAnsi" w:hAnsiTheme="minorHAnsi" w:cs="Calibri"/>
          <w:color w:val="000000"/>
          <w:sz w:val="23"/>
          <w:szCs w:val="23"/>
        </w:rPr>
      </w:pPr>
    </w:p>
    <w:p w:rsidR="005B7EF3" w:rsidRPr="00925DB4" w:rsidRDefault="005B7EF3" w:rsidP="002D2B7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Zasada niedyskryminacji </w:t>
      </w:r>
      <w:r w:rsidRPr="00925DB4">
        <w:rPr>
          <w:rFonts w:asciiTheme="minorHAnsi" w:hAnsiTheme="minorHAnsi" w:cs="Calibri"/>
          <w:color w:val="000000"/>
          <w:sz w:val="23"/>
          <w:szCs w:val="23"/>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rsidR="002D2B72" w:rsidRPr="00925DB4" w:rsidRDefault="002D2B72" w:rsidP="002D2B72">
      <w:pPr>
        <w:autoSpaceDE w:val="0"/>
        <w:autoSpaceDN w:val="0"/>
        <w:adjustRightInd w:val="0"/>
        <w:jc w:val="both"/>
        <w:rPr>
          <w:rFonts w:asciiTheme="minorHAnsi" w:hAnsiTheme="minorHAnsi" w:cs="Calibri"/>
          <w:color w:val="000000"/>
          <w:sz w:val="23"/>
          <w:szCs w:val="23"/>
        </w:rPr>
      </w:pP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Nawet jeśli projekt nie zakłada bezpośredniej pomocy osobom z niepełnosprawnościami, to jego trwałe ef</w:t>
      </w:r>
      <w:r w:rsidR="002D2B72" w:rsidRPr="00925DB4">
        <w:rPr>
          <w:rFonts w:asciiTheme="minorHAnsi" w:hAnsiTheme="minorHAnsi" w:cs="Calibri"/>
          <w:color w:val="000000"/>
          <w:sz w:val="23"/>
          <w:szCs w:val="23"/>
        </w:rPr>
        <w:t xml:space="preserve">ekty, jak np. wybudowana droga </w:t>
      </w:r>
      <w:r w:rsidRPr="00925DB4">
        <w:rPr>
          <w:rFonts w:asciiTheme="minorHAnsi" w:hAnsiTheme="minorHAnsi" w:cs="Calibri"/>
          <w:color w:val="000000"/>
          <w:sz w:val="23"/>
          <w:szCs w:val="23"/>
        </w:rPr>
        <w:t>czy rozwiązania z zakresu technologii informacyjno-komunikacyjnych, mają być dostępne i służyć wszystkim w równym stopniu</w:t>
      </w:r>
      <w:r w:rsidRPr="00925DB4">
        <w:rPr>
          <w:rFonts w:asciiTheme="minorHAnsi" w:hAnsiTheme="minorHAnsi"/>
          <w:color w:val="000000"/>
          <w:sz w:val="23"/>
          <w:szCs w:val="23"/>
        </w:rPr>
        <w:t xml:space="preserve">. </w:t>
      </w:r>
      <w:r w:rsidRPr="00925DB4">
        <w:rPr>
          <w:rFonts w:asciiTheme="minorHAnsi" w:hAnsiTheme="minorHAnsi" w:cs="Calibri"/>
          <w:color w:val="000000"/>
          <w:sz w:val="23"/>
          <w:szCs w:val="23"/>
        </w:rPr>
        <w:t xml:space="preserve">Sfinansowana w ramach projektu, szeroko rozumiana infrastruktura (w tym środki transportu, technologie i systemy informacyjno-komunikacyjne) powinny zwiększać dostępność i eliminować bariery dla osób z niepełnosprawnościami. </w:t>
      </w: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związku z powyższym we wniosku o dofinansowanie powinna znaleźć się informacja na temat dostosowania infrastruktury i wyposażenia do potrzeb osób z niepełnosprawnościami. </w:t>
      </w:r>
    </w:p>
    <w:p w:rsidR="005B7EF3" w:rsidRPr="00925DB4" w:rsidRDefault="005B7EF3" w:rsidP="00BD0360">
      <w:pPr>
        <w:spacing w:line="276" w:lineRule="auto"/>
        <w:jc w:val="both"/>
        <w:rPr>
          <w:rFonts w:asciiTheme="minorHAnsi" w:hAnsiTheme="minorHAnsi"/>
          <w:sz w:val="23"/>
          <w:szCs w:val="23"/>
        </w:rPr>
      </w:pPr>
      <w:r w:rsidRPr="00925DB4">
        <w:rPr>
          <w:rFonts w:asciiTheme="minorHAnsi" w:hAnsiTheme="minorHAnsi" w:cs="Calibri"/>
          <w:color w:val="000000"/>
          <w:sz w:val="23"/>
          <w:szCs w:val="23"/>
        </w:rPr>
        <w:lastRenderedPageBreak/>
        <w:t xml:space="preserve">W tym miejscu należy zawrzeć przede </w:t>
      </w:r>
      <w:r w:rsidRPr="00925DB4">
        <w:rPr>
          <w:rFonts w:asciiTheme="minorHAnsi" w:hAnsiTheme="minorHAnsi" w:cs="Calibri"/>
          <w:sz w:val="23"/>
          <w:szCs w:val="23"/>
        </w:rPr>
        <w:t>wszystkim (ewentualnie zapisać, w którym załączniku się znajduje) opis dostępności inwestycji – opis inwestycji pod ką</w:t>
      </w:r>
      <w:r w:rsidRPr="00925DB4">
        <w:rPr>
          <w:rFonts w:asciiTheme="minorHAnsi" w:hAnsiTheme="minorHAnsi" w:cs="Calibri"/>
          <w:color w:val="000000"/>
          <w:sz w:val="23"/>
          <w:szCs w:val="23"/>
        </w:rPr>
        <w:t>tem sposobu udostępnienia jej dla osób z niepełnosprawnościami w zakresie dostosowania do warunków użytkowania przez osoby o zróżnicowanych potrzebach, w szczególności w zakresie mobilności, percepcji, sprawności sensorycznej, komunikowania się.</w:t>
      </w:r>
    </w:p>
    <w:p w:rsidR="008B5483" w:rsidRPr="00925DB4" w:rsidRDefault="008B5483" w:rsidP="005B7EF3">
      <w:pPr>
        <w:rPr>
          <w:rFonts w:asciiTheme="minorHAnsi" w:hAnsiTheme="minorHAnsi"/>
          <w:sz w:val="20"/>
          <w:szCs w:val="20"/>
        </w:rPr>
      </w:pP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rsidR="005B7EF3" w:rsidRPr="00925DB4" w:rsidRDefault="005B7EF3" w:rsidP="00BD0360">
      <w:pPr>
        <w:autoSpaceDE w:val="0"/>
        <w:autoSpaceDN w:val="0"/>
        <w:adjustRightInd w:val="0"/>
        <w:spacing w:line="276" w:lineRule="auto"/>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i jego produktów na dostępność dla osób z niepełnosprawnościami. Uzasadnienie to będzie podlegało ocenie. Oceniający musi bowiem sprawdzić, czy faktycznie projekt ma charakter neutralny i nie ogranicza dostępności dla osób z niepełnosprawnościami. </w:t>
      </w:r>
    </w:p>
    <w:p w:rsidR="002D2B72" w:rsidRPr="00925DB4" w:rsidRDefault="002D2B72" w:rsidP="005B7EF3">
      <w:pPr>
        <w:autoSpaceDE w:val="0"/>
        <w:autoSpaceDN w:val="0"/>
        <w:adjustRightInd w:val="0"/>
        <w:rPr>
          <w:rFonts w:asciiTheme="minorHAnsi" w:hAnsiTheme="minorHAnsi" w:cs="Calibri"/>
          <w:color w:val="000000"/>
          <w:sz w:val="23"/>
          <w:szCs w:val="23"/>
        </w:rPr>
      </w:pPr>
    </w:p>
    <w:p w:rsidR="008B5483" w:rsidRPr="00925DB4" w:rsidRDefault="005B7EF3" w:rsidP="00BD0360">
      <w:pPr>
        <w:spacing w:line="276" w:lineRule="auto"/>
        <w:jc w:val="both"/>
        <w:rPr>
          <w:rFonts w:asciiTheme="minorHAnsi" w:hAnsiTheme="minorHAnsi"/>
          <w:sz w:val="20"/>
          <w:szCs w:val="20"/>
        </w:rPr>
      </w:pPr>
      <w:r w:rsidRPr="00925DB4">
        <w:rPr>
          <w:rFonts w:asciiTheme="minorHAnsi" w:hAnsiTheme="minorHAnsi" w:cs="Calibri"/>
          <w:b/>
          <w:bCs/>
          <w:color w:val="000000"/>
          <w:sz w:val="23"/>
          <w:szCs w:val="23"/>
        </w:rPr>
        <w:t xml:space="preserve">Zrównoważony rozwój: </w:t>
      </w:r>
      <w:r w:rsidRPr="00925DB4">
        <w:rPr>
          <w:rFonts w:asciiTheme="minorHAnsi" w:hAnsiTheme="minorHAnsi" w:cs="Calibri"/>
          <w:color w:val="000000"/>
          <w:sz w:val="23"/>
          <w:szCs w:val="23"/>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8B5483" w:rsidRPr="00925DB4" w:rsidRDefault="008B5483" w:rsidP="00F220C5">
      <w:pPr>
        <w:spacing w:line="200" w:lineRule="exact"/>
        <w:rPr>
          <w:rFonts w:asciiTheme="minorHAnsi" w:hAnsiTheme="minorHAnsi"/>
          <w:sz w:val="20"/>
          <w:szCs w:val="20"/>
        </w:rPr>
      </w:pPr>
    </w:p>
    <w:p w:rsidR="008B5483" w:rsidRPr="00925DB4" w:rsidRDefault="008B5483" w:rsidP="00F220C5">
      <w:pPr>
        <w:spacing w:line="200" w:lineRule="exact"/>
        <w:rPr>
          <w:rFonts w:asciiTheme="minorHAnsi" w:hAnsiTheme="minorHAnsi"/>
          <w:sz w:val="20"/>
          <w:szCs w:val="20"/>
        </w:rPr>
      </w:pPr>
    </w:p>
    <w:p w:rsidR="00827004" w:rsidRPr="00925DB4" w:rsidRDefault="00827004" w:rsidP="00827004">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D Zakres rzeczowo-finansowy projektu</w:t>
      </w:r>
    </w:p>
    <w:p w:rsidR="00827004" w:rsidRPr="0054119F" w:rsidRDefault="00827004" w:rsidP="0054119F">
      <w:pPr>
        <w:autoSpaceDE w:val="0"/>
        <w:autoSpaceDN w:val="0"/>
        <w:adjustRightInd w:val="0"/>
        <w:jc w:val="both"/>
        <w:rPr>
          <w:rFonts w:asciiTheme="minorHAnsi" w:hAnsiTheme="minorHAnsi" w:cs="Calibri"/>
          <w:b/>
          <w:bCs/>
          <w:color w:val="000000"/>
        </w:rPr>
      </w:pPr>
    </w:p>
    <w:p w:rsidR="00501240" w:rsidRPr="0054119F" w:rsidRDefault="00827004" w:rsidP="0054119F">
      <w:pPr>
        <w:autoSpaceDE w:val="0"/>
        <w:autoSpaceDN w:val="0"/>
        <w:adjustRightInd w:val="0"/>
        <w:jc w:val="both"/>
        <w:rPr>
          <w:rFonts w:asciiTheme="minorHAnsi" w:hAnsiTheme="minorHAnsi" w:cs="Calibri"/>
          <w:color w:val="000000"/>
          <w:sz w:val="28"/>
          <w:szCs w:val="28"/>
        </w:rPr>
      </w:pPr>
      <w:r w:rsidRPr="0054119F">
        <w:rPr>
          <w:rFonts w:asciiTheme="minorHAnsi" w:hAnsiTheme="minorHAnsi" w:cs="Calibri"/>
          <w:b/>
          <w:bCs/>
          <w:color w:val="000000"/>
        </w:rPr>
        <w:t xml:space="preserve">D 1. Szacunkowy plan finansowy projektu (w PLN) </w:t>
      </w:r>
    </w:p>
    <w:p w:rsidR="0054119F" w:rsidRDefault="0054119F" w:rsidP="002248B6">
      <w:pPr>
        <w:spacing w:after="200" w:line="276" w:lineRule="auto"/>
        <w:jc w:val="both"/>
        <w:rPr>
          <w:rFonts w:asciiTheme="minorHAnsi" w:eastAsia="Calibri" w:hAnsiTheme="minorHAnsi"/>
          <w:b/>
          <w:u w:val="single"/>
          <w:lang w:eastAsia="en-US"/>
        </w:rPr>
      </w:pPr>
    </w:p>
    <w:p w:rsidR="00340963" w:rsidRPr="00925DB4" w:rsidRDefault="00211455" w:rsidP="002248B6">
      <w:pPr>
        <w:spacing w:after="200" w:line="276" w:lineRule="auto"/>
        <w:jc w:val="both"/>
        <w:rPr>
          <w:rFonts w:asciiTheme="minorHAnsi" w:eastAsia="Calibri" w:hAnsiTheme="minorHAnsi"/>
          <w:b/>
          <w:u w:val="single"/>
          <w:lang w:eastAsia="en-US"/>
        </w:rPr>
      </w:pPr>
      <w:r w:rsidRPr="00925DB4">
        <w:rPr>
          <w:rFonts w:asciiTheme="minorHAnsi" w:eastAsia="Calibri" w:hAnsiTheme="minorHAnsi"/>
          <w:b/>
          <w:u w:val="single"/>
          <w:lang w:eastAsia="en-US"/>
        </w:rPr>
        <w:t>Należy pobrać załącznik</w:t>
      </w:r>
      <w:r w:rsidR="002248B6" w:rsidRPr="00925DB4">
        <w:rPr>
          <w:rFonts w:asciiTheme="minorHAnsi" w:eastAsia="Calibri" w:hAnsiTheme="minorHAnsi"/>
          <w:b/>
          <w:u w:val="single"/>
          <w:lang w:eastAsia="en-US"/>
        </w:rPr>
        <w:t xml:space="preserve"> Excel</w:t>
      </w:r>
      <w:r w:rsidRPr="00925DB4">
        <w:rPr>
          <w:rFonts w:asciiTheme="minorHAnsi" w:eastAsia="Calibri" w:hAnsiTheme="minorHAnsi"/>
          <w:b/>
          <w:u w:val="single"/>
          <w:lang w:eastAsia="en-US"/>
        </w:rPr>
        <w:t xml:space="preserve"> „1.</w:t>
      </w:r>
      <w:r w:rsidR="00F24366" w:rsidRPr="00925DB4">
        <w:rPr>
          <w:rFonts w:asciiTheme="minorHAnsi" w:eastAsia="Calibri" w:hAnsiTheme="minorHAnsi"/>
          <w:b/>
          <w:u w:val="single"/>
          <w:lang w:eastAsia="en-US"/>
        </w:rPr>
        <w:t>3</w:t>
      </w:r>
      <w:r w:rsidRPr="00925DB4">
        <w:rPr>
          <w:rFonts w:asciiTheme="minorHAnsi" w:eastAsia="Calibri" w:hAnsiTheme="minorHAnsi"/>
          <w:b/>
          <w:u w:val="single"/>
          <w:lang w:eastAsia="en-US"/>
        </w:rPr>
        <w:t xml:space="preserve"> </w:t>
      </w:r>
      <w:r w:rsidR="00F24366" w:rsidRPr="00925DB4">
        <w:rPr>
          <w:rFonts w:asciiTheme="minorHAnsi" w:eastAsia="Calibri" w:hAnsiTheme="minorHAnsi"/>
          <w:b/>
          <w:u w:val="single"/>
          <w:lang w:eastAsia="en-US"/>
        </w:rPr>
        <w:t>AB</w:t>
      </w:r>
      <w:r w:rsidRPr="00925DB4">
        <w:rPr>
          <w:rFonts w:asciiTheme="minorHAnsi" w:eastAsia="Calibri" w:hAnsiTheme="minorHAnsi"/>
          <w:b/>
          <w:u w:val="single"/>
          <w:lang w:eastAsia="en-US"/>
        </w:rPr>
        <w:t xml:space="preserve"> Planowane wydatki” i wypełnić go zgodnie ze wskazówkami w nim zawartymi.</w:t>
      </w:r>
      <w:r w:rsidR="00F24366" w:rsidRPr="00925DB4">
        <w:rPr>
          <w:rFonts w:asciiTheme="minorHAnsi" w:eastAsia="Calibri" w:hAnsiTheme="minorHAnsi"/>
          <w:b/>
          <w:u w:val="single"/>
          <w:lang w:eastAsia="en-US"/>
        </w:rPr>
        <w:t xml:space="preserve"> </w:t>
      </w:r>
    </w:p>
    <w:p w:rsidR="00F24366" w:rsidRPr="00925DB4" w:rsidRDefault="00F24366" w:rsidP="00F24366">
      <w:pPr>
        <w:jc w:val="both"/>
        <w:rPr>
          <w:rFonts w:asciiTheme="minorHAnsi" w:eastAsia="Calibri" w:hAnsiTheme="minorHAnsi"/>
          <w:b/>
          <w:u w:val="single"/>
          <w:lang w:eastAsia="en-US"/>
        </w:rPr>
      </w:pPr>
      <w:r w:rsidRPr="00925DB4">
        <w:rPr>
          <w:rFonts w:asciiTheme="minorHAnsi" w:eastAsia="Calibri" w:hAnsiTheme="minorHAnsi"/>
          <w:b/>
          <w:u w:val="single"/>
          <w:lang w:eastAsia="en-US"/>
        </w:rPr>
        <w:t>Uwaga!</w:t>
      </w:r>
    </w:p>
    <w:p w:rsidR="00F24366" w:rsidRPr="00925DB4" w:rsidRDefault="00F76FCA" w:rsidP="00F24366">
      <w:pPr>
        <w:jc w:val="both"/>
        <w:rPr>
          <w:rFonts w:asciiTheme="minorHAnsi" w:eastAsia="Calibri" w:hAnsiTheme="minorHAnsi"/>
          <w:b/>
          <w:u w:val="single"/>
          <w:lang w:eastAsia="en-US"/>
        </w:rPr>
      </w:pPr>
      <w:r>
        <w:rPr>
          <w:rFonts w:asciiTheme="minorHAnsi" w:eastAsia="Calibri" w:hAnsiTheme="minorHAnsi"/>
          <w:b/>
          <w:u w:val="single"/>
          <w:lang w:eastAsia="en-US"/>
        </w:rPr>
        <w:t xml:space="preserve">Należy </w:t>
      </w:r>
      <w:r w:rsidR="00F24366" w:rsidRPr="00925DB4">
        <w:rPr>
          <w:rFonts w:asciiTheme="minorHAnsi" w:eastAsia="Calibri" w:hAnsiTheme="minorHAnsi"/>
          <w:b/>
          <w:u w:val="single"/>
          <w:lang w:eastAsia="en-US"/>
        </w:rPr>
        <w:t xml:space="preserve"> pamiętać o dołączeniu załącznika</w:t>
      </w:r>
      <w:r w:rsidR="00E2794B" w:rsidRPr="00925DB4">
        <w:rPr>
          <w:rFonts w:asciiTheme="minorHAnsi" w:eastAsia="Calibri" w:hAnsiTheme="minorHAnsi"/>
          <w:b/>
          <w:u w:val="single"/>
          <w:lang w:eastAsia="en-US"/>
        </w:rPr>
        <w:t xml:space="preserve"> Excel „1.3 AB Planowane wydatki”</w:t>
      </w:r>
      <w:r w:rsidR="00646825">
        <w:rPr>
          <w:rFonts w:asciiTheme="minorHAnsi" w:eastAsia="Calibri" w:hAnsiTheme="minorHAnsi"/>
          <w:b/>
          <w:u w:val="single"/>
          <w:lang w:eastAsia="en-US"/>
        </w:rPr>
        <w:t xml:space="preserve"> do Generatora w formie elektronicznej oraz </w:t>
      </w:r>
      <w:r w:rsidR="0054119F">
        <w:rPr>
          <w:rFonts w:asciiTheme="minorHAnsi" w:eastAsia="Calibri" w:hAnsiTheme="minorHAnsi"/>
          <w:b/>
          <w:u w:val="single"/>
          <w:lang w:eastAsia="en-US"/>
        </w:rPr>
        <w:t xml:space="preserve">dostarczenie go </w:t>
      </w:r>
      <w:r w:rsidR="00646825">
        <w:rPr>
          <w:rFonts w:asciiTheme="minorHAnsi" w:eastAsia="Calibri" w:hAnsiTheme="minorHAnsi"/>
          <w:b/>
          <w:u w:val="single"/>
          <w:lang w:eastAsia="en-US"/>
        </w:rPr>
        <w:t>w wersji papierowej do wniosku o dofinansowanie.</w:t>
      </w:r>
    </w:p>
    <w:p w:rsidR="00F24366" w:rsidRPr="00925DB4" w:rsidRDefault="00F24366" w:rsidP="00F24366">
      <w:pPr>
        <w:jc w:val="both"/>
        <w:rPr>
          <w:rFonts w:asciiTheme="minorHAnsi" w:eastAsia="Calibri" w:hAnsiTheme="minorHAnsi"/>
          <w:b/>
          <w:u w:val="single"/>
          <w:lang w:eastAsia="en-US"/>
        </w:rPr>
      </w:pPr>
    </w:p>
    <w:p w:rsidR="00501240" w:rsidRPr="00925DB4" w:rsidRDefault="00211455" w:rsidP="002248B6">
      <w:pPr>
        <w:spacing w:after="200" w:line="276" w:lineRule="auto"/>
        <w:jc w:val="both"/>
        <w:rPr>
          <w:rFonts w:asciiTheme="minorHAnsi" w:eastAsia="Calibri" w:hAnsiTheme="minorHAnsi" w:cs="Arial"/>
          <w:b/>
          <w:bCs/>
          <w:i/>
          <w:u w:val="single"/>
          <w:lang w:eastAsia="en-US"/>
        </w:rPr>
      </w:pPr>
      <w:r w:rsidRPr="00925DB4">
        <w:rPr>
          <w:rFonts w:asciiTheme="minorHAnsi" w:eastAsia="Calibri" w:hAnsiTheme="minorHAnsi"/>
          <w:b/>
          <w:lang w:eastAsia="en-US"/>
        </w:rPr>
        <w:t xml:space="preserve"> </w:t>
      </w:r>
      <w:r w:rsidR="002248B6" w:rsidRPr="00925DB4">
        <w:rPr>
          <w:rFonts w:asciiTheme="minorHAnsi" w:eastAsia="Calibri" w:hAnsiTheme="minorHAnsi"/>
          <w:b/>
          <w:lang w:eastAsia="en-US"/>
        </w:rPr>
        <w:t>Po wypełnieniu załącznika odpowiednie dane należy przenieść do Generatora:</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1) Wartość ogółem </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2) Wydatki kwalifikowalne</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3) Wnioskowane dofinansowanie</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4) Wkład UE</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5) % dofinansowania</w:t>
      </w:r>
    </w:p>
    <w:p w:rsidR="00501240" w:rsidRPr="00925DB4" w:rsidRDefault="00501240" w:rsidP="00C3736A">
      <w:pPr>
        <w:jc w:val="both"/>
        <w:rPr>
          <w:rFonts w:asciiTheme="minorHAnsi" w:hAnsiTheme="minorHAnsi" w:cs="Calibri"/>
          <w:color w:val="000000"/>
          <w:sz w:val="23"/>
          <w:szCs w:val="23"/>
        </w:rPr>
      </w:pPr>
    </w:p>
    <w:p w:rsidR="00963CA4" w:rsidRPr="00925DB4" w:rsidRDefault="00963CA4" w:rsidP="00963CA4">
      <w:pPr>
        <w:jc w:val="both"/>
        <w:rPr>
          <w:rFonts w:asciiTheme="minorHAnsi" w:hAnsiTheme="minorHAnsi" w:cs="Calibri"/>
          <w:b/>
          <w:color w:val="000000"/>
          <w:sz w:val="23"/>
          <w:szCs w:val="23"/>
        </w:rPr>
      </w:pPr>
      <w:r w:rsidRPr="00925DB4">
        <w:rPr>
          <w:rFonts w:asciiTheme="minorHAnsi" w:hAnsiTheme="minorHAnsi" w:cs="Calibri"/>
          <w:b/>
          <w:color w:val="000000"/>
          <w:sz w:val="23"/>
          <w:szCs w:val="23"/>
        </w:rPr>
        <w:t>Zgodnie z SZOOP RPO WD maksymalna wartość wydatków kwalifikowalnych :</w:t>
      </w:r>
    </w:p>
    <w:p w:rsidR="00963CA4" w:rsidRPr="00925DB4" w:rsidRDefault="00963CA4" w:rsidP="00963CA4">
      <w:pPr>
        <w:jc w:val="both"/>
        <w:rPr>
          <w:rFonts w:asciiTheme="minorHAnsi" w:hAnsiTheme="minorHAnsi" w:cs="Calibri"/>
          <w:color w:val="000000"/>
          <w:sz w:val="23"/>
          <w:szCs w:val="23"/>
        </w:rPr>
      </w:pPr>
      <w:r w:rsidRPr="00925DB4">
        <w:rPr>
          <w:rFonts w:asciiTheme="minorHAnsi" w:hAnsiTheme="minorHAnsi" w:cs="Calibri"/>
          <w:color w:val="000000"/>
          <w:sz w:val="23"/>
          <w:szCs w:val="23"/>
        </w:rPr>
        <w:t>- Schemat 1.3 A – 10 mln PLN</w:t>
      </w:r>
    </w:p>
    <w:p w:rsidR="00963CA4" w:rsidRPr="00925DB4" w:rsidRDefault="00963CA4" w:rsidP="00963CA4">
      <w:pPr>
        <w:jc w:val="both"/>
        <w:rPr>
          <w:rFonts w:asciiTheme="minorHAnsi" w:hAnsiTheme="minorHAnsi" w:cs="Calibri"/>
          <w:color w:val="000000"/>
          <w:sz w:val="23"/>
          <w:szCs w:val="23"/>
        </w:rPr>
      </w:pPr>
      <w:r w:rsidRPr="00925DB4">
        <w:rPr>
          <w:rFonts w:asciiTheme="minorHAnsi" w:hAnsiTheme="minorHAnsi" w:cs="Calibri"/>
          <w:color w:val="000000"/>
          <w:sz w:val="23"/>
          <w:szCs w:val="23"/>
        </w:rPr>
        <w:t>- Schemat 1.3 B – 20 mln PLN</w:t>
      </w:r>
    </w:p>
    <w:p w:rsidR="002248B6" w:rsidRPr="00925DB4" w:rsidRDefault="002248B6" w:rsidP="003E299C">
      <w:pPr>
        <w:autoSpaceDE w:val="0"/>
        <w:autoSpaceDN w:val="0"/>
        <w:adjustRightInd w:val="0"/>
        <w:rPr>
          <w:rFonts w:asciiTheme="minorHAnsi" w:hAnsiTheme="minorHAnsi" w:cs="Calibri"/>
          <w:color w:val="000000"/>
          <w:sz w:val="23"/>
          <w:szCs w:val="23"/>
        </w:rPr>
      </w:pPr>
    </w:p>
    <w:p w:rsidR="00B5186C" w:rsidRDefault="00B5186C" w:rsidP="002248B6">
      <w:pPr>
        <w:spacing w:line="235" w:lineRule="auto"/>
        <w:ind w:left="4" w:right="20"/>
        <w:jc w:val="both"/>
        <w:rPr>
          <w:rFonts w:asciiTheme="minorHAnsi" w:eastAsia="Calibri" w:hAnsiTheme="minorHAnsi" w:cs="Calibri"/>
          <w:b/>
        </w:rPr>
      </w:pPr>
      <w:r>
        <w:rPr>
          <w:rFonts w:asciiTheme="minorHAnsi" w:eastAsia="Calibri" w:hAnsiTheme="minorHAnsi" w:cs="Calibri"/>
          <w:b/>
        </w:rPr>
        <w:t>Zakładka Zysk operacyjny</w:t>
      </w:r>
    </w:p>
    <w:p w:rsidR="00B5186C" w:rsidRDefault="001623CE" w:rsidP="002248B6">
      <w:pPr>
        <w:spacing w:line="235" w:lineRule="auto"/>
        <w:ind w:left="4" w:right="20"/>
        <w:jc w:val="both"/>
        <w:rPr>
          <w:rFonts w:asciiTheme="minorHAnsi" w:eastAsia="Calibri" w:hAnsiTheme="minorHAnsi" w:cs="Calibri"/>
        </w:rPr>
      </w:pPr>
      <w:r>
        <w:rPr>
          <w:rFonts w:asciiTheme="minorHAnsi" w:eastAsia="Calibri" w:hAnsiTheme="minorHAnsi" w:cs="Calibri"/>
        </w:rPr>
        <w:t>W arkuszu</w:t>
      </w:r>
      <w:r w:rsidR="00B5186C">
        <w:rPr>
          <w:rFonts w:asciiTheme="minorHAnsi" w:eastAsia="Calibri" w:hAnsiTheme="minorHAnsi" w:cs="Calibri"/>
        </w:rPr>
        <w:t xml:space="preserve"> obligatoryjnie należy </w:t>
      </w:r>
      <w:r w:rsidR="00D43592">
        <w:rPr>
          <w:rFonts w:asciiTheme="minorHAnsi" w:eastAsia="Calibri" w:hAnsiTheme="minorHAnsi" w:cs="Calibri"/>
        </w:rPr>
        <w:t>wypełnić następujące pola</w:t>
      </w:r>
      <w:r w:rsidR="00B5186C">
        <w:rPr>
          <w:rFonts w:asciiTheme="minorHAnsi" w:eastAsia="Calibri" w:hAnsiTheme="minorHAnsi" w:cs="Calibri"/>
        </w:rPr>
        <w:t>:</w:t>
      </w:r>
    </w:p>
    <w:p w:rsidR="00B5186C" w:rsidRDefault="00B5186C" w:rsidP="005D25FB">
      <w:pPr>
        <w:pStyle w:val="Akapitzlist"/>
        <w:numPr>
          <w:ilvl w:val="0"/>
          <w:numId w:val="66"/>
        </w:numPr>
        <w:spacing w:line="235" w:lineRule="auto"/>
        <w:ind w:left="709" w:right="20"/>
        <w:jc w:val="both"/>
        <w:rPr>
          <w:rFonts w:asciiTheme="minorHAnsi" w:eastAsia="Calibri" w:hAnsiTheme="minorHAnsi" w:cs="Calibri"/>
        </w:rPr>
      </w:pPr>
      <w:r>
        <w:rPr>
          <w:rFonts w:asciiTheme="minorHAnsi" w:eastAsia="Calibri" w:hAnsiTheme="minorHAnsi" w:cs="Calibri"/>
        </w:rPr>
        <w:lastRenderedPageBreak/>
        <w:t>założenia do wyliczenia zysku operacyjnego (przychody operacyjne, koszty operacyjne)</w:t>
      </w:r>
    </w:p>
    <w:p w:rsidR="00B5186C" w:rsidRDefault="00D43592" w:rsidP="005D25FB">
      <w:pPr>
        <w:pStyle w:val="Akapitzlist"/>
        <w:numPr>
          <w:ilvl w:val="0"/>
          <w:numId w:val="66"/>
        </w:numPr>
        <w:spacing w:line="235" w:lineRule="auto"/>
        <w:ind w:left="709" w:right="20"/>
        <w:jc w:val="both"/>
        <w:rPr>
          <w:rFonts w:asciiTheme="minorHAnsi" w:eastAsia="Calibri" w:hAnsiTheme="minorHAnsi" w:cs="Calibri"/>
        </w:rPr>
      </w:pPr>
      <w:r>
        <w:rPr>
          <w:rFonts w:asciiTheme="minorHAnsi" w:eastAsia="Calibri" w:hAnsiTheme="minorHAnsi" w:cs="Calibri"/>
        </w:rPr>
        <w:t>przychody/koszty operacyjne – wartość przychodów/kosztów  w poszczególnych latach odniesienia,</w:t>
      </w:r>
    </w:p>
    <w:p w:rsidR="00D43592" w:rsidRDefault="00D43592" w:rsidP="00D43592">
      <w:pPr>
        <w:pStyle w:val="Akapitzlist"/>
        <w:numPr>
          <w:ilvl w:val="0"/>
          <w:numId w:val="66"/>
        </w:numPr>
        <w:spacing w:line="235" w:lineRule="auto"/>
        <w:ind w:left="709" w:right="20"/>
        <w:jc w:val="both"/>
        <w:rPr>
          <w:rFonts w:asciiTheme="minorHAnsi" w:eastAsia="Calibri" w:hAnsiTheme="minorHAnsi" w:cs="Calibri"/>
        </w:rPr>
      </w:pPr>
      <w:r>
        <w:rPr>
          <w:rFonts w:asciiTheme="minorHAnsi" w:eastAsia="Calibri" w:hAnsiTheme="minorHAnsi" w:cs="Calibri"/>
        </w:rPr>
        <w:t xml:space="preserve">koszty kwalifikowalne PP – </w:t>
      </w:r>
      <w:r w:rsidR="005F4D4B">
        <w:rPr>
          <w:rFonts w:asciiTheme="minorHAnsi" w:eastAsia="Calibri" w:hAnsiTheme="minorHAnsi" w:cs="Calibri"/>
        </w:rPr>
        <w:t xml:space="preserve">wyłącznie </w:t>
      </w:r>
      <w:r>
        <w:rPr>
          <w:rFonts w:asciiTheme="minorHAnsi" w:eastAsia="Calibri" w:hAnsiTheme="minorHAnsi" w:cs="Calibri"/>
        </w:rPr>
        <w:t>wartość kosztów kwalifikowalnych, których podstawą udzielenia jest pomoc publiczna (PP).</w:t>
      </w:r>
      <w:r w:rsidR="005F4D4B">
        <w:rPr>
          <w:rFonts w:asciiTheme="minorHAnsi" w:eastAsia="Calibri" w:hAnsiTheme="minorHAnsi" w:cs="Calibri"/>
        </w:rPr>
        <w:t xml:space="preserve"> </w:t>
      </w:r>
    </w:p>
    <w:p w:rsidR="00D43592" w:rsidRDefault="00D43592" w:rsidP="00D43592">
      <w:pPr>
        <w:spacing w:line="235" w:lineRule="auto"/>
        <w:ind w:right="20"/>
        <w:jc w:val="both"/>
        <w:rPr>
          <w:rFonts w:asciiTheme="minorHAnsi" w:eastAsia="Calibri" w:hAnsiTheme="minorHAnsi" w:cs="Calibri"/>
        </w:rPr>
      </w:pPr>
    </w:p>
    <w:p w:rsidR="00D43592" w:rsidRDefault="00D43592" w:rsidP="00D43592">
      <w:pPr>
        <w:spacing w:line="235" w:lineRule="auto"/>
        <w:ind w:right="20"/>
        <w:jc w:val="both"/>
        <w:rPr>
          <w:rFonts w:asciiTheme="minorHAnsi" w:eastAsia="Calibri" w:hAnsiTheme="minorHAnsi" w:cs="Calibri"/>
        </w:rPr>
      </w:pPr>
      <w:r>
        <w:rPr>
          <w:rFonts w:asciiTheme="minorHAnsi" w:eastAsia="Calibri" w:hAnsiTheme="minorHAnsi" w:cs="Calibri"/>
        </w:rPr>
        <w:t xml:space="preserve">Po wprowadzeniu ww. danych, wartości zdyskontowanych przychodów/kosztów operacyjnych oraz zdyskontowanych kosztów kwalifikowalnych wyliczone zostaną automatycznie. </w:t>
      </w:r>
      <w:r w:rsidR="00F657E5">
        <w:rPr>
          <w:rFonts w:asciiTheme="minorHAnsi" w:eastAsia="Calibri" w:hAnsiTheme="minorHAnsi" w:cs="Calibri"/>
        </w:rPr>
        <w:t xml:space="preserve">Dane niezbędne do wyliczenia wartości dofinansowania automatycznie zostaną przeniesione do zakładki P. </w:t>
      </w:r>
      <w:r w:rsidR="00F657E5" w:rsidRPr="00F657E5">
        <w:rPr>
          <w:rFonts w:asciiTheme="minorHAnsi" w:eastAsia="Calibri" w:hAnsiTheme="minorHAnsi" w:cs="Calibri"/>
        </w:rPr>
        <w:t xml:space="preserve">Kwota pomocy nie </w:t>
      </w:r>
      <w:r w:rsidR="00F657E5">
        <w:rPr>
          <w:rFonts w:asciiTheme="minorHAnsi" w:eastAsia="Calibri" w:hAnsiTheme="minorHAnsi" w:cs="Calibri"/>
        </w:rPr>
        <w:t xml:space="preserve">może </w:t>
      </w:r>
      <w:proofErr w:type="spellStart"/>
      <w:r w:rsidR="00F657E5" w:rsidRPr="00F657E5">
        <w:rPr>
          <w:rFonts w:asciiTheme="minorHAnsi" w:eastAsia="Calibri" w:hAnsiTheme="minorHAnsi" w:cs="Calibri"/>
        </w:rPr>
        <w:t>przekracz</w:t>
      </w:r>
      <w:r w:rsidR="00F657E5">
        <w:rPr>
          <w:rFonts w:asciiTheme="minorHAnsi" w:eastAsia="Calibri" w:hAnsiTheme="minorHAnsi" w:cs="Calibri"/>
        </w:rPr>
        <w:t>yć</w:t>
      </w:r>
      <w:proofErr w:type="spellEnd"/>
      <w:r w:rsidR="00F657E5" w:rsidRPr="00F657E5">
        <w:rPr>
          <w:rFonts w:asciiTheme="minorHAnsi" w:eastAsia="Calibri" w:hAnsiTheme="minorHAnsi" w:cs="Calibri"/>
        </w:rPr>
        <w:t xml:space="preserve"> różnicy między kosztami kwalifikowalnymi a zyskiem operacyjnym  (przy czym maksymalny poziom dofinansowania nie może przekraczać 85% wydatków kwalifikowalnych).</w:t>
      </w:r>
    </w:p>
    <w:p w:rsidR="00F657E5" w:rsidRDefault="00F657E5" w:rsidP="00D43592">
      <w:pPr>
        <w:spacing w:line="235" w:lineRule="auto"/>
        <w:ind w:right="20"/>
        <w:jc w:val="both"/>
        <w:rPr>
          <w:rFonts w:asciiTheme="minorHAnsi" w:eastAsia="Calibri" w:hAnsiTheme="minorHAnsi" w:cs="Calibri"/>
        </w:rPr>
      </w:pPr>
    </w:p>
    <w:p w:rsidR="00F657E5" w:rsidRPr="00D43592" w:rsidRDefault="00F657E5" w:rsidP="00F657E5">
      <w:pPr>
        <w:spacing w:line="235" w:lineRule="auto"/>
        <w:ind w:right="20"/>
        <w:jc w:val="both"/>
        <w:rPr>
          <w:rFonts w:asciiTheme="minorHAnsi" w:eastAsia="Calibri" w:hAnsiTheme="minorHAnsi" w:cs="Calibri"/>
        </w:rPr>
      </w:pPr>
      <w:r>
        <w:rPr>
          <w:rFonts w:asciiTheme="minorHAnsi" w:eastAsia="Calibri" w:hAnsiTheme="minorHAnsi" w:cs="Calibri"/>
        </w:rPr>
        <w:t xml:space="preserve">Przy </w:t>
      </w:r>
      <w:proofErr w:type="spellStart"/>
      <w:r>
        <w:rPr>
          <w:rFonts w:asciiTheme="minorHAnsi" w:eastAsia="Calibri" w:hAnsiTheme="minorHAnsi" w:cs="Calibri"/>
        </w:rPr>
        <w:t>czym„zysk</w:t>
      </w:r>
      <w:proofErr w:type="spellEnd"/>
      <w:r>
        <w:rPr>
          <w:rFonts w:asciiTheme="minorHAnsi" w:eastAsia="Calibri" w:hAnsiTheme="minorHAnsi" w:cs="Calibri"/>
        </w:rPr>
        <w:t xml:space="preserve"> operacyjny” - </w:t>
      </w:r>
      <w:r w:rsidRPr="00F657E5">
        <w:rPr>
          <w:rFonts w:asciiTheme="minorHAnsi" w:eastAsia="Calibri" w:hAnsiTheme="minorHAnsi" w:cs="Calibri"/>
        </w:rPr>
        <w:t>oznacza różnicę między zdyskontowanymi dochodami (roz</w:t>
      </w:r>
      <w:r>
        <w:rPr>
          <w:rFonts w:asciiTheme="minorHAnsi" w:eastAsia="Calibri" w:hAnsiTheme="minorHAnsi" w:cs="Calibri"/>
        </w:rPr>
        <w:t>u</w:t>
      </w:r>
      <w:r w:rsidRPr="00F657E5">
        <w:rPr>
          <w:rFonts w:asciiTheme="minorHAnsi" w:eastAsia="Calibri" w:hAnsiTheme="minorHAnsi" w:cs="Calibri"/>
        </w:rPr>
        <w:t>mianymi jako przychody operacyjne), a zdyskontowanymi kosztami operacyjnymi w danym cyklu życia inwestycji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w:t>
      </w:r>
    </w:p>
    <w:p w:rsidR="00F657E5" w:rsidRDefault="00F657E5" w:rsidP="00D43592">
      <w:pPr>
        <w:spacing w:line="235" w:lineRule="auto"/>
        <w:ind w:right="20"/>
        <w:jc w:val="both"/>
        <w:rPr>
          <w:rFonts w:asciiTheme="minorHAnsi" w:eastAsia="Calibri" w:hAnsiTheme="minorHAnsi" w:cs="Calibri"/>
        </w:rPr>
      </w:pPr>
    </w:p>
    <w:p w:rsidR="00F657E5" w:rsidRDefault="00D43592" w:rsidP="00D43592">
      <w:pPr>
        <w:spacing w:line="235" w:lineRule="auto"/>
        <w:ind w:right="20"/>
        <w:jc w:val="both"/>
        <w:rPr>
          <w:rFonts w:asciiTheme="minorHAnsi" w:eastAsia="Calibri" w:hAnsiTheme="minorHAnsi" w:cs="Calibri"/>
        </w:rPr>
      </w:pPr>
      <w:r>
        <w:rPr>
          <w:rFonts w:asciiTheme="minorHAnsi" w:eastAsia="Calibri" w:hAnsiTheme="minorHAnsi" w:cs="Calibri"/>
        </w:rPr>
        <w:t xml:space="preserve">Wskazana w arkuszu stopa dyskontowa w wysokości 2,84% </w:t>
      </w:r>
      <w:r w:rsidR="001623CE">
        <w:rPr>
          <w:rFonts w:asciiTheme="minorHAnsi" w:eastAsia="Calibri" w:hAnsiTheme="minorHAnsi" w:cs="Calibri"/>
        </w:rPr>
        <w:t xml:space="preserve">(1,84% + 1 </w:t>
      </w:r>
      <w:proofErr w:type="spellStart"/>
      <w:r w:rsidR="001623CE">
        <w:rPr>
          <w:rFonts w:asciiTheme="minorHAnsi" w:eastAsia="Calibri" w:hAnsiTheme="minorHAnsi" w:cs="Calibri"/>
        </w:rPr>
        <w:t>p.p</w:t>
      </w:r>
      <w:proofErr w:type="spellEnd"/>
      <w:r w:rsidR="001623CE">
        <w:rPr>
          <w:rFonts w:asciiTheme="minorHAnsi" w:eastAsia="Calibri" w:hAnsiTheme="minorHAnsi" w:cs="Calibri"/>
        </w:rPr>
        <w:t xml:space="preserve">.) </w:t>
      </w:r>
      <w:r>
        <w:rPr>
          <w:rFonts w:asciiTheme="minorHAnsi" w:eastAsia="Calibri" w:hAnsiTheme="minorHAnsi" w:cs="Calibri"/>
        </w:rPr>
        <w:t xml:space="preserve">obowiązuje od 01-01-2020 r. </w:t>
      </w:r>
    </w:p>
    <w:p w:rsidR="00F657E5" w:rsidRDefault="00F657E5" w:rsidP="002248B6">
      <w:pPr>
        <w:spacing w:line="235" w:lineRule="auto"/>
        <w:ind w:left="4" w:right="20"/>
        <w:jc w:val="both"/>
        <w:rPr>
          <w:rFonts w:asciiTheme="minorHAnsi" w:eastAsia="Calibri" w:hAnsiTheme="minorHAnsi" w:cs="Calibri"/>
          <w:b/>
        </w:rPr>
      </w:pPr>
    </w:p>
    <w:p w:rsidR="001623CE" w:rsidRDefault="001623CE" w:rsidP="002248B6">
      <w:pPr>
        <w:spacing w:line="235" w:lineRule="auto"/>
        <w:ind w:left="4" w:right="20"/>
        <w:jc w:val="both"/>
        <w:rPr>
          <w:rFonts w:asciiTheme="minorHAnsi" w:eastAsia="Calibri" w:hAnsiTheme="minorHAnsi" w:cs="Calibri"/>
          <w:b/>
        </w:rPr>
      </w:pPr>
      <w:r>
        <w:rPr>
          <w:rFonts w:asciiTheme="minorHAnsi" w:eastAsia="Calibri" w:hAnsiTheme="minorHAnsi" w:cs="Calibri"/>
          <w:b/>
        </w:rPr>
        <w:t>Zakładka P</w:t>
      </w:r>
    </w:p>
    <w:p w:rsidR="001623CE" w:rsidRPr="001623CE" w:rsidRDefault="001623CE" w:rsidP="002248B6">
      <w:pPr>
        <w:spacing w:line="235" w:lineRule="auto"/>
        <w:ind w:left="4" w:right="20"/>
        <w:jc w:val="both"/>
        <w:rPr>
          <w:rFonts w:asciiTheme="minorHAnsi" w:eastAsia="Calibri" w:hAnsiTheme="minorHAnsi" w:cs="Calibri"/>
        </w:rPr>
      </w:pPr>
      <w:r>
        <w:rPr>
          <w:rFonts w:asciiTheme="minorHAnsi" w:eastAsia="Calibri" w:hAnsiTheme="minorHAnsi" w:cs="Calibri"/>
        </w:rPr>
        <w:t xml:space="preserve">W przedmiotowym arkuszu należy </w:t>
      </w:r>
      <w:r w:rsidR="005F4D4B">
        <w:rPr>
          <w:rFonts w:asciiTheme="minorHAnsi" w:eastAsia="Calibri" w:hAnsiTheme="minorHAnsi" w:cs="Calibri"/>
        </w:rPr>
        <w:t xml:space="preserve">wybrać schemat, w ramach którego wydatki będą ponoszone oraz wielkość poziomu dofinansowania. W przypadku nieruchomości (niezabudowanych i zabudowanych) należy wskazać czy koszty dotyczą terenów poprzemysłowych oraz terenów opuszczonych. </w:t>
      </w:r>
    </w:p>
    <w:p w:rsidR="001623CE" w:rsidRDefault="001623CE" w:rsidP="002248B6">
      <w:pPr>
        <w:spacing w:line="235" w:lineRule="auto"/>
        <w:ind w:left="4" w:right="20"/>
        <w:jc w:val="both"/>
        <w:rPr>
          <w:rFonts w:asciiTheme="minorHAnsi" w:eastAsia="Calibri" w:hAnsiTheme="minorHAnsi" w:cs="Calibri"/>
          <w:b/>
        </w:rPr>
      </w:pPr>
    </w:p>
    <w:p w:rsidR="001623CE" w:rsidRDefault="001623CE" w:rsidP="002248B6">
      <w:pPr>
        <w:spacing w:line="235" w:lineRule="auto"/>
        <w:ind w:left="4" w:right="20"/>
        <w:jc w:val="both"/>
        <w:rPr>
          <w:rFonts w:asciiTheme="minorHAnsi" w:eastAsia="Calibri" w:hAnsiTheme="minorHAnsi" w:cs="Calibri"/>
          <w:b/>
        </w:rPr>
      </w:pPr>
    </w:p>
    <w:p w:rsidR="002248B6" w:rsidRPr="00925DB4" w:rsidRDefault="002248B6" w:rsidP="002248B6">
      <w:pPr>
        <w:spacing w:line="235" w:lineRule="auto"/>
        <w:ind w:left="4" w:right="20"/>
        <w:jc w:val="both"/>
        <w:rPr>
          <w:rFonts w:asciiTheme="minorHAnsi" w:eastAsia="Calibri" w:hAnsiTheme="minorHAnsi" w:cs="Calibri"/>
          <w:b/>
        </w:rPr>
      </w:pPr>
      <w:r w:rsidRPr="00925DB4">
        <w:rPr>
          <w:rFonts w:asciiTheme="minorHAnsi" w:eastAsia="Calibri" w:hAnsiTheme="minorHAnsi" w:cs="Calibri"/>
          <w:b/>
        </w:rPr>
        <w:t>Dane wydatku</w:t>
      </w:r>
      <w:r w:rsidR="002C1274">
        <w:rPr>
          <w:rFonts w:asciiTheme="minorHAnsi" w:eastAsia="Calibri" w:hAnsiTheme="minorHAnsi" w:cs="Calibri"/>
          <w:b/>
        </w:rPr>
        <w:t xml:space="preserve"> (P)</w:t>
      </w:r>
      <w:r w:rsidRPr="00925DB4">
        <w:rPr>
          <w:rFonts w:asciiTheme="minorHAnsi" w:eastAsia="Calibri" w:hAnsiTheme="minorHAnsi" w:cs="Calibri"/>
          <w:b/>
        </w:rPr>
        <w:t>:</w:t>
      </w:r>
    </w:p>
    <w:p w:rsidR="002248B6" w:rsidRPr="00925DB4" w:rsidRDefault="002248B6" w:rsidP="002248B6">
      <w:pPr>
        <w:spacing w:line="235" w:lineRule="auto"/>
        <w:ind w:left="4" w:right="20"/>
        <w:jc w:val="both"/>
        <w:rPr>
          <w:rFonts w:asciiTheme="minorHAnsi" w:eastAsia="Calibri" w:hAnsiTheme="minorHAnsi" w:cs="Calibri"/>
        </w:rPr>
      </w:pPr>
      <w:r w:rsidRPr="00925DB4">
        <w:rPr>
          <w:rFonts w:asciiTheme="minorHAnsi" w:eastAsia="Calibri" w:hAnsiTheme="minorHAnsi" w:cs="Calibri"/>
        </w:rPr>
        <w:t>Każdorazowo dla danego wydatku należy określić:</w:t>
      </w:r>
    </w:p>
    <w:p w:rsidR="002248B6" w:rsidRPr="00925DB4" w:rsidRDefault="002248B6" w:rsidP="002248B6">
      <w:pPr>
        <w:spacing w:line="235" w:lineRule="auto"/>
        <w:ind w:left="4" w:right="20"/>
        <w:jc w:val="both"/>
        <w:rPr>
          <w:rFonts w:asciiTheme="minorHAnsi" w:eastAsia="Calibri" w:hAnsiTheme="minorHAnsi" w:cs="Calibri"/>
        </w:rPr>
      </w:pPr>
    </w:p>
    <w:p w:rsidR="002248B6" w:rsidRPr="00925DB4" w:rsidRDefault="002248B6" w:rsidP="002248B6">
      <w:pPr>
        <w:spacing w:line="5" w:lineRule="exact"/>
        <w:rPr>
          <w:rFonts w:asciiTheme="minorHAnsi" w:hAnsiTheme="minorHAnsi"/>
          <w:sz w:val="20"/>
          <w:szCs w:val="20"/>
        </w:rPr>
      </w:pPr>
    </w:p>
    <w:p w:rsidR="002248B6" w:rsidRPr="00925DB4" w:rsidRDefault="002C1274" w:rsidP="00B8321D">
      <w:pPr>
        <w:pStyle w:val="Akapitzlist"/>
        <w:numPr>
          <w:ilvl w:val="0"/>
          <w:numId w:val="33"/>
        </w:numPr>
        <w:spacing w:line="276" w:lineRule="auto"/>
        <w:ind w:right="20"/>
        <w:jc w:val="both"/>
        <w:rPr>
          <w:rFonts w:asciiTheme="minorHAnsi" w:hAnsiTheme="minorHAnsi"/>
          <w:sz w:val="20"/>
          <w:szCs w:val="20"/>
        </w:rPr>
      </w:pPr>
      <w:r>
        <w:rPr>
          <w:rFonts w:asciiTheme="minorHAnsi" w:eastAsia="Calibri" w:hAnsiTheme="minorHAnsi" w:cs="Calibri"/>
          <w:b/>
          <w:bCs/>
        </w:rPr>
        <w:t>Kategorię wydatku:</w:t>
      </w:r>
    </w:p>
    <w:p w:rsidR="002248B6" w:rsidRPr="00925DB4" w:rsidRDefault="002248B6" w:rsidP="002C1274">
      <w:pPr>
        <w:pStyle w:val="Akapitzlist"/>
        <w:spacing w:line="276" w:lineRule="auto"/>
        <w:ind w:right="20"/>
        <w:jc w:val="both"/>
        <w:rPr>
          <w:rFonts w:asciiTheme="minorHAnsi" w:hAnsiTheme="minorHAnsi"/>
          <w:sz w:val="20"/>
          <w:szCs w:val="20"/>
        </w:rPr>
      </w:pPr>
      <w:r w:rsidRPr="00925DB4">
        <w:rPr>
          <w:rFonts w:asciiTheme="minorHAnsi" w:eastAsia="Calibri" w:hAnsiTheme="minorHAnsi" w:cs="Calibri"/>
          <w:b/>
          <w:bCs/>
        </w:rPr>
        <w:t xml:space="preserve">Nazwę wydatku </w:t>
      </w:r>
      <w:r w:rsidRPr="00925DB4">
        <w:rPr>
          <w:rFonts w:asciiTheme="minorHAnsi" w:eastAsia="Calibri" w:hAnsiTheme="minorHAnsi" w:cs="Calibri"/>
        </w:rPr>
        <w:t>– należy zachować szczegółowość, która umożliwi identyfikację kosztu, tym</w:t>
      </w:r>
      <w:r w:rsidRPr="00925DB4">
        <w:rPr>
          <w:rFonts w:asciiTheme="minorHAnsi" w:eastAsia="Calibri" w:hAnsiTheme="minorHAnsi" w:cs="Calibri"/>
          <w:b/>
          <w:bCs/>
        </w:rPr>
        <w:t xml:space="preserve"> </w:t>
      </w:r>
      <w:r w:rsidRPr="00925DB4">
        <w:rPr>
          <w:rFonts w:asciiTheme="minorHAnsi" w:eastAsia="Calibri" w:hAnsiTheme="minorHAnsi" w:cs="Calibri"/>
        </w:rPr>
        <w:t>samym weryfikację zgodności planowanych kosztów z Wykazem wydatków kwalifikowalnych</w:t>
      </w:r>
      <w:r w:rsidR="00646825">
        <w:rPr>
          <w:rFonts w:asciiTheme="minorHAnsi" w:eastAsia="Calibri" w:hAnsiTheme="minorHAnsi" w:cs="Calibri"/>
        </w:rPr>
        <w:t>.</w:t>
      </w:r>
    </w:p>
    <w:p w:rsidR="000946D8" w:rsidRDefault="000946D8" w:rsidP="00B8321D">
      <w:pPr>
        <w:pStyle w:val="Akapitzlist"/>
        <w:numPr>
          <w:ilvl w:val="0"/>
          <w:numId w:val="33"/>
        </w:numPr>
        <w:spacing w:line="276" w:lineRule="auto"/>
        <w:ind w:right="20"/>
        <w:jc w:val="both"/>
        <w:rPr>
          <w:rFonts w:asciiTheme="minorHAnsi" w:hAnsiTheme="minorHAnsi"/>
          <w:sz w:val="20"/>
          <w:szCs w:val="20"/>
        </w:rPr>
      </w:pPr>
      <w:r w:rsidRPr="00646825">
        <w:rPr>
          <w:rFonts w:asciiTheme="minorHAnsi" w:eastAsia="Calibri" w:hAnsiTheme="minorHAnsi" w:cs="Calibri"/>
          <w:b/>
          <w:bCs/>
        </w:rPr>
        <w:t>Wydatki całkowite</w:t>
      </w:r>
      <w:r>
        <w:rPr>
          <w:rFonts w:asciiTheme="minorHAnsi" w:hAnsiTheme="minorHAnsi"/>
          <w:sz w:val="20"/>
          <w:szCs w:val="20"/>
        </w:rPr>
        <w:t xml:space="preserve"> –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całkowitą wartość wydatku.</w:t>
      </w:r>
    </w:p>
    <w:p w:rsidR="000946D8" w:rsidRPr="00826075" w:rsidRDefault="000946D8" w:rsidP="00B8321D">
      <w:pPr>
        <w:pStyle w:val="Akapitzlist"/>
        <w:numPr>
          <w:ilvl w:val="0"/>
          <w:numId w:val="33"/>
        </w:numPr>
        <w:spacing w:line="276" w:lineRule="auto"/>
        <w:ind w:right="20"/>
        <w:jc w:val="both"/>
        <w:rPr>
          <w:rFonts w:asciiTheme="minorHAnsi" w:hAnsiTheme="minorHAnsi"/>
        </w:rPr>
      </w:pPr>
      <w:r w:rsidRPr="00646825">
        <w:rPr>
          <w:rFonts w:asciiTheme="minorHAnsi" w:eastAsia="Calibri" w:hAnsiTheme="minorHAnsi" w:cs="Calibri"/>
          <w:b/>
          <w:bCs/>
        </w:rPr>
        <w:t>W tym wydatki kwalifikowalne</w:t>
      </w:r>
      <w:r>
        <w:rPr>
          <w:rFonts w:asciiTheme="minorHAnsi" w:hAnsiTheme="minorHAnsi"/>
          <w:sz w:val="20"/>
          <w:szCs w:val="20"/>
        </w:rPr>
        <w:t xml:space="preserve"> </w:t>
      </w:r>
      <w:r w:rsidR="00646825">
        <w:rPr>
          <w:rFonts w:asciiTheme="minorHAnsi" w:hAnsiTheme="minorHAnsi"/>
          <w:sz w:val="20"/>
          <w:szCs w:val="20"/>
        </w:rPr>
        <w:t>–</w:t>
      </w:r>
      <w:r>
        <w:rPr>
          <w:rFonts w:asciiTheme="minorHAnsi" w:hAnsiTheme="minorHAnsi"/>
          <w:sz w:val="20"/>
          <w:szCs w:val="20"/>
        </w:rPr>
        <w:t xml:space="preserve">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jaka część wydatku stanowi wartość kwalifikowalną.</w:t>
      </w:r>
    </w:p>
    <w:p w:rsidR="002248B6" w:rsidRPr="00925DB4" w:rsidRDefault="002248B6" w:rsidP="00B8321D">
      <w:pPr>
        <w:pStyle w:val="Akapitzlist"/>
        <w:numPr>
          <w:ilvl w:val="0"/>
          <w:numId w:val="33"/>
        </w:numPr>
        <w:spacing w:line="276" w:lineRule="auto"/>
        <w:jc w:val="both"/>
        <w:rPr>
          <w:rFonts w:asciiTheme="minorHAnsi" w:hAnsiTheme="minorHAnsi"/>
          <w:sz w:val="20"/>
          <w:szCs w:val="20"/>
        </w:rPr>
      </w:pPr>
      <w:r w:rsidRPr="00925DB4">
        <w:rPr>
          <w:rFonts w:asciiTheme="minorHAnsi" w:eastAsia="Calibri" w:hAnsiTheme="minorHAnsi" w:cs="Calibri"/>
          <w:b/>
          <w:bCs/>
        </w:rPr>
        <w:t xml:space="preserve">Uzasadnienie </w:t>
      </w:r>
      <w:r w:rsidR="002C1274">
        <w:rPr>
          <w:rFonts w:asciiTheme="minorHAnsi" w:eastAsia="Calibri" w:hAnsiTheme="minorHAnsi" w:cs="Calibri"/>
          <w:b/>
          <w:bCs/>
        </w:rPr>
        <w:t>potrzeb inwestycyjnych</w:t>
      </w:r>
      <w:r w:rsidRPr="00925DB4">
        <w:rPr>
          <w:rFonts w:asciiTheme="minorHAnsi" w:eastAsia="Calibri" w:hAnsiTheme="minorHAnsi" w:cs="Calibri"/>
          <w:b/>
          <w:bCs/>
        </w:rPr>
        <w:t xml:space="preserve"> </w:t>
      </w:r>
      <w:r w:rsidRPr="00925DB4">
        <w:rPr>
          <w:rFonts w:asciiTheme="minorHAnsi" w:eastAsia="Calibri" w:hAnsiTheme="minorHAnsi" w:cs="Calibri"/>
        </w:rPr>
        <w:t>– opis wydatków powinien być możliwie</w:t>
      </w:r>
      <w:r w:rsidRPr="00925DB4">
        <w:rPr>
          <w:rFonts w:asciiTheme="minorHAnsi" w:eastAsia="Calibri" w:hAnsiTheme="minorHAnsi" w:cs="Calibri"/>
          <w:b/>
          <w:bCs/>
        </w:rPr>
        <w:t xml:space="preserve"> </w:t>
      </w:r>
      <w:r w:rsidRPr="00925DB4">
        <w:rPr>
          <w:rFonts w:asciiTheme="minorHAnsi" w:eastAsia="Calibri" w:hAnsiTheme="minorHAnsi" w:cs="Calibri"/>
        </w:rPr>
        <w:t>dokładny 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w:t>
      </w:r>
      <w:r w:rsidR="000946D8">
        <w:rPr>
          <w:rFonts w:asciiTheme="minorHAnsi" w:eastAsia="Calibri" w:hAnsiTheme="minorHAnsi" w:cs="Calibri"/>
        </w:rPr>
        <w:t xml:space="preserve"> </w:t>
      </w:r>
      <w:r w:rsidRPr="00925DB4">
        <w:rPr>
          <w:rFonts w:asciiTheme="minorHAnsi" w:eastAsia="Calibri" w:hAnsiTheme="minorHAnsi" w:cs="Calibri"/>
        </w:rPr>
        <w:t>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rsidR="002248B6" w:rsidRPr="00925DB4" w:rsidRDefault="002248B6" w:rsidP="002248B6">
      <w:pPr>
        <w:spacing w:line="114" w:lineRule="exact"/>
        <w:rPr>
          <w:rFonts w:asciiTheme="minorHAnsi" w:hAnsiTheme="minorHAnsi"/>
          <w:sz w:val="20"/>
          <w:szCs w:val="20"/>
        </w:rPr>
      </w:pPr>
    </w:p>
    <w:p w:rsidR="002248B6" w:rsidRPr="00925DB4" w:rsidRDefault="002248B6" w:rsidP="002248B6">
      <w:pPr>
        <w:spacing w:line="264" w:lineRule="auto"/>
        <w:ind w:left="760"/>
        <w:jc w:val="both"/>
        <w:rPr>
          <w:rFonts w:asciiTheme="minorHAnsi" w:eastAsia="Calibri" w:hAnsiTheme="minorHAnsi" w:cs="Calibri"/>
        </w:rPr>
      </w:pPr>
      <w:r w:rsidRPr="00925DB4">
        <w:rPr>
          <w:rFonts w:asciiTheme="minorHAnsi" w:eastAsia="Calibri" w:hAnsiTheme="minorHAnsi" w:cs="Calibri"/>
        </w:rPr>
        <w:lastRenderedPageBreak/>
        <w:t>Należy pamiętać, aby zarówno nazwa wydatku, jak i jego opis, wskazywały jednoznacznie, co Wnioskodawca w ramach projektu zamierza zakupić (jakiego rodzaju przedmioty, urządzenia, materiały, roboty itp.) Jakość zawartego uzasadnienia będzie miała szczególne znaczenie w opisie maszyn i urządzeń wykonywanych na indywidualne zamówienie czy w pozycjach o wysokim koszcie zakupu.</w:t>
      </w:r>
    </w:p>
    <w:p w:rsidR="000946D8" w:rsidRPr="00925DB4" w:rsidRDefault="000946D8" w:rsidP="000946D8">
      <w:pPr>
        <w:pStyle w:val="Akapitzlist"/>
        <w:numPr>
          <w:ilvl w:val="0"/>
          <w:numId w:val="33"/>
        </w:numPr>
        <w:spacing w:line="276" w:lineRule="auto"/>
        <w:ind w:right="20"/>
        <w:jc w:val="both"/>
        <w:rPr>
          <w:rFonts w:asciiTheme="minorHAnsi" w:hAnsiTheme="minorHAnsi"/>
          <w:sz w:val="20"/>
          <w:szCs w:val="20"/>
        </w:rPr>
      </w:pPr>
      <w:r w:rsidRPr="00925DB4">
        <w:rPr>
          <w:rFonts w:asciiTheme="minorHAnsi" w:eastAsia="Calibri" w:hAnsiTheme="minorHAnsi" w:cs="Calibri"/>
          <w:b/>
          <w:bCs/>
        </w:rPr>
        <w:t xml:space="preserve">Nazwę zadania </w:t>
      </w:r>
      <w:r w:rsidRPr="00925DB4">
        <w:rPr>
          <w:rFonts w:asciiTheme="minorHAnsi" w:eastAsia="Calibri" w:hAnsiTheme="minorHAnsi" w:cs="Calibri"/>
          <w:b/>
          <w:bCs/>
          <w:i/>
          <w:iCs/>
        </w:rPr>
        <w:t>–</w:t>
      </w:r>
      <w:r w:rsidRPr="00925DB4">
        <w:rPr>
          <w:rFonts w:asciiTheme="minorHAnsi" w:eastAsia="Calibri" w:hAnsiTheme="minorHAnsi" w:cs="Calibri"/>
          <w:b/>
          <w:bCs/>
        </w:rPr>
        <w:t xml:space="preserve"> </w:t>
      </w:r>
      <w:r w:rsidR="00750C93" w:rsidRPr="00750C93">
        <w:rPr>
          <w:rFonts w:asciiTheme="minorHAnsi" w:eastAsia="Calibri" w:hAnsiTheme="minorHAnsi" w:cs="Calibri"/>
          <w:bCs/>
        </w:rPr>
        <w:t>należy wskazać nazwę zadania w ramach którego wydatek będzie ponoszony.</w:t>
      </w:r>
      <w:r w:rsidR="00750C93">
        <w:rPr>
          <w:rFonts w:asciiTheme="minorHAnsi" w:eastAsia="Calibri" w:hAnsiTheme="minorHAnsi" w:cs="Calibri"/>
          <w:bCs/>
        </w:rPr>
        <w:t xml:space="preserve"> N</w:t>
      </w:r>
      <w:r w:rsidRPr="00925DB4">
        <w:rPr>
          <w:rFonts w:asciiTheme="minorHAnsi" w:eastAsia="Calibri" w:hAnsiTheme="minorHAnsi" w:cs="Calibri"/>
        </w:rPr>
        <w:t>azwę zadania należy rozumieć jako cele cząstkowe (np. zakup różnego</w:t>
      </w:r>
      <w:r w:rsidRPr="00925DB4">
        <w:rPr>
          <w:rFonts w:asciiTheme="minorHAnsi" w:eastAsia="Calibri" w:hAnsiTheme="minorHAnsi" w:cs="Calibri"/>
          <w:b/>
          <w:bCs/>
        </w:rPr>
        <w:t xml:space="preserve"> </w:t>
      </w:r>
      <w:r w:rsidRPr="00925DB4">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rsidR="002248B6" w:rsidRDefault="002248B6" w:rsidP="00B8321D">
      <w:pPr>
        <w:pStyle w:val="Akapitzlist"/>
        <w:numPr>
          <w:ilvl w:val="0"/>
          <w:numId w:val="33"/>
        </w:numPr>
        <w:spacing w:line="235" w:lineRule="auto"/>
        <w:ind w:right="20"/>
        <w:jc w:val="both"/>
        <w:rPr>
          <w:rFonts w:asciiTheme="minorHAnsi" w:eastAsia="Calibri" w:hAnsiTheme="minorHAnsi" w:cs="Calibri"/>
        </w:rPr>
      </w:pPr>
      <w:r w:rsidRPr="00925DB4">
        <w:rPr>
          <w:rFonts w:asciiTheme="minorHAnsi" w:eastAsia="Calibri" w:hAnsiTheme="minorHAnsi" w:cs="Calibri"/>
          <w:b/>
          <w:bCs/>
        </w:rPr>
        <w:t xml:space="preserve">Przez kogo ponoszony (Wnioskodawca/Partner) - </w:t>
      </w:r>
      <w:r w:rsidRPr="00925DB4">
        <w:rPr>
          <w:rFonts w:asciiTheme="minorHAnsi" w:eastAsia="Calibri" w:hAnsiTheme="minorHAnsi" w:cs="Calibri"/>
        </w:rPr>
        <w:t>należy wskazać przez kogo ponoszony będzie wydatek.</w:t>
      </w:r>
    </w:p>
    <w:p w:rsidR="00507F63" w:rsidRPr="00646825" w:rsidRDefault="00F76FCA" w:rsidP="00826075">
      <w:pPr>
        <w:pStyle w:val="Akapitzlist"/>
        <w:numPr>
          <w:ilvl w:val="0"/>
          <w:numId w:val="33"/>
        </w:numPr>
        <w:spacing w:line="235" w:lineRule="auto"/>
        <w:ind w:right="20"/>
        <w:jc w:val="both"/>
        <w:rPr>
          <w:rFonts w:asciiTheme="minorHAnsi" w:eastAsia="Calibri" w:hAnsiTheme="minorHAnsi" w:cs="Calibri"/>
          <w:b/>
        </w:rPr>
      </w:pPr>
      <w:r w:rsidRPr="00646825">
        <w:rPr>
          <w:rFonts w:asciiTheme="minorHAnsi" w:eastAsia="Calibri" w:hAnsiTheme="minorHAnsi" w:cs="Calibri"/>
          <w:b/>
        </w:rPr>
        <w:t>Kwartał i rok rozpoczęcia i zakończenia ponoszenia każdego z wydatków</w:t>
      </w:r>
      <w:r w:rsidR="00646825" w:rsidRPr="00646825">
        <w:rPr>
          <w:rFonts w:asciiTheme="minorHAnsi" w:eastAsia="Calibri" w:hAnsiTheme="minorHAnsi" w:cs="Calibri"/>
          <w:b/>
        </w:rPr>
        <w:t xml:space="preserve"> - </w:t>
      </w:r>
      <w:r w:rsidR="00646825">
        <w:rPr>
          <w:rFonts w:asciiTheme="minorHAnsi" w:eastAsia="Calibri" w:hAnsiTheme="minorHAnsi" w:cs="Calibri"/>
          <w:b/>
        </w:rPr>
        <w:t>n</w:t>
      </w:r>
      <w:r w:rsidR="00507F63" w:rsidRPr="00646825">
        <w:rPr>
          <w:rFonts w:asciiTheme="minorHAnsi" w:eastAsia="Calibri" w:hAnsiTheme="minorHAnsi" w:cs="Calibri"/>
          <w:bCs/>
        </w:rPr>
        <w:t xml:space="preserve">ależy </w:t>
      </w:r>
      <w:r w:rsidR="00A678B6" w:rsidRPr="00646825">
        <w:rPr>
          <w:rFonts w:asciiTheme="minorHAnsi" w:eastAsia="Calibri" w:hAnsiTheme="minorHAnsi" w:cs="Calibri"/>
          <w:bCs/>
        </w:rPr>
        <w:t xml:space="preserve">każdorazowo </w:t>
      </w:r>
      <w:r w:rsidR="00507F63" w:rsidRPr="00646825">
        <w:rPr>
          <w:rFonts w:asciiTheme="minorHAnsi" w:eastAsia="Calibri" w:hAnsiTheme="minorHAnsi" w:cs="Calibri"/>
          <w:bCs/>
        </w:rPr>
        <w:t>wskazać rok i kwartały w których ponoszone będą wydatki</w:t>
      </w:r>
    </w:p>
    <w:p w:rsidR="00507F63" w:rsidRPr="00925DB4" w:rsidRDefault="00507F63" w:rsidP="002248B6">
      <w:pPr>
        <w:spacing w:line="264" w:lineRule="auto"/>
        <w:ind w:left="760"/>
        <w:jc w:val="both"/>
        <w:rPr>
          <w:rFonts w:asciiTheme="minorHAnsi" w:hAnsiTheme="minorHAnsi"/>
          <w:sz w:val="20"/>
          <w:szCs w:val="20"/>
        </w:rPr>
      </w:pPr>
    </w:p>
    <w:p w:rsidR="002248B6" w:rsidRPr="00925DB4" w:rsidRDefault="002248B6" w:rsidP="002248B6">
      <w:pPr>
        <w:spacing w:line="200" w:lineRule="exact"/>
        <w:rPr>
          <w:rFonts w:asciiTheme="minorHAnsi" w:hAnsiTheme="minorHAnsi"/>
          <w:sz w:val="20"/>
          <w:szCs w:val="20"/>
        </w:rPr>
      </w:pPr>
    </w:p>
    <w:p w:rsidR="002248B6" w:rsidRPr="00925DB4" w:rsidRDefault="002248B6" w:rsidP="002248B6">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sz w:val="20"/>
          <w:szCs w:val="20"/>
        </w:rPr>
      </w:pPr>
      <w:r w:rsidRPr="00925DB4">
        <w:rPr>
          <w:rFonts w:asciiTheme="minorHAnsi" w:eastAsia="Calibri" w:hAnsiTheme="minorHAnsi" w:cs="Calibri"/>
          <w:bCs/>
        </w:rPr>
        <w:t xml:space="preserve">Ponadto w </w:t>
      </w:r>
      <w:r w:rsidRPr="00925DB4">
        <w:rPr>
          <w:rFonts w:asciiTheme="minorHAnsi" w:eastAsia="Calibri" w:hAnsiTheme="minorHAnsi" w:cs="Calibri"/>
          <w:b/>
          <w:bCs/>
        </w:rPr>
        <w:t xml:space="preserve">uzasadnieniu </w:t>
      </w:r>
      <w:r w:rsidR="002C1274">
        <w:rPr>
          <w:rFonts w:asciiTheme="minorHAnsi" w:eastAsia="Calibri" w:hAnsiTheme="minorHAnsi" w:cs="Calibri"/>
          <w:b/>
          <w:bCs/>
        </w:rPr>
        <w:t>potrzeb inwestycyjnych</w:t>
      </w:r>
      <w:r w:rsidRPr="00925DB4">
        <w:rPr>
          <w:rFonts w:asciiTheme="minorHAnsi" w:eastAsia="Calibri" w:hAnsiTheme="minorHAnsi" w:cs="Calibri"/>
          <w:bCs/>
        </w:rPr>
        <w:t xml:space="preserve"> należy</w:t>
      </w:r>
      <w:r w:rsidR="002C1274">
        <w:rPr>
          <w:rFonts w:asciiTheme="minorHAnsi" w:hAnsiTheme="minorHAnsi"/>
          <w:sz w:val="20"/>
          <w:szCs w:val="20"/>
        </w:rPr>
        <w:t xml:space="preserve"> </w:t>
      </w:r>
      <w:r w:rsidRPr="00925DB4">
        <w:rPr>
          <w:rFonts w:asciiTheme="minorHAnsi" w:eastAsia="Calibri" w:hAnsiTheme="minorHAnsi" w:cs="Calibri"/>
          <w:bCs/>
        </w:rPr>
        <w:t>podać,</w:t>
      </w:r>
      <w:r w:rsidRPr="00925DB4">
        <w:rPr>
          <w:rFonts w:asciiTheme="minorHAnsi" w:hAnsiTheme="minorHAnsi"/>
          <w:sz w:val="20"/>
          <w:szCs w:val="20"/>
        </w:rPr>
        <w:t xml:space="preserve"> </w:t>
      </w:r>
      <w:r w:rsidRPr="00925DB4">
        <w:rPr>
          <w:rFonts w:asciiTheme="minorHAnsi" w:eastAsia="Calibri" w:hAnsiTheme="minorHAnsi" w:cs="Calibri"/>
          <w:bCs/>
        </w:rPr>
        <w:t>w</w:t>
      </w:r>
      <w:r w:rsidRPr="00925DB4">
        <w:rPr>
          <w:rFonts w:asciiTheme="minorHAnsi" w:hAnsiTheme="minorHAnsi"/>
          <w:sz w:val="20"/>
          <w:szCs w:val="20"/>
        </w:rPr>
        <w:t xml:space="preserve"> </w:t>
      </w:r>
      <w:r w:rsidRPr="00925DB4">
        <w:rPr>
          <w:rFonts w:asciiTheme="minorHAnsi" w:eastAsia="Calibri" w:hAnsiTheme="minorHAnsi" w:cs="Calibri"/>
          <w:bCs/>
        </w:rPr>
        <w:t>oparciu</w:t>
      </w:r>
      <w:r w:rsidRPr="00925DB4">
        <w:rPr>
          <w:rFonts w:asciiTheme="minorHAnsi" w:hAnsiTheme="minorHAnsi"/>
          <w:sz w:val="20"/>
          <w:szCs w:val="20"/>
        </w:rPr>
        <w:t xml:space="preserve"> </w:t>
      </w:r>
      <w:r w:rsidRPr="00925DB4">
        <w:rPr>
          <w:rFonts w:asciiTheme="minorHAnsi" w:eastAsia="Calibri" w:hAnsiTheme="minorHAnsi" w:cs="Calibri"/>
          <w:bCs/>
        </w:rPr>
        <w:t>o</w:t>
      </w:r>
      <w:r w:rsidRPr="00925DB4">
        <w:rPr>
          <w:rFonts w:asciiTheme="minorHAnsi" w:hAnsiTheme="minorHAnsi"/>
          <w:sz w:val="20"/>
          <w:szCs w:val="20"/>
        </w:rPr>
        <w:t xml:space="preserve"> </w:t>
      </w:r>
      <w:r w:rsidRPr="00925DB4">
        <w:rPr>
          <w:rFonts w:asciiTheme="minorHAnsi" w:eastAsia="Calibri" w:hAnsiTheme="minorHAnsi" w:cs="Calibri"/>
          <w:bCs/>
        </w:rPr>
        <w:t>jakie</w:t>
      </w:r>
      <w:r w:rsidRPr="00925DB4">
        <w:rPr>
          <w:rFonts w:asciiTheme="minorHAnsi" w:hAnsiTheme="minorHAnsi"/>
          <w:sz w:val="20"/>
          <w:szCs w:val="20"/>
        </w:rPr>
        <w:t xml:space="preserve"> </w:t>
      </w:r>
      <w:r w:rsidRPr="00925DB4">
        <w:rPr>
          <w:rFonts w:asciiTheme="minorHAnsi" w:eastAsia="Calibri" w:hAnsiTheme="minorHAnsi" w:cs="Calibri"/>
          <w:bCs/>
        </w:rPr>
        <w:t>kryteria</w:t>
      </w:r>
      <w:r w:rsidRPr="00925DB4">
        <w:rPr>
          <w:rFonts w:asciiTheme="minorHAnsi" w:hAnsiTheme="minorHAnsi"/>
          <w:sz w:val="20"/>
          <w:szCs w:val="20"/>
        </w:rPr>
        <w:t xml:space="preserve"> </w:t>
      </w:r>
      <w:r w:rsidRPr="00925DB4">
        <w:rPr>
          <w:rFonts w:asciiTheme="minorHAnsi" w:eastAsia="Calibri" w:hAnsiTheme="minorHAnsi" w:cs="Calibri"/>
          <w:bCs/>
        </w:rPr>
        <w:t>dokonano</w:t>
      </w:r>
      <w:r w:rsidRPr="00925DB4">
        <w:rPr>
          <w:rFonts w:asciiTheme="minorHAnsi" w:hAnsiTheme="minorHAnsi"/>
          <w:sz w:val="20"/>
          <w:szCs w:val="20"/>
        </w:rPr>
        <w:t xml:space="preserve"> </w:t>
      </w:r>
      <w:r w:rsidRPr="00925DB4">
        <w:rPr>
          <w:rFonts w:asciiTheme="minorHAnsi" w:eastAsia="Calibri" w:hAnsiTheme="minorHAnsi" w:cs="Calibri"/>
          <w:bCs/>
        </w:rPr>
        <w:t>wyboru</w:t>
      </w:r>
      <w:r w:rsidRPr="00925DB4">
        <w:rPr>
          <w:rFonts w:asciiTheme="minorHAnsi" w:hAnsiTheme="minorHAnsi"/>
          <w:sz w:val="20"/>
          <w:szCs w:val="20"/>
        </w:rPr>
        <w:t xml:space="preserve"> </w:t>
      </w:r>
      <w:r w:rsidRPr="00925DB4">
        <w:rPr>
          <w:rFonts w:asciiTheme="minorHAnsi" w:eastAsia="Calibri" w:hAnsiTheme="minorHAnsi" w:cs="Calibri"/>
          <w:bCs/>
        </w:rPr>
        <w:t>przedmiotów</w:t>
      </w:r>
      <w:r w:rsidRPr="00925DB4">
        <w:rPr>
          <w:rFonts w:asciiTheme="minorHAnsi" w:hAnsiTheme="minorHAnsi"/>
          <w:sz w:val="20"/>
          <w:szCs w:val="20"/>
        </w:rPr>
        <w:t xml:space="preserve"> </w:t>
      </w:r>
      <w:r w:rsidRPr="00925DB4">
        <w:rPr>
          <w:rFonts w:asciiTheme="minorHAnsi" w:eastAsia="Calibri" w:hAnsiTheme="minorHAnsi" w:cs="Calibri"/>
          <w:bCs/>
          <w:sz w:val="21"/>
          <w:szCs w:val="21"/>
        </w:rPr>
        <w:t xml:space="preserve">objętych </w:t>
      </w:r>
      <w:r w:rsidRPr="00925DB4">
        <w:rPr>
          <w:rFonts w:asciiTheme="minorHAnsi" w:eastAsia="Calibri" w:hAnsiTheme="minorHAnsi" w:cs="Calibri"/>
          <w:bCs/>
        </w:rPr>
        <w:t>dofinansowaniem:</w:t>
      </w:r>
    </w:p>
    <w:p w:rsidR="002248B6" w:rsidRPr="00925DB4" w:rsidRDefault="002248B6" w:rsidP="002248B6">
      <w:pPr>
        <w:spacing w:line="212" w:lineRule="exact"/>
        <w:rPr>
          <w:rFonts w:asciiTheme="minorHAnsi" w:hAnsiTheme="minorHAnsi"/>
          <w:sz w:val="20"/>
          <w:szCs w:val="20"/>
        </w:rPr>
      </w:pPr>
    </w:p>
    <w:p w:rsidR="002248B6" w:rsidRPr="00925DB4" w:rsidRDefault="002248B6" w:rsidP="00B8321D">
      <w:pPr>
        <w:numPr>
          <w:ilvl w:val="0"/>
          <w:numId w:val="34"/>
        </w:numPr>
        <w:tabs>
          <w:tab w:val="left" w:pos="720"/>
        </w:tabs>
        <w:spacing w:line="268" w:lineRule="auto"/>
        <w:jc w:val="both"/>
        <w:rPr>
          <w:rFonts w:asciiTheme="minorHAnsi" w:eastAsia="Calibri" w:hAnsiTheme="minorHAnsi" w:cs="Calibri"/>
        </w:rPr>
      </w:pPr>
      <w:r w:rsidRPr="00F76FCA">
        <w:rPr>
          <w:rFonts w:asciiTheme="minorHAnsi" w:eastAsia="Calibri" w:hAnsiTheme="minorHAnsi" w:cs="Calibri"/>
          <w:b/>
        </w:rPr>
        <w:t>Kryterium techniczne</w:t>
      </w:r>
      <w:r w:rsidRPr="00925DB4">
        <w:rPr>
          <w:rFonts w:asciiTheme="minorHAnsi" w:eastAsia="Calibri" w:hAnsiTheme="minorHAnsi" w:cs="Calibri"/>
        </w:rPr>
        <w:t xml:space="preserve"> – należy określić kluczowe/najważniejsze parametry techniczne, jakie muszą spełniać zakupione przedmioty, urządzenia. Niedopuszczalne przy tym jest używanie wartości skwantyfikowanych, parametry </w:t>
      </w:r>
      <w:r w:rsidRPr="00925DB4">
        <w:rPr>
          <w:rFonts w:asciiTheme="minorHAnsi" w:eastAsia="Calibri" w:hAnsiTheme="minorHAnsi" w:cs="Calibri"/>
          <w:bCs/>
        </w:rPr>
        <w:t>obligatoryjnie należy opisać poprzez podanie</w:t>
      </w:r>
      <w:r w:rsidRPr="00925DB4">
        <w:rPr>
          <w:rFonts w:asciiTheme="minorHAnsi" w:eastAsia="Calibri" w:hAnsiTheme="minorHAnsi" w:cs="Calibri"/>
        </w:rPr>
        <w:t xml:space="preserve"> </w:t>
      </w:r>
      <w:r w:rsidRPr="00925DB4">
        <w:rPr>
          <w:rFonts w:asciiTheme="minorHAnsi" w:eastAsia="Calibri" w:hAnsiTheme="minorHAnsi" w:cs="Calibri"/>
          <w:bCs/>
        </w:rPr>
        <w:t>wartości brzegowych</w:t>
      </w:r>
      <w:r w:rsidRPr="00925DB4">
        <w:rPr>
          <w:rFonts w:asciiTheme="minorHAnsi" w:eastAsia="Calibri" w:hAnsiTheme="minorHAnsi" w:cs="Calibri"/>
          <w:b/>
          <w:bCs/>
        </w:rPr>
        <w:t xml:space="preserve"> </w:t>
      </w:r>
      <w:r w:rsidRPr="00925DB4">
        <w:rPr>
          <w:rFonts w:asciiTheme="minorHAnsi" w:eastAsia="Calibri" w:hAnsiTheme="minorHAnsi" w:cs="Calibri"/>
        </w:rPr>
        <w:t>(tj. „min-max”) oraz cech charakterystycznych, opisujących dany rodzaj</w:t>
      </w:r>
      <w:r w:rsidRPr="00925DB4">
        <w:rPr>
          <w:rFonts w:asciiTheme="minorHAnsi" w:eastAsia="Calibri" w:hAnsiTheme="minorHAnsi" w:cs="Calibri"/>
          <w:b/>
          <w:bCs/>
        </w:rPr>
        <w:t xml:space="preserve"> </w:t>
      </w:r>
      <w:r w:rsidRPr="00925DB4">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925DB4">
        <w:rPr>
          <w:rFonts w:asciiTheme="minorHAnsi" w:eastAsia="Calibri" w:hAnsiTheme="minorHAnsi" w:cs="Calibri"/>
          <w:bCs/>
          <w:u w:val="single"/>
        </w:rPr>
        <w:t>Należy unikać</w:t>
      </w:r>
      <w:r w:rsidRPr="00925DB4">
        <w:rPr>
          <w:rFonts w:asciiTheme="minorHAnsi" w:eastAsia="Calibri" w:hAnsiTheme="minorHAnsi" w:cs="Calibri"/>
        </w:rPr>
        <w:t xml:space="preserve"> </w:t>
      </w:r>
      <w:r w:rsidRPr="00925DB4">
        <w:rPr>
          <w:rFonts w:asciiTheme="minorHAnsi" w:eastAsia="Calibri" w:hAnsiTheme="minorHAnsi" w:cs="Calibri"/>
          <w:bCs/>
          <w:u w:val="single"/>
        </w:rPr>
        <w:t>podawania parametrów nieistotnych z punktu widzenia potrzeb inwestycyjnych</w:t>
      </w:r>
      <w:r w:rsidRPr="00925DB4">
        <w:rPr>
          <w:rFonts w:asciiTheme="minorHAnsi" w:eastAsia="Calibri" w:hAnsiTheme="minorHAnsi" w:cs="Calibri"/>
        </w:rPr>
        <w:t>. W</w:t>
      </w:r>
      <w:r w:rsidRPr="00925DB4">
        <w:rPr>
          <w:rFonts w:asciiTheme="minorHAnsi" w:eastAsia="Calibri" w:hAnsiTheme="minorHAnsi" w:cs="Calibri"/>
          <w:b/>
          <w:bCs/>
        </w:rPr>
        <w:t xml:space="preserve"> </w:t>
      </w:r>
      <w:r w:rsidRPr="00925DB4">
        <w:rPr>
          <w:rFonts w:asciiTheme="minorHAnsi" w:eastAsia="Calibri" w:hAnsiTheme="minorHAnsi" w:cs="Calibri"/>
        </w:rPr>
        <w:t>przypadku możliwości należy podać jednostki miar poszczególnych wydatków.</w:t>
      </w:r>
    </w:p>
    <w:p w:rsidR="002248B6" w:rsidRPr="00925DB4" w:rsidRDefault="002248B6" w:rsidP="002248B6">
      <w:pPr>
        <w:spacing w:line="12" w:lineRule="exact"/>
        <w:rPr>
          <w:rFonts w:asciiTheme="minorHAnsi" w:eastAsia="Calibri" w:hAnsiTheme="minorHAnsi" w:cs="Calibri"/>
        </w:rPr>
      </w:pPr>
    </w:p>
    <w:p w:rsidR="002248B6" w:rsidRPr="00925DB4" w:rsidRDefault="002248B6" w:rsidP="00B8321D">
      <w:pPr>
        <w:numPr>
          <w:ilvl w:val="0"/>
          <w:numId w:val="34"/>
        </w:numPr>
        <w:tabs>
          <w:tab w:val="left" w:pos="720"/>
        </w:tabs>
        <w:jc w:val="both"/>
        <w:rPr>
          <w:rFonts w:asciiTheme="minorHAnsi" w:eastAsia="Calibri" w:hAnsiTheme="minorHAnsi" w:cs="Calibri"/>
        </w:rPr>
      </w:pPr>
      <w:r w:rsidRPr="000946D8">
        <w:rPr>
          <w:rFonts w:asciiTheme="minorHAnsi" w:eastAsia="Calibri" w:hAnsiTheme="minorHAnsi" w:cs="Calibri"/>
          <w:b/>
        </w:rPr>
        <w:t>Kryterium ekonomiczne</w:t>
      </w:r>
      <w:r w:rsidRPr="00925DB4">
        <w:rPr>
          <w:rFonts w:asciiTheme="minorHAnsi" w:eastAsia="Calibri" w:hAnsiTheme="minorHAnsi" w:cs="Calibri"/>
        </w:rPr>
        <w:t xml:space="preserve"> – opis punktu musi uzasadniać, że:</w:t>
      </w:r>
    </w:p>
    <w:p w:rsidR="002248B6" w:rsidRPr="00925DB4" w:rsidRDefault="002248B6" w:rsidP="002248B6">
      <w:pPr>
        <w:spacing w:line="90" w:lineRule="exact"/>
        <w:rPr>
          <w:rFonts w:asciiTheme="minorHAnsi" w:eastAsia="Calibri" w:hAnsiTheme="minorHAnsi" w:cs="Calibri"/>
        </w:rPr>
      </w:pPr>
    </w:p>
    <w:p w:rsidR="002248B6" w:rsidRPr="00925DB4" w:rsidRDefault="002248B6" w:rsidP="000946D8">
      <w:pPr>
        <w:numPr>
          <w:ilvl w:val="1"/>
          <w:numId w:val="34"/>
        </w:numPr>
        <w:tabs>
          <w:tab w:val="left" w:pos="1134"/>
        </w:tabs>
        <w:spacing w:line="252" w:lineRule="auto"/>
        <w:ind w:left="851"/>
        <w:jc w:val="both"/>
        <w:rPr>
          <w:rFonts w:asciiTheme="minorHAnsi" w:eastAsia="Calibri" w:hAnsiTheme="minorHAnsi" w:cs="Calibri"/>
        </w:rPr>
      </w:pPr>
      <w:r w:rsidRPr="00925DB4">
        <w:rPr>
          <w:rFonts w:asciiTheme="minorHAnsi" w:eastAsia="Calibri" w:hAnsiTheme="minorHAnsi" w:cs="Calibri"/>
        </w:rPr>
        <w:t>wysokość wydatków jest adekwatna do wdrożenia zaplanowanych działań - w szczególności należy podać informacje w zakresie porównania do innych rozwiązań istniejących na rynku w odniesieniu do poziomu cen, jakości i wydajności;</w:t>
      </w:r>
    </w:p>
    <w:p w:rsidR="002248B6" w:rsidRPr="00925DB4" w:rsidRDefault="002248B6" w:rsidP="000946D8">
      <w:pPr>
        <w:spacing w:line="28" w:lineRule="exact"/>
        <w:ind w:left="851"/>
        <w:rPr>
          <w:rFonts w:asciiTheme="minorHAnsi" w:eastAsia="Calibri" w:hAnsiTheme="minorHAnsi" w:cs="Calibri"/>
        </w:rPr>
      </w:pPr>
    </w:p>
    <w:p w:rsidR="002248B6" w:rsidRDefault="002248B6" w:rsidP="000946D8">
      <w:pPr>
        <w:numPr>
          <w:ilvl w:val="1"/>
          <w:numId w:val="34"/>
        </w:numPr>
        <w:tabs>
          <w:tab w:val="left" w:pos="1134"/>
        </w:tabs>
        <w:ind w:left="851"/>
        <w:jc w:val="both"/>
        <w:rPr>
          <w:rFonts w:asciiTheme="minorHAnsi" w:eastAsia="Calibri" w:hAnsiTheme="minorHAnsi" w:cs="Calibri"/>
        </w:rPr>
      </w:pPr>
      <w:r w:rsidRPr="00925DB4">
        <w:rPr>
          <w:rFonts w:asciiTheme="minorHAnsi" w:eastAsia="Calibri" w:hAnsiTheme="minorHAnsi" w:cs="Calibri"/>
        </w:rPr>
        <w:t>wydatek jest konieczny do osiągnięcia celów projektu.</w:t>
      </w:r>
    </w:p>
    <w:p w:rsidR="00942B79" w:rsidRDefault="005F3D7F" w:rsidP="00942B79">
      <w:pPr>
        <w:tabs>
          <w:tab w:val="left" w:pos="1134"/>
        </w:tabs>
        <w:jc w:val="both"/>
        <w:rPr>
          <w:rFonts w:asciiTheme="minorHAnsi" w:eastAsia="Calibri" w:hAnsiTheme="minorHAnsi" w:cs="Calibri"/>
        </w:rPr>
      </w:pPr>
      <w:r>
        <w:rPr>
          <w:rFonts w:asciiTheme="minorHAnsi" w:eastAsia="Calibri" w:hAnsiTheme="minorHAnsi" w:cs="Calibri"/>
        </w:rPr>
        <w:t>Ponadto uzasadnienie ekonomiczne musi zawierać metodologię wyliczenia poszczególnego wydatku</w:t>
      </w:r>
      <w:r w:rsidR="00942B79">
        <w:rPr>
          <w:rFonts w:asciiTheme="minorHAnsi" w:eastAsia="Calibri" w:hAnsiTheme="minorHAnsi" w:cs="Calibri"/>
        </w:rPr>
        <w:t xml:space="preserve"> dostosowaną do rodzaju wydatku (np. ilość i cena jednostkowa określonych środków trwałych, materiałów promocyjnych; liczba miesięcy, wielkość zaangażowania, elementy składowe wynagrodzenia </w:t>
      </w:r>
      <w:proofErr w:type="spellStart"/>
      <w:r w:rsidR="00942B79">
        <w:rPr>
          <w:rFonts w:asciiTheme="minorHAnsi" w:eastAsia="Calibri" w:hAnsiTheme="minorHAnsi" w:cs="Calibri"/>
        </w:rPr>
        <w:t>itp</w:t>
      </w:r>
      <w:proofErr w:type="spellEnd"/>
      <w:r w:rsidR="00942B79">
        <w:rPr>
          <w:rFonts w:asciiTheme="minorHAnsi" w:eastAsia="Calibri" w:hAnsiTheme="minorHAnsi" w:cs="Calibri"/>
        </w:rPr>
        <w:t>).</w:t>
      </w:r>
    </w:p>
    <w:p w:rsidR="005F3D7F" w:rsidRPr="00925DB4" w:rsidRDefault="005F3D7F" w:rsidP="00942B79">
      <w:pPr>
        <w:tabs>
          <w:tab w:val="left" w:pos="1134"/>
        </w:tabs>
        <w:jc w:val="both"/>
        <w:rPr>
          <w:rFonts w:asciiTheme="minorHAnsi" w:eastAsia="Calibri" w:hAnsiTheme="minorHAnsi" w:cs="Calibri"/>
        </w:rPr>
      </w:pPr>
      <w:ins w:id="34" w:author="Sylwia Gacek" w:date="2020-01-10T11:41:00Z">
        <w:r>
          <w:rPr>
            <w:rFonts w:asciiTheme="minorHAnsi" w:eastAsia="Calibri" w:hAnsiTheme="minorHAnsi" w:cs="Calibri"/>
          </w:rPr>
          <w:t xml:space="preserve"> </w:t>
        </w:r>
      </w:ins>
      <w:ins w:id="35" w:author="Sylwia Gacek" w:date="2020-01-10T11:40:00Z">
        <w:r>
          <w:rPr>
            <w:rFonts w:asciiTheme="minorHAnsi" w:eastAsia="Calibri" w:hAnsiTheme="minorHAnsi" w:cs="Calibri"/>
          </w:rPr>
          <w:t xml:space="preserve">  </w:t>
        </w:r>
      </w:ins>
    </w:p>
    <w:p w:rsidR="002248B6" w:rsidRPr="00925DB4" w:rsidRDefault="002248B6" w:rsidP="002248B6">
      <w:pPr>
        <w:spacing w:line="90" w:lineRule="exact"/>
        <w:rPr>
          <w:rFonts w:asciiTheme="minorHAnsi" w:eastAsia="Calibri" w:hAnsiTheme="minorHAnsi" w:cs="Calibri"/>
        </w:rPr>
      </w:pPr>
    </w:p>
    <w:p w:rsidR="002248B6" w:rsidRPr="00925DB4" w:rsidRDefault="002248B6" w:rsidP="00B8321D">
      <w:pPr>
        <w:numPr>
          <w:ilvl w:val="0"/>
          <w:numId w:val="34"/>
        </w:numPr>
        <w:tabs>
          <w:tab w:val="left" w:pos="720"/>
        </w:tabs>
        <w:spacing w:line="252" w:lineRule="auto"/>
        <w:jc w:val="both"/>
        <w:rPr>
          <w:rFonts w:asciiTheme="minorHAnsi" w:eastAsia="Calibri" w:hAnsiTheme="minorHAnsi" w:cs="Calibri"/>
        </w:rPr>
      </w:pPr>
      <w:r w:rsidRPr="000946D8">
        <w:rPr>
          <w:rFonts w:asciiTheme="minorHAnsi" w:eastAsia="Calibri" w:hAnsiTheme="minorHAnsi" w:cs="Calibri"/>
          <w:b/>
        </w:rPr>
        <w:t>Kryterium funkcjonalne</w:t>
      </w:r>
      <w:r w:rsidRPr="00925DB4">
        <w:rPr>
          <w:rFonts w:asciiTheme="minorHAnsi" w:eastAsia="Calibri" w:hAnsiTheme="minorHAnsi" w:cs="Calibri"/>
        </w:rPr>
        <w:t xml:space="preserve"> – jakie zadania i funkcje ma spełniać dany przedmiot (środek trwały/wartość niematerialna i prawna), objęty dofinansowaniem i w jakim stopniu przyczynia się do realizacji całego projektu.</w:t>
      </w:r>
    </w:p>
    <w:p w:rsidR="002248B6" w:rsidRPr="00925DB4" w:rsidRDefault="002248B6" w:rsidP="002248B6">
      <w:pPr>
        <w:spacing w:line="304" w:lineRule="exact"/>
        <w:rPr>
          <w:rFonts w:asciiTheme="minorHAnsi" w:hAnsiTheme="minorHAnsi"/>
          <w:sz w:val="20"/>
          <w:szCs w:val="20"/>
        </w:rPr>
      </w:pPr>
    </w:p>
    <w:p w:rsidR="002248B6" w:rsidRPr="00925DB4" w:rsidRDefault="002248B6" w:rsidP="002248B6">
      <w:pPr>
        <w:spacing w:line="266" w:lineRule="auto"/>
        <w:jc w:val="both"/>
        <w:rPr>
          <w:rFonts w:asciiTheme="minorHAnsi" w:hAnsiTheme="minorHAnsi"/>
          <w:sz w:val="20"/>
          <w:szCs w:val="20"/>
        </w:rPr>
      </w:pPr>
      <w:r w:rsidRPr="00925DB4">
        <w:rPr>
          <w:rFonts w:asciiTheme="minorHAnsi" w:eastAsia="Calibri" w:hAnsiTheme="minorHAnsi" w:cs="Calibri"/>
        </w:rPr>
        <w:t xml:space="preserve">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w:t>
      </w:r>
      <w:r w:rsidRPr="00925DB4">
        <w:rPr>
          <w:rFonts w:asciiTheme="minorHAnsi" w:eastAsia="Calibri" w:hAnsiTheme="minorHAnsi" w:cs="Calibri"/>
        </w:rPr>
        <w:lastRenderedPageBreak/>
        <w:t>kryteriów (technicznych, ekonomicznych, funkcjonalnych) ale zawierać mierzalne dane oraz umożliwiać weryfikowalność przedstawionych założeń, a w szczególności wysokości cen.</w:t>
      </w:r>
    </w:p>
    <w:p w:rsidR="002248B6" w:rsidRPr="00925DB4" w:rsidRDefault="002248B6" w:rsidP="002248B6">
      <w:pPr>
        <w:spacing w:line="200" w:lineRule="exact"/>
        <w:rPr>
          <w:rFonts w:asciiTheme="minorHAnsi" w:hAnsiTheme="minorHAnsi"/>
          <w:sz w:val="20"/>
          <w:szCs w:val="20"/>
        </w:rPr>
      </w:pPr>
    </w:p>
    <w:p w:rsidR="002248B6" w:rsidRPr="00925DB4" w:rsidRDefault="002248B6" w:rsidP="002248B6">
      <w:pPr>
        <w:spacing w:line="200" w:lineRule="exact"/>
        <w:rPr>
          <w:rFonts w:asciiTheme="minorHAnsi" w:hAnsiTheme="minorHAnsi"/>
          <w:sz w:val="20"/>
          <w:szCs w:val="20"/>
        </w:rPr>
      </w:pPr>
    </w:p>
    <w:p w:rsidR="002248B6" w:rsidRPr="00925DB4" w:rsidRDefault="002248B6" w:rsidP="002248B6">
      <w:pPr>
        <w:spacing w:line="266" w:lineRule="auto"/>
        <w:jc w:val="both"/>
        <w:rPr>
          <w:rFonts w:asciiTheme="minorHAnsi" w:hAnsiTheme="minorHAnsi"/>
          <w:sz w:val="20"/>
          <w:szCs w:val="20"/>
        </w:rPr>
      </w:pPr>
      <w:r w:rsidRPr="00925DB4">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rsidR="000946D8" w:rsidRDefault="000946D8" w:rsidP="002248B6">
      <w:pPr>
        <w:spacing w:line="259" w:lineRule="auto"/>
        <w:ind w:right="20"/>
        <w:jc w:val="both"/>
        <w:rPr>
          <w:rFonts w:asciiTheme="minorHAnsi" w:eastAsia="Calibri" w:hAnsiTheme="minorHAnsi" w:cs="Calibri"/>
        </w:rPr>
      </w:pPr>
    </w:p>
    <w:p w:rsidR="002248B6" w:rsidRPr="00925DB4" w:rsidRDefault="002248B6" w:rsidP="002248B6">
      <w:pPr>
        <w:spacing w:line="259" w:lineRule="auto"/>
        <w:ind w:right="20"/>
        <w:jc w:val="both"/>
        <w:rPr>
          <w:rFonts w:asciiTheme="minorHAnsi" w:hAnsiTheme="minorHAnsi"/>
          <w:sz w:val="20"/>
          <w:szCs w:val="20"/>
        </w:rPr>
      </w:pPr>
      <w:r w:rsidRPr="00925DB4">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rsidR="002248B6" w:rsidRPr="00925DB4" w:rsidRDefault="002248B6" w:rsidP="002248B6">
      <w:pPr>
        <w:spacing w:line="188" w:lineRule="exact"/>
        <w:rPr>
          <w:rFonts w:asciiTheme="minorHAnsi" w:hAnsiTheme="minorHAnsi"/>
          <w:sz w:val="20"/>
          <w:szCs w:val="20"/>
        </w:rPr>
      </w:pPr>
    </w:p>
    <w:p w:rsidR="00CB773D" w:rsidRPr="00CB773D" w:rsidRDefault="00CB773D" w:rsidP="00CB773D">
      <w:pPr>
        <w:tabs>
          <w:tab w:val="left" w:pos="3290"/>
        </w:tabs>
        <w:rPr>
          <w:rFonts w:asciiTheme="minorHAnsi" w:hAnsiTheme="minorHAnsi"/>
          <w:b/>
        </w:rPr>
      </w:pPr>
      <w:r>
        <w:rPr>
          <w:rFonts w:asciiTheme="minorHAnsi" w:hAnsiTheme="minorHAnsi"/>
          <w:b/>
        </w:rPr>
        <w:t>Uwaga</w:t>
      </w:r>
      <w:r w:rsidRPr="00F53711">
        <w:rPr>
          <w:rFonts w:asciiTheme="minorHAnsi" w:hAnsiTheme="minorHAnsi"/>
          <w:b/>
        </w:rPr>
        <w:t>!</w:t>
      </w:r>
    </w:p>
    <w:p w:rsidR="002248B6" w:rsidRDefault="002248B6" w:rsidP="002248B6">
      <w:pPr>
        <w:spacing w:line="235" w:lineRule="auto"/>
        <w:ind w:right="20"/>
        <w:jc w:val="both"/>
        <w:rPr>
          <w:rFonts w:asciiTheme="minorHAnsi" w:eastAsia="Calibri" w:hAnsiTheme="minorHAnsi" w:cs="Calibri"/>
        </w:rPr>
      </w:pPr>
      <w:r w:rsidRPr="00925DB4">
        <w:rPr>
          <w:rFonts w:asciiTheme="minorHAnsi" w:eastAsia="Calibri" w:hAnsiTheme="minorHAnsi" w:cs="Calibri"/>
        </w:rPr>
        <w:t>W wypadku dokonywania zakupów środków używanych należy szczegółowo opisać przesłanki podjęcia takiego wyboru.</w:t>
      </w:r>
    </w:p>
    <w:p w:rsidR="00973BD1" w:rsidRDefault="00973BD1" w:rsidP="002248B6">
      <w:pPr>
        <w:spacing w:line="235" w:lineRule="auto"/>
        <w:ind w:right="20"/>
        <w:jc w:val="both"/>
        <w:rPr>
          <w:rFonts w:asciiTheme="minorHAnsi" w:eastAsia="Calibri" w:hAnsiTheme="minorHAnsi" w:cs="Calibri"/>
        </w:rPr>
      </w:pPr>
    </w:p>
    <w:p w:rsidR="00973BD1" w:rsidRPr="00F53711" w:rsidRDefault="00973BD1" w:rsidP="00973BD1">
      <w:pPr>
        <w:tabs>
          <w:tab w:val="left" w:pos="3290"/>
        </w:tabs>
        <w:rPr>
          <w:rFonts w:asciiTheme="minorHAnsi" w:hAnsiTheme="minorHAnsi"/>
          <w:b/>
        </w:rPr>
      </w:pPr>
      <w:r>
        <w:rPr>
          <w:rFonts w:asciiTheme="minorHAnsi" w:hAnsiTheme="minorHAnsi"/>
          <w:b/>
        </w:rPr>
        <w:t>Uwaga</w:t>
      </w:r>
      <w:r w:rsidR="00CB773D">
        <w:rPr>
          <w:rFonts w:asciiTheme="minorHAnsi" w:hAnsiTheme="minorHAnsi"/>
          <w:b/>
        </w:rPr>
        <w:t xml:space="preserve"> 2</w:t>
      </w:r>
      <w:r w:rsidRPr="00F53711">
        <w:rPr>
          <w:rFonts w:asciiTheme="minorHAnsi" w:hAnsiTheme="minorHAnsi"/>
          <w:b/>
        </w:rPr>
        <w:t>!</w:t>
      </w:r>
    </w:p>
    <w:p w:rsidR="00973BD1" w:rsidRPr="00F53711" w:rsidRDefault="00973BD1" w:rsidP="00973BD1">
      <w:pPr>
        <w:tabs>
          <w:tab w:val="left" w:pos="3290"/>
        </w:tabs>
        <w:jc w:val="both"/>
        <w:rPr>
          <w:rFonts w:asciiTheme="minorHAnsi" w:hAnsiTheme="minorHAnsi"/>
        </w:rPr>
      </w:pPr>
      <w:r w:rsidRPr="00F53711">
        <w:rPr>
          <w:rFonts w:asciiTheme="minorHAnsi" w:hAnsiTheme="minorHAnsi"/>
        </w:rPr>
        <w:t>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rsidR="00973BD1" w:rsidRDefault="00973BD1" w:rsidP="00973BD1">
      <w:pPr>
        <w:tabs>
          <w:tab w:val="left" w:pos="3290"/>
        </w:tabs>
        <w:jc w:val="both"/>
        <w:rPr>
          <w:rFonts w:asciiTheme="minorHAnsi" w:hAnsiTheme="minorHAnsi"/>
        </w:rPr>
      </w:pPr>
      <w:r w:rsidRPr="00F53711">
        <w:rPr>
          <w:rFonts w:asciiTheme="minorHAnsi" w:hAnsiTheme="minorHAnsi"/>
        </w:rPr>
        <w:t>-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865 </w:t>
      </w:r>
      <w:r w:rsidRPr="00F53711">
        <w:rPr>
          <w:rFonts w:asciiTheme="minorHAnsi" w:hAnsiTheme="minorHAnsi"/>
        </w:rPr>
        <w:t xml:space="preserve"> ze zm.) oraz art. 22k ust. 7 ustawy o podatku dochodowym od osób fizycznych (Dz. 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1387 </w:t>
      </w:r>
      <w:r w:rsidRPr="00F53711">
        <w:rPr>
          <w:rFonts w:asciiTheme="minorHAnsi" w:hAnsiTheme="minorHAnsi"/>
        </w:rPr>
        <w:t xml:space="preserve"> ze zm.) stanowi pomoc de </w:t>
      </w:r>
      <w:proofErr w:type="spellStart"/>
      <w:r w:rsidRPr="00F53711">
        <w:rPr>
          <w:rFonts w:asciiTheme="minorHAnsi" w:hAnsiTheme="minorHAnsi"/>
        </w:rPr>
        <w:t>minimis</w:t>
      </w:r>
      <w:proofErr w:type="spellEnd"/>
      <w:r w:rsidRPr="00F53711">
        <w:rPr>
          <w:rFonts w:asciiTheme="minorHAnsi" w:hAnsiTheme="minorHAnsi"/>
        </w:rPr>
        <w:t xml:space="preserve"> i powinno zostać uwzględnione w ramach oceny dopuszczalności udzielenia dofinansowania w formie pomocy de </w:t>
      </w:r>
      <w:proofErr w:type="spellStart"/>
      <w:r w:rsidRPr="00F53711">
        <w:rPr>
          <w:rFonts w:asciiTheme="minorHAnsi" w:hAnsiTheme="minorHAnsi"/>
        </w:rPr>
        <w:t>minimis</w:t>
      </w:r>
      <w:proofErr w:type="spellEnd"/>
      <w:r w:rsidRPr="00F53711">
        <w:rPr>
          <w:rFonts w:asciiTheme="minorHAnsi" w:hAnsiTheme="minorHAnsi"/>
        </w:rPr>
        <w:t xml:space="preserve">. W zawiązku z powyższym jednorazowe odpisy amortyzacyjne należy uwzględnić w oświadczeniach o wielkości pomocy de </w:t>
      </w:r>
      <w:proofErr w:type="spellStart"/>
      <w:r w:rsidRPr="00F53711">
        <w:rPr>
          <w:rFonts w:asciiTheme="minorHAnsi" w:hAnsiTheme="minorHAnsi"/>
        </w:rPr>
        <w:t>minimis</w:t>
      </w:r>
      <w:proofErr w:type="spellEnd"/>
      <w:r w:rsidRPr="00F53711">
        <w:rPr>
          <w:rFonts w:asciiTheme="minorHAnsi" w:hAnsiTheme="minorHAnsi"/>
        </w:rPr>
        <w:t xml:space="preserve">, którą podmiot ubiegający się o otrzymanie pomocy de </w:t>
      </w:r>
      <w:proofErr w:type="spellStart"/>
      <w:r w:rsidRPr="00F53711">
        <w:rPr>
          <w:rFonts w:asciiTheme="minorHAnsi" w:hAnsiTheme="minorHAnsi"/>
        </w:rPr>
        <w:t>minimis</w:t>
      </w:r>
      <w:proofErr w:type="spellEnd"/>
      <w:r w:rsidRPr="00F53711">
        <w:rPr>
          <w:rFonts w:asciiTheme="minorHAnsi" w:hAnsiTheme="minorHAnsi"/>
        </w:rPr>
        <w:t xml:space="preserve"> otrzymał w roku, w którym ubiega się o pomoc, oraz w ciągu 2 poprzedzających go lat.</w:t>
      </w:r>
    </w:p>
    <w:p w:rsidR="00973BD1" w:rsidRDefault="00973BD1" w:rsidP="002248B6">
      <w:pPr>
        <w:spacing w:line="235" w:lineRule="auto"/>
        <w:ind w:right="20"/>
        <w:jc w:val="both"/>
        <w:rPr>
          <w:rFonts w:asciiTheme="minorHAnsi" w:hAnsiTheme="minorHAnsi"/>
          <w:sz w:val="20"/>
          <w:szCs w:val="20"/>
        </w:rPr>
      </w:pPr>
    </w:p>
    <w:p w:rsidR="000946D8" w:rsidRPr="00CC6D95" w:rsidRDefault="000946D8" w:rsidP="000946D8">
      <w:pPr>
        <w:spacing w:line="235" w:lineRule="auto"/>
        <w:ind w:right="20"/>
        <w:jc w:val="both"/>
        <w:rPr>
          <w:rFonts w:asciiTheme="minorHAnsi" w:hAnsiTheme="minorHAnsi"/>
          <w:b/>
        </w:rPr>
      </w:pPr>
      <w:r w:rsidRPr="00CC6D95">
        <w:rPr>
          <w:rFonts w:asciiTheme="minorHAnsi" w:hAnsiTheme="minorHAnsi"/>
          <w:b/>
        </w:rPr>
        <w:t>Uwaga 3!</w:t>
      </w:r>
    </w:p>
    <w:p w:rsidR="000946D8" w:rsidRPr="00FD7BB7" w:rsidRDefault="000946D8" w:rsidP="000946D8">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rsidR="000946D8" w:rsidRPr="00FD7BB7" w:rsidRDefault="000946D8" w:rsidP="000946D8">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rsidR="0054119F" w:rsidRDefault="000946D8" w:rsidP="00A24604">
      <w:pPr>
        <w:autoSpaceDE w:val="0"/>
        <w:autoSpaceDN w:val="0"/>
        <w:adjustRightInd w:val="0"/>
        <w:spacing w:line="276" w:lineRule="auto"/>
        <w:jc w:val="both"/>
        <w:rPr>
          <w:rFonts w:asciiTheme="minorHAnsi" w:eastAsia="Calibri" w:hAnsiTheme="minorHAnsi" w:cs="Arial"/>
          <w:b/>
          <w:sz w:val="23"/>
          <w:szCs w:val="23"/>
          <w:lang w:eastAsia="en-US"/>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rsidR="006C738C" w:rsidRDefault="006C738C" w:rsidP="00A24604">
      <w:pPr>
        <w:autoSpaceDE w:val="0"/>
        <w:autoSpaceDN w:val="0"/>
        <w:adjustRightInd w:val="0"/>
        <w:spacing w:line="276" w:lineRule="auto"/>
        <w:jc w:val="both"/>
        <w:rPr>
          <w:rFonts w:asciiTheme="minorHAnsi" w:eastAsia="Calibri" w:hAnsiTheme="minorHAnsi" w:cs="Arial"/>
          <w:b/>
          <w:sz w:val="23"/>
          <w:szCs w:val="23"/>
          <w:lang w:eastAsia="en-US"/>
        </w:rPr>
      </w:pPr>
    </w:p>
    <w:p w:rsidR="00A24604" w:rsidRPr="00925DB4" w:rsidRDefault="00A24604" w:rsidP="00A24604">
      <w:pPr>
        <w:autoSpaceDE w:val="0"/>
        <w:autoSpaceDN w:val="0"/>
        <w:adjustRightInd w:val="0"/>
        <w:spacing w:line="276" w:lineRule="auto"/>
        <w:jc w:val="both"/>
        <w:rPr>
          <w:rFonts w:asciiTheme="minorHAnsi" w:eastAsia="Calibri" w:hAnsiTheme="minorHAnsi" w:cs="Arial"/>
          <w:sz w:val="23"/>
          <w:szCs w:val="23"/>
          <w:lang w:eastAsia="en-US"/>
        </w:rPr>
      </w:pPr>
      <w:r w:rsidRPr="00925DB4">
        <w:rPr>
          <w:rFonts w:asciiTheme="minorHAnsi" w:eastAsia="Calibri" w:hAnsiTheme="minorHAnsi" w:cs="Arial"/>
          <w:b/>
          <w:sz w:val="23"/>
          <w:szCs w:val="23"/>
          <w:lang w:eastAsia="en-US"/>
        </w:rPr>
        <w:t>W ramach Działania 1.</w:t>
      </w:r>
      <w:r w:rsidR="00AC75DA" w:rsidRPr="00925DB4">
        <w:rPr>
          <w:rFonts w:asciiTheme="minorHAnsi" w:eastAsia="Calibri" w:hAnsiTheme="minorHAnsi" w:cs="Arial"/>
          <w:b/>
          <w:sz w:val="23"/>
          <w:szCs w:val="23"/>
          <w:lang w:eastAsia="en-US"/>
        </w:rPr>
        <w:t>3</w:t>
      </w:r>
      <w:r w:rsidRPr="00925DB4">
        <w:rPr>
          <w:rFonts w:asciiTheme="minorHAnsi" w:eastAsia="Calibri" w:hAnsiTheme="minorHAnsi" w:cs="Arial"/>
          <w:b/>
          <w:sz w:val="23"/>
          <w:szCs w:val="23"/>
          <w:lang w:eastAsia="en-US"/>
        </w:rPr>
        <w:t>, Podziałania 1.</w:t>
      </w:r>
      <w:r w:rsidR="00AC75DA" w:rsidRPr="00925DB4">
        <w:rPr>
          <w:rFonts w:asciiTheme="minorHAnsi" w:eastAsia="Calibri" w:hAnsiTheme="minorHAnsi" w:cs="Arial"/>
          <w:b/>
          <w:sz w:val="23"/>
          <w:szCs w:val="23"/>
          <w:lang w:eastAsia="en-US"/>
        </w:rPr>
        <w:t>3</w:t>
      </w:r>
      <w:r w:rsidRPr="00925DB4">
        <w:rPr>
          <w:rFonts w:asciiTheme="minorHAnsi" w:eastAsia="Calibri" w:hAnsiTheme="minorHAnsi" w:cs="Arial"/>
          <w:b/>
          <w:sz w:val="23"/>
          <w:szCs w:val="23"/>
          <w:lang w:eastAsia="en-US"/>
        </w:rPr>
        <w:t>.</w:t>
      </w:r>
      <w:r w:rsidR="00AC75DA" w:rsidRPr="00925DB4">
        <w:rPr>
          <w:rFonts w:asciiTheme="minorHAnsi" w:eastAsia="Calibri" w:hAnsiTheme="minorHAnsi" w:cs="Arial"/>
          <w:b/>
          <w:sz w:val="23"/>
          <w:szCs w:val="23"/>
          <w:lang w:eastAsia="en-US"/>
        </w:rPr>
        <w:t>2</w:t>
      </w:r>
      <w:r w:rsidRPr="00925DB4">
        <w:rPr>
          <w:rFonts w:asciiTheme="minorHAnsi" w:eastAsia="Calibri" w:hAnsiTheme="minorHAnsi" w:cs="Arial"/>
          <w:b/>
          <w:sz w:val="23"/>
          <w:szCs w:val="23"/>
          <w:lang w:eastAsia="en-US"/>
        </w:rPr>
        <w:t>, Schematu 1.</w:t>
      </w:r>
      <w:r w:rsidR="00AC75DA" w:rsidRPr="00925DB4">
        <w:rPr>
          <w:rFonts w:asciiTheme="minorHAnsi" w:eastAsia="Calibri" w:hAnsiTheme="minorHAnsi" w:cs="Arial"/>
          <w:b/>
          <w:sz w:val="23"/>
          <w:szCs w:val="23"/>
          <w:lang w:eastAsia="en-US"/>
        </w:rPr>
        <w:t>3</w:t>
      </w:r>
      <w:r w:rsidRPr="00925DB4">
        <w:rPr>
          <w:rFonts w:asciiTheme="minorHAnsi" w:eastAsia="Calibri" w:hAnsiTheme="minorHAnsi" w:cs="Arial"/>
          <w:b/>
          <w:sz w:val="23"/>
          <w:szCs w:val="23"/>
          <w:lang w:eastAsia="en-US"/>
        </w:rPr>
        <w:t xml:space="preserve"> </w:t>
      </w:r>
      <w:r w:rsidR="00AC75DA" w:rsidRPr="00925DB4">
        <w:rPr>
          <w:rFonts w:asciiTheme="minorHAnsi" w:eastAsia="Calibri" w:hAnsiTheme="minorHAnsi" w:cs="Arial"/>
          <w:b/>
          <w:sz w:val="23"/>
          <w:szCs w:val="23"/>
          <w:lang w:eastAsia="en-US"/>
        </w:rPr>
        <w:t>AB</w:t>
      </w:r>
      <w:r w:rsidRPr="00925DB4">
        <w:rPr>
          <w:rFonts w:asciiTheme="minorHAnsi" w:eastAsia="Calibri" w:hAnsiTheme="minorHAnsi" w:cs="Arial"/>
          <w:b/>
          <w:sz w:val="23"/>
          <w:szCs w:val="23"/>
          <w:lang w:eastAsia="en-US"/>
        </w:rPr>
        <w:t xml:space="preserve"> następujące wydatki</w:t>
      </w:r>
      <w:r w:rsidRPr="00925DB4">
        <w:rPr>
          <w:rFonts w:asciiTheme="minorHAnsi" w:eastAsia="Calibri" w:hAnsiTheme="minorHAnsi" w:cs="Arial"/>
          <w:sz w:val="23"/>
          <w:szCs w:val="23"/>
          <w:lang w:eastAsia="en-US"/>
        </w:rPr>
        <w:t xml:space="preserve"> </w:t>
      </w:r>
      <w:r w:rsidRPr="00925DB4">
        <w:rPr>
          <w:rFonts w:asciiTheme="minorHAnsi" w:eastAsia="Calibri" w:hAnsiTheme="minorHAnsi" w:cs="Arial"/>
          <w:b/>
          <w:sz w:val="23"/>
          <w:szCs w:val="23"/>
          <w:lang w:eastAsia="en-US"/>
        </w:rPr>
        <w:t>nie mogą stanowić wydatków kwalifikowalnych (zgodnie z zał. nr 7 do SZOOP RPO WD)</w:t>
      </w:r>
      <w:r w:rsidRPr="00925DB4">
        <w:rPr>
          <w:rFonts w:asciiTheme="minorHAnsi" w:eastAsia="Calibri" w:hAnsiTheme="minorHAnsi" w:cs="Arial"/>
          <w:sz w:val="23"/>
          <w:szCs w:val="23"/>
          <w:lang w:eastAsia="en-US"/>
        </w:rPr>
        <w:t>:</w:t>
      </w:r>
    </w:p>
    <w:p w:rsidR="00AC75DA" w:rsidRPr="00925DB4" w:rsidRDefault="00AC75DA" w:rsidP="00A24604">
      <w:pPr>
        <w:autoSpaceDE w:val="0"/>
        <w:autoSpaceDN w:val="0"/>
        <w:adjustRightInd w:val="0"/>
        <w:spacing w:line="276" w:lineRule="auto"/>
        <w:jc w:val="both"/>
        <w:rPr>
          <w:rFonts w:asciiTheme="minorHAnsi" w:eastAsia="Calibri" w:hAnsiTheme="minorHAnsi" w:cs="Arial"/>
          <w:sz w:val="23"/>
          <w:szCs w:val="23"/>
          <w:lang w:eastAsia="en-US"/>
        </w:rPr>
      </w:pPr>
    </w:p>
    <w:p w:rsidR="00AC75DA" w:rsidRPr="00925DB4" w:rsidRDefault="00AC75DA" w:rsidP="00AC75DA">
      <w:pPr>
        <w:spacing w:line="276" w:lineRule="auto"/>
        <w:jc w:val="both"/>
        <w:rPr>
          <w:rFonts w:asciiTheme="minorHAnsi" w:eastAsia="Times New Roman" w:hAnsiTheme="minorHAnsi"/>
          <w:b/>
        </w:rPr>
      </w:pPr>
      <w:r w:rsidRPr="00925DB4">
        <w:rPr>
          <w:rFonts w:asciiTheme="minorHAnsi" w:eastAsia="Times New Roman" w:hAnsiTheme="minorHAnsi"/>
          <w:b/>
        </w:rPr>
        <w:t>1.3 A:</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Wydatki na wewnętrzną infrastrukturę komunikacyjną przewyższające 49% wartości projektu.</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Wydatki na zewnętrzną infrastrukturę komunikacyjną (drogi dojazdowe do terenów inwestycyjnych będących przedmiotem projektu).</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lastRenderedPageBreak/>
        <w:t>Wydatki na zakup używanych środków trwałych innych niż budynki.</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 xml:space="preserve">Wydatki na wynagrodzenia będące efektem tworzenia nowych miejsc pracy. </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cs="Arial"/>
        </w:rPr>
        <w:t>Wydatki na zakup środków transportu i urządzeń transportowych.</w:t>
      </w:r>
    </w:p>
    <w:p w:rsidR="00AC75DA" w:rsidRPr="00925DB4" w:rsidRDefault="00AC75DA" w:rsidP="00AC75DA">
      <w:pPr>
        <w:spacing w:line="276" w:lineRule="auto"/>
        <w:ind w:left="720"/>
        <w:contextualSpacing/>
        <w:jc w:val="both"/>
        <w:rPr>
          <w:rFonts w:asciiTheme="minorHAnsi" w:eastAsia="Times New Roman" w:hAnsiTheme="minorHAnsi"/>
        </w:rPr>
      </w:pPr>
    </w:p>
    <w:p w:rsidR="00AC75DA" w:rsidRPr="00925DB4" w:rsidRDefault="00AC75DA" w:rsidP="00AC75DA">
      <w:pPr>
        <w:spacing w:line="276" w:lineRule="auto"/>
        <w:jc w:val="both"/>
        <w:rPr>
          <w:rFonts w:asciiTheme="minorHAnsi" w:eastAsia="Times New Roman" w:hAnsiTheme="minorHAnsi"/>
          <w:b/>
        </w:rPr>
      </w:pPr>
      <w:r w:rsidRPr="00925DB4">
        <w:rPr>
          <w:rFonts w:asciiTheme="minorHAnsi" w:eastAsia="Times New Roman" w:hAnsiTheme="minorHAnsi"/>
          <w:b/>
        </w:rPr>
        <w:t xml:space="preserve">1.3 B: </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Wydatki na zakup używanych środków trwałych innych niż budynki.</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 xml:space="preserve">Wydatki na uzyskanie certyfikatów jakości dla instytucji, które zarządzają </w:t>
      </w:r>
      <w:r w:rsidRPr="00925DB4">
        <w:rPr>
          <w:rFonts w:asciiTheme="minorHAnsi" w:eastAsia="Times New Roman" w:hAnsiTheme="minorHAnsi" w:cs="Arial"/>
        </w:rPr>
        <w:t>infrastrukturą dla przedsiębiorstw.</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 xml:space="preserve">Wydatki na wynagrodzenia będące efektem tworzenia nowych miejsc pracy. </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cs="Arial"/>
        </w:rPr>
      </w:pPr>
      <w:r w:rsidRPr="00925DB4">
        <w:rPr>
          <w:rFonts w:asciiTheme="minorHAnsi" w:eastAsia="Times New Roman" w:hAnsiTheme="minorHAnsi" w:cs="Arial"/>
        </w:rPr>
        <w:t xml:space="preserve">Wydatki na zakup środków transportu i urządzeń transportowych. </w:t>
      </w:r>
    </w:p>
    <w:p w:rsidR="00507F63" w:rsidRPr="00925DB4" w:rsidRDefault="00507F63" w:rsidP="002248B6">
      <w:pPr>
        <w:tabs>
          <w:tab w:val="left" w:pos="3290"/>
        </w:tabs>
        <w:rPr>
          <w:rFonts w:asciiTheme="minorHAnsi" w:hAnsiTheme="minorHAnsi"/>
        </w:rPr>
      </w:pPr>
    </w:p>
    <w:p w:rsidR="002248B6" w:rsidRPr="00925DB4" w:rsidRDefault="002248B6" w:rsidP="002248B6">
      <w:pPr>
        <w:tabs>
          <w:tab w:val="left" w:pos="3290"/>
        </w:tabs>
        <w:rPr>
          <w:rFonts w:asciiTheme="minorHAnsi" w:hAnsiTheme="minorHAnsi"/>
          <w:b/>
        </w:rPr>
      </w:pPr>
    </w:p>
    <w:p w:rsidR="006C738C" w:rsidRDefault="006C738C" w:rsidP="00593380">
      <w:pPr>
        <w:rPr>
          <w:rFonts w:asciiTheme="minorHAnsi" w:eastAsia="Calibri" w:hAnsiTheme="minorHAnsi" w:cs="Calibri"/>
          <w:b/>
          <w:bCs/>
          <w:sz w:val="24"/>
          <w:szCs w:val="24"/>
          <w:u w:val="single"/>
        </w:rPr>
      </w:pPr>
    </w:p>
    <w:p w:rsidR="006C738C" w:rsidRDefault="006C738C" w:rsidP="00593380">
      <w:pPr>
        <w:rPr>
          <w:rFonts w:asciiTheme="minorHAnsi" w:eastAsia="Calibri" w:hAnsiTheme="minorHAnsi" w:cs="Calibri"/>
          <w:b/>
          <w:bCs/>
          <w:sz w:val="24"/>
          <w:szCs w:val="24"/>
          <w:u w:val="single"/>
        </w:rPr>
      </w:pPr>
    </w:p>
    <w:p w:rsidR="00593380" w:rsidRPr="00925DB4" w:rsidRDefault="00593380" w:rsidP="00593380">
      <w:pPr>
        <w:rPr>
          <w:rFonts w:asciiTheme="minorHAnsi" w:eastAsia="Calibri" w:hAnsiTheme="minorHAnsi" w:cs="Calibri"/>
          <w:b/>
          <w:bCs/>
          <w:sz w:val="24"/>
          <w:szCs w:val="24"/>
          <w:u w:val="single"/>
        </w:rPr>
      </w:pPr>
      <w:r w:rsidRPr="00925DB4">
        <w:rPr>
          <w:rFonts w:asciiTheme="minorHAnsi" w:eastAsia="Calibri" w:hAnsiTheme="minorHAnsi" w:cs="Calibri"/>
          <w:b/>
          <w:bCs/>
          <w:sz w:val="24"/>
          <w:szCs w:val="24"/>
          <w:u w:val="single"/>
        </w:rPr>
        <w:t>WYDATKI MOŻLIWE DO FINANSOWANIA DLA DZIAŁANIA 1.3 A i B:</w:t>
      </w:r>
    </w:p>
    <w:p w:rsidR="00593380" w:rsidRPr="00925DB4" w:rsidRDefault="00593380" w:rsidP="00593380">
      <w:pPr>
        <w:tabs>
          <w:tab w:val="left" w:pos="3290"/>
        </w:tabs>
        <w:rPr>
          <w:rFonts w:asciiTheme="minorHAnsi" w:hAnsiTheme="minorHAnsi"/>
          <w:b/>
        </w:rPr>
      </w:pPr>
    </w:p>
    <w:p w:rsidR="00593380" w:rsidRPr="00925DB4" w:rsidRDefault="000946D8" w:rsidP="000946D8">
      <w:pPr>
        <w:pStyle w:val="Akapitzlist"/>
        <w:ind w:left="360"/>
        <w:rPr>
          <w:rFonts w:asciiTheme="minorHAnsi" w:hAnsiTheme="minorHAnsi"/>
          <w:sz w:val="28"/>
          <w:szCs w:val="28"/>
        </w:rPr>
      </w:pPr>
      <w:r>
        <w:rPr>
          <w:rFonts w:asciiTheme="minorHAnsi" w:eastAsia="Calibri" w:hAnsiTheme="minorHAnsi" w:cs="Calibri"/>
          <w:b/>
          <w:bCs/>
          <w:sz w:val="28"/>
          <w:szCs w:val="28"/>
        </w:rPr>
        <w:t xml:space="preserve">1) W ramach </w:t>
      </w:r>
      <w:r w:rsidR="00593380" w:rsidRPr="00925DB4">
        <w:rPr>
          <w:rFonts w:asciiTheme="minorHAnsi" w:eastAsia="Calibri" w:hAnsiTheme="minorHAnsi" w:cs="Calibri"/>
          <w:b/>
          <w:bCs/>
          <w:sz w:val="28"/>
          <w:szCs w:val="28"/>
        </w:rPr>
        <w:t xml:space="preserve">  art. 56 </w:t>
      </w:r>
      <w:r w:rsidR="00593380" w:rsidRPr="00925DB4">
        <w:rPr>
          <w:rFonts w:asciiTheme="minorHAnsi" w:hAnsiTheme="minorHAnsi"/>
          <w:b/>
          <w:sz w:val="28"/>
          <w:szCs w:val="28"/>
        </w:rPr>
        <w:t>rozporządzenia Komisji (UE) Nr 651/2014 z dnia 17 czerwca 2014 r.</w:t>
      </w:r>
      <w:r w:rsidR="00593380" w:rsidRPr="00925DB4">
        <w:rPr>
          <w:rFonts w:asciiTheme="minorHAnsi" w:eastAsia="Calibri" w:hAnsiTheme="minorHAnsi" w:cs="Calibri"/>
          <w:b/>
          <w:bCs/>
          <w:sz w:val="28"/>
          <w:szCs w:val="28"/>
        </w:rPr>
        <w:t xml:space="preserve">: </w:t>
      </w:r>
    </w:p>
    <w:p w:rsidR="00593380" w:rsidRPr="00925DB4" w:rsidRDefault="00593380" w:rsidP="00593380">
      <w:pPr>
        <w:tabs>
          <w:tab w:val="left" w:pos="3290"/>
        </w:tabs>
        <w:rPr>
          <w:rFonts w:asciiTheme="minorHAnsi" w:hAnsiTheme="minorHAnsi"/>
          <w:b/>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 xml:space="preserve">P.1. ŚRODKI TRWAŁE (inne niż wymienione w punktach P.4 i P.5)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 ramach wydatków planowanych w tej kategorii należy wyróżnić wydatki na nabycie maszyn i urządzeń oraz pozostałych środków trwałych, których zakup jest niezbędny do realizacji projektu.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sidRPr="00925DB4">
        <w:rPr>
          <w:rFonts w:asciiTheme="minorHAnsi" w:hAnsiTheme="minorHAnsi" w:cs="Calibri"/>
          <w:color w:val="000000"/>
        </w:rPr>
        <w:t>Sekocenbud</w:t>
      </w:r>
      <w:proofErr w:type="spellEnd"/>
      <w:r w:rsidRPr="00925DB4">
        <w:rPr>
          <w:rFonts w:asciiTheme="minorHAnsi" w:hAnsiTheme="minorHAnsi" w:cs="Calibri"/>
          <w:color w:val="000000"/>
        </w:rPr>
        <w:t>, E-</w:t>
      </w:r>
      <w:proofErr w:type="spellStart"/>
      <w:r w:rsidRPr="00925DB4">
        <w:rPr>
          <w:rFonts w:asciiTheme="minorHAnsi" w:hAnsiTheme="minorHAnsi" w:cs="Calibri"/>
          <w:color w:val="000000"/>
        </w:rPr>
        <w:t>Bistyp</w:t>
      </w:r>
      <w:proofErr w:type="spellEnd"/>
      <w:r w:rsidRPr="00925DB4">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W każdym z przypadków w opisie wydatku należy zawrzeć informację czy wydatek zostanie zaksięgowany jako samodzielny środek trwały czy zostanie ujęty</w:t>
      </w:r>
      <w:r w:rsidR="0037180A">
        <w:rPr>
          <w:rFonts w:asciiTheme="minorHAnsi" w:hAnsiTheme="minorHAnsi" w:cs="Calibri"/>
          <w:color w:val="000000"/>
        </w:rPr>
        <w:t xml:space="preserve"> jako zestaw</w:t>
      </w:r>
      <w:r w:rsidRPr="00925DB4">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rsidR="00593380" w:rsidRPr="00925DB4" w:rsidRDefault="00593380" w:rsidP="00593380">
      <w:pPr>
        <w:tabs>
          <w:tab w:val="left" w:pos="0"/>
        </w:tabs>
        <w:suppressAutoHyphens/>
        <w:autoSpaceDE w:val="0"/>
        <w:autoSpaceDN w:val="0"/>
        <w:adjustRightInd w:val="0"/>
        <w:spacing w:before="120" w:after="120"/>
        <w:jc w:val="both"/>
        <w:rPr>
          <w:rFonts w:asciiTheme="minorHAnsi" w:hAnsiTheme="minorHAnsi" w:cs="Calibri"/>
          <w:color w:val="000000"/>
        </w:rPr>
      </w:pPr>
      <w:r w:rsidRPr="00925DB4">
        <w:rPr>
          <w:rFonts w:asciiTheme="minorHAnsi" w:hAnsiTheme="minorHAnsi" w:cs="Calibri"/>
          <w:color w:val="000000"/>
        </w:rPr>
        <w:t>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z zasadami rachunkowości.</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Wydatki na nabycie ruchomych środków trwałych mogą zostać uznane za kwalifikowalne, jeżeli spełniają łącznie następujące warunki: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zostaną nabyte od strony trzeciej na warunkach rynkowych; oraz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rsidR="00593380" w:rsidRPr="006C738C" w:rsidRDefault="00593380" w:rsidP="006C738C">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 zostaną ujęte w ewidencji środków trwałych przedsiębiorcy i traktowane jako wydatki inwestycyjne zgodnie z przepisami o rachunkowości. </w:t>
      </w:r>
    </w:p>
    <w:p w:rsidR="00593380" w:rsidRPr="00925DB4" w:rsidRDefault="00593380" w:rsidP="00593380">
      <w:pPr>
        <w:pStyle w:val="Akapitzlist"/>
        <w:rPr>
          <w:rFonts w:asciiTheme="minorHAnsi" w:hAnsiTheme="minorHAnsi"/>
          <w:sz w:val="20"/>
          <w:szCs w:val="20"/>
        </w:rPr>
      </w:pPr>
    </w:p>
    <w:p w:rsidR="00593380" w:rsidRPr="00925DB4" w:rsidRDefault="00593380" w:rsidP="00593380">
      <w:pPr>
        <w:rPr>
          <w:rFonts w:asciiTheme="minorHAnsi" w:hAnsiTheme="minorHAnsi"/>
        </w:rPr>
      </w:pPr>
      <w:r w:rsidRPr="00925DB4">
        <w:rPr>
          <w:rFonts w:asciiTheme="minorHAnsi" w:hAnsiTheme="minorHAnsi"/>
        </w:rPr>
        <w:t>W ramach działania 1.3 A i B nie można nabywać środków transportu i urządzeń transportowych</w:t>
      </w:r>
    </w:p>
    <w:p w:rsidR="00593380" w:rsidRPr="00925DB4" w:rsidRDefault="00593380" w:rsidP="00593380">
      <w:pPr>
        <w:spacing w:line="232" w:lineRule="auto"/>
        <w:jc w:val="both"/>
        <w:rPr>
          <w:rFonts w:asciiTheme="minorHAnsi" w:hAnsiTheme="minorHAnsi"/>
          <w:sz w:val="20"/>
          <w:szCs w:val="20"/>
        </w:rPr>
      </w:pPr>
    </w:p>
    <w:p w:rsidR="00593380" w:rsidRPr="00925DB4" w:rsidRDefault="00593380" w:rsidP="00593380">
      <w:pPr>
        <w:ind w:left="720"/>
        <w:rPr>
          <w:rFonts w:asciiTheme="minorHAnsi" w:hAnsiTheme="minorHAnsi"/>
          <w:sz w:val="20"/>
          <w:szCs w:val="20"/>
        </w:rPr>
      </w:pPr>
    </w:p>
    <w:p w:rsidR="00593380" w:rsidRPr="00925DB4" w:rsidRDefault="00593380" w:rsidP="00593380">
      <w:pPr>
        <w:spacing w:line="276" w:lineRule="auto"/>
        <w:jc w:val="both"/>
        <w:rPr>
          <w:rFonts w:asciiTheme="minorHAnsi" w:eastAsia="Times New Roman" w:hAnsiTheme="minorHAnsi"/>
          <w:i/>
          <w:sz w:val="24"/>
          <w:szCs w:val="24"/>
          <w:u w:val="single"/>
        </w:rPr>
      </w:pPr>
      <w:r w:rsidRPr="00925DB4">
        <w:rPr>
          <w:rFonts w:asciiTheme="minorHAnsi" w:eastAsia="Times New Roman" w:hAnsiTheme="minorHAnsi"/>
          <w:i/>
          <w:sz w:val="24"/>
          <w:szCs w:val="24"/>
          <w:u w:val="single"/>
        </w:rPr>
        <w:t>Wydatki niekwalifikowalne - Wydatki na zakup używanych środków trwałych innych niż budynki.</w:t>
      </w:r>
    </w:p>
    <w:p w:rsidR="00942B79" w:rsidRDefault="00942B79" w:rsidP="00593380">
      <w:pPr>
        <w:autoSpaceDE w:val="0"/>
        <w:autoSpaceDN w:val="0"/>
        <w:adjustRightInd w:val="0"/>
        <w:jc w:val="both"/>
        <w:rPr>
          <w:rFonts w:asciiTheme="minorHAnsi" w:hAnsiTheme="minorHAnsi" w:cs="Calibri"/>
          <w:b/>
          <w:bCs/>
          <w:color w:val="000000"/>
        </w:rPr>
      </w:pP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Uwaga! </w:t>
      </w:r>
    </w:p>
    <w:p w:rsidR="00593380" w:rsidRPr="00826075" w:rsidRDefault="00593380" w:rsidP="00826075">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w:t>
      </w:r>
      <w:r w:rsidR="00826075">
        <w:rPr>
          <w:rFonts w:asciiTheme="minorHAnsi" w:hAnsiTheme="minorHAnsi" w:cs="Calibri"/>
          <w:color w:val="000000"/>
        </w:rPr>
        <w:t xml:space="preserve">ch i nie podlegały amortyzacji </w:t>
      </w:r>
    </w:p>
    <w:p w:rsidR="00593380" w:rsidRPr="00925DB4" w:rsidRDefault="00593380" w:rsidP="00593380">
      <w:pPr>
        <w:rPr>
          <w:rFonts w:asciiTheme="minorHAnsi" w:eastAsia="Times New Roman" w:hAnsiTheme="minorHAnsi"/>
          <w:b/>
          <w:sz w:val="20"/>
          <w:szCs w:val="20"/>
        </w:rPr>
      </w:pPr>
    </w:p>
    <w:p w:rsidR="00826075" w:rsidRDefault="00826075" w:rsidP="00593380">
      <w:pPr>
        <w:rPr>
          <w:rFonts w:asciiTheme="minorHAnsi" w:eastAsia="Times New Roman" w:hAnsiTheme="minorHAnsi"/>
          <w:b/>
          <w:sz w:val="20"/>
          <w:szCs w:val="2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P.2. WARTOŚCI NIEMATERIALNE I PRAW</w:t>
      </w:r>
      <w:r w:rsidR="00E942ED" w:rsidRPr="001550C5">
        <w:rPr>
          <w:rFonts w:asciiTheme="minorHAnsi" w:eastAsia="Times New Roman" w:hAnsiTheme="minorHAnsi"/>
          <w:b/>
        </w:rPr>
        <w:t xml:space="preserve">NE </w:t>
      </w:r>
    </w:p>
    <w:p w:rsidR="00593380" w:rsidRPr="00925DB4" w:rsidRDefault="00593380" w:rsidP="00826075">
      <w:pPr>
        <w:spacing w:line="276" w:lineRule="auto"/>
        <w:jc w:val="both"/>
        <w:rPr>
          <w:rFonts w:asciiTheme="minorHAnsi" w:hAnsiTheme="minorHAnsi"/>
          <w:sz w:val="20"/>
          <w:szCs w:val="20"/>
        </w:rPr>
      </w:pPr>
      <w:r w:rsidRPr="00925DB4">
        <w:rPr>
          <w:rFonts w:asciiTheme="minorHAnsi" w:eastAsia="Calibri" w:hAnsiTheme="minorHAnsi" w:cs="Calibri"/>
        </w:rPr>
        <w:t xml:space="preserve">Należy wymienić wydatki na zakup wartości niematerialnych i prawnych niezbędnych do realizacji projektu. Opis musi zawierać uzasadnienie sposobu oszacowania ceny zgodnie z zasadami </w:t>
      </w:r>
      <w:r w:rsidR="00596380">
        <w:rPr>
          <w:rFonts w:asciiTheme="minorHAnsi" w:eastAsia="Calibri" w:hAnsiTheme="minorHAnsi" w:cs="Calibri"/>
        </w:rPr>
        <w:t xml:space="preserve">dotyczącymi opisu uzasadnienia środków trwałych określonych w pkt. P.1 (np. </w:t>
      </w:r>
      <w:r w:rsidR="00596380">
        <w:rPr>
          <w:rFonts w:asciiTheme="minorHAnsi" w:hAnsiTheme="minorHAnsi" w:cs="Calibri"/>
          <w:color w:val="000000"/>
        </w:rPr>
        <w:t>n</w:t>
      </w:r>
      <w:r w:rsidR="00596380" w:rsidRPr="00925DB4">
        <w:rPr>
          <w:rFonts w:asciiTheme="minorHAnsi" w:hAnsiTheme="minorHAnsi" w:cs="Calibri"/>
          <w:color w:val="000000"/>
        </w:rPr>
        <w:t xml:space="preserve">azwa wydatku musi odpowiadać nazwie fachowej i jednoznacznie wskazywać istotę </w:t>
      </w:r>
      <w:r w:rsidR="00596380">
        <w:rPr>
          <w:rFonts w:asciiTheme="minorHAnsi" w:hAnsiTheme="minorHAnsi" w:cs="Calibri"/>
          <w:color w:val="000000"/>
        </w:rPr>
        <w:t xml:space="preserve">oprogramowania) </w:t>
      </w:r>
      <w:r w:rsidR="00596380">
        <w:rPr>
          <w:rFonts w:asciiTheme="minorHAnsi" w:eastAsia="Calibri" w:hAnsiTheme="minorHAnsi" w:cs="Calibri"/>
        </w:rPr>
        <w:t xml:space="preserve">. </w:t>
      </w:r>
    </w:p>
    <w:p w:rsidR="00596380" w:rsidRDefault="00596380" w:rsidP="00593380">
      <w:pPr>
        <w:spacing w:line="276" w:lineRule="auto"/>
        <w:jc w:val="both"/>
        <w:rPr>
          <w:rFonts w:asciiTheme="minorHAnsi" w:eastAsia="Calibri" w:hAnsiTheme="minorHAnsi" w:cs="Calibri"/>
        </w:rPr>
      </w:pPr>
      <w:r>
        <w:rPr>
          <w:rFonts w:asciiTheme="minorHAnsi" w:eastAsia="Calibri" w:hAnsiTheme="minorHAnsi" w:cs="Calibri"/>
        </w:rPr>
        <w:t>W</w:t>
      </w:r>
      <w:r w:rsidRPr="003105EB">
        <w:rPr>
          <w:rFonts w:asciiTheme="minorHAnsi" w:eastAsia="Calibri" w:hAnsiTheme="minorHAnsi" w:cs="Calibri"/>
        </w:rPr>
        <w:t xml:space="preserve"> przypadku licencji komputerowej należy wskazać rodzaj oprogramowania, główne oczekiwane funkcje i możliwości</w:t>
      </w:r>
      <w:r>
        <w:rPr>
          <w:rFonts w:asciiTheme="minorHAnsi" w:eastAsia="Calibri" w:hAnsiTheme="minorHAnsi" w:cs="Calibri"/>
        </w:rPr>
        <w:t>,</w:t>
      </w:r>
      <w:r w:rsidRPr="003105EB">
        <w:rPr>
          <w:rFonts w:asciiTheme="minorHAnsi" w:eastAsia="Calibri" w:hAnsiTheme="minorHAnsi" w:cs="Calibri"/>
        </w:rPr>
        <w:t xml:space="preserve"> przeznaczenie</w:t>
      </w:r>
      <w:r>
        <w:rPr>
          <w:rFonts w:asciiTheme="minorHAnsi" w:eastAsia="Calibri" w:hAnsiTheme="minorHAnsi" w:cs="Calibri"/>
        </w:rPr>
        <w:t xml:space="preserve"> oraz wskazać czy oprogramowanie będzie rozwiązaniem dedykowanym.</w:t>
      </w:r>
    </w:p>
    <w:p w:rsidR="00593380" w:rsidRPr="00925DB4" w:rsidRDefault="00593380" w:rsidP="00593380">
      <w:pPr>
        <w:spacing w:line="276" w:lineRule="auto"/>
        <w:jc w:val="both"/>
        <w:rPr>
          <w:rFonts w:asciiTheme="minorHAnsi" w:hAnsiTheme="minorHAnsi"/>
          <w:sz w:val="20"/>
          <w:szCs w:val="20"/>
        </w:rPr>
      </w:pPr>
      <w:r w:rsidRPr="00925DB4">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rsidR="00593380" w:rsidRPr="00925DB4" w:rsidRDefault="00593380" w:rsidP="00593380">
      <w:pPr>
        <w:spacing w:line="276" w:lineRule="auto"/>
        <w:rPr>
          <w:rFonts w:asciiTheme="minorHAnsi" w:hAnsiTheme="minorHAnsi"/>
          <w:sz w:val="20"/>
          <w:szCs w:val="20"/>
        </w:rPr>
      </w:pPr>
    </w:p>
    <w:p w:rsidR="00593380" w:rsidRPr="00925DB4" w:rsidRDefault="00593380" w:rsidP="00826075">
      <w:pPr>
        <w:numPr>
          <w:ilvl w:val="0"/>
          <w:numId w:val="61"/>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będą wykorzystywane wyłącznie w ramach przedsiębiorstwa objętego pomocą,</w:t>
      </w:r>
    </w:p>
    <w:p w:rsidR="00593380" w:rsidRPr="00925DB4" w:rsidRDefault="00593380" w:rsidP="00826075">
      <w:pPr>
        <w:numPr>
          <w:ilvl w:val="0"/>
          <w:numId w:val="61"/>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będą podlegać amortyzacji zgodnie z przepisami o rachunkowości,</w:t>
      </w:r>
    </w:p>
    <w:p w:rsidR="0037180A" w:rsidRDefault="00593380" w:rsidP="00826075">
      <w:pPr>
        <w:numPr>
          <w:ilvl w:val="0"/>
          <w:numId w:val="61"/>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rozdz. 8 t. 3, str. 40), </w:t>
      </w:r>
    </w:p>
    <w:p w:rsidR="00593380" w:rsidRPr="00925DB4" w:rsidRDefault="00593380" w:rsidP="00826075">
      <w:pPr>
        <w:numPr>
          <w:ilvl w:val="0"/>
          <w:numId w:val="61"/>
        </w:numPr>
        <w:tabs>
          <w:tab w:val="left" w:pos="709"/>
        </w:tabs>
        <w:spacing w:line="276" w:lineRule="auto"/>
        <w:ind w:left="426"/>
        <w:jc w:val="both"/>
        <w:rPr>
          <w:rFonts w:asciiTheme="minorHAnsi" w:eastAsia="Calibri" w:hAnsiTheme="minorHAnsi" w:cs="Calibri"/>
        </w:rPr>
      </w:pPr>
      <w:r w:rsidRPr="00925DB4">
        <w:rPr>
          <w:rFonts w:asciiTheme="minorHAnsi" w:eastAsia="Calibri" w:hAnsiTheme="minorHAnsi" w:cs="Calibri"/>
        </w:rPr>
        <w:t xml:space="preserve"> będą stanowić aktywa przedsiębiorcy co najmniej przez okres 3 lat.</w:t>
      </w:r>
    </w:p>
    <w:p w:rsidR="00593380" w:rsidRPr="00925DB4" w:rsidRDefault="00593380" w:rsidP="00593380">
      <w:pPr>
        <w:tabs>
          <w:tab w:val="left" w:pos="720"/>
        </w:tabs>
        <w:spacing w:line="276" w:lineRule="auto"/>
        <w:ind w:left="720"/>
        <w:jc w:val="both"/>
        <w:rPr>
          <w:rFonts w:asciiTheme="minorHAnsi" w:eastAsia="Calibri" w:hAnsiTheme="minorHAnsi" w:cs="Calibri"/>
        </w:rPr>
      </w:pPr>
    </w:p>
    <w:p w:rsidR="00E942ED" w:rsidRPr="00925DB4" w:rsidRDefault="00593380" w:rsidP="00593380">
      <w:pPr>
        <w:tabs>
          <w:tab w:val="left" w:pos="720"/>
        </w:tabs>
        <w:spacing w:line="276" w:lineRule="auto"/>
        <w:jc w:val="both"/>
        <w:rPr>
          <w:rFonts w:asciiTheme="minorHAnsi" w:eastAsia="Calibri" w:hAnsiTheme="minorHAnsi" w:cs="Calibri"/>
          <w:u w:val="single"/>
        </w:rPr>
      </w:pPr>
      <w:r w:rsidRPr="00925DB4">
        <w:rPr>
          <w:rFonts w:asciiTheme="minorHAnsi" w:eastAsia="Calibri" w:hAnsiTheme="minorHAnsi" w:cs="Calibri"/>
          <w:u w:val="single"/>
        </w:rPr>
        <w:t>Wydatki na uzyskanie certyfikatów jakości dla instytucji, które zarządzają infrastrukturą dla przedsiębiorstw są niekwalifikowane</w:t>
      </w:r>
      <w:r w:rsidR="002004B2">
        <w:rPr>
          <w:rFonts w:asciiTheme="minorHAnsi" w:eastAsia="Calibri" w:hAnsiTheme="minorHAnsi" w:cs="Calibri"/>
          <w:u w:val="single"/>
        </w:rPr>
        <w:t>.</w:t>
      </w:r>
    </w:p>
    <w:p w:rsidR="00593380" w:rsidRPr="00925DB4" w:rsidRDefault="00593380" w:rsidP="00593380">
      <w:pPr>
        <w:rPr>
          <w:rFonts w:asciiTheme="minorHAnsi" w:eastAsia="Times New Roman" w:hAnsiTheme="minorHAnsi"/>
          <w:b/>
          <w:sz w:val="20"/>
          <w:szCs w:val="2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P.3. ROBOTY I MAT</w:t>
      </w:r>
      <w:r w:rsidR="00E942ED" w:rsidRPr="001550C5">
        <w:rPr>
          <w:rFonts w:asciiTheme="minorHAnsi" w:eastAsia="Times New Roman" w:hAnsiTheme="minorHAnsi"/>
          <w:b/>
        </w:rPr>
        <w:t>ERIAŁY BUDOWLANE</w:t>
      </w:r>
    </w:p>
    <w:p w:rsidR="00596380" w:rsidRDefault="00A85044" w:rsidP="00596380">
      <w:pPr>
        <w:jc w:val="both"/>
        <w:rPr>
          <w:rFonts w:asciiTheme="minorHAnsi" w:eastAsia="Times New Roman" w:hAnsiTheme="minorHAnsi"/>
        </w:rPr>
      </w:pPr>
      <w:r w:rsidRPr="00477978">
        <w:rPr>
          <w:rFonts w:ascii="Calibri" w:eastAsia="Calibri" w:hAnsi="Calibri" w:cs="Calibri"/>
        </w:rPr>
        <w:t>Należy wymienić planowane wydatki na roboty i materiały budowlane niezbędne do realizacji projektu. Opis zawarty w polu „Uzasadnienie wydatków inwestycyjnych”</w:t>
      </w:r>
      <w:r w:rsidR="00596380">
        <w:rPr>
          <w:rFonts w:ascii="Calibri" w:eastAsia="Calibri" w:hAnsi="Calibri" w:cs="Calibri"/>
        </w:rPr>
        <w:t xml:space="preserve"> (pomimo zaszarzenia pól dot. uzasadnienia)</w:t>
      </w:r>
      <w:r w:rsidRPr="00477978">
        <w:rPr>
          <w:rFonts w:ascii="Calibri" w:eastAsia="Calibri" w:hAnsi="Calibri" w:cs="Calibri"/>
        </w:rPr>
        <w:t xml:space="preserve"> w szczególności ma określać liczbową wartość (ilość </w:t>
      </w:r>
      <w:proofErr w:type="spellStart"/>
      <w:r w:rsidRPr="00477978">
        <w:rPr>
          <w:rFonts w:ascii="Calibri" w:eastAsia="Calibri" w:hAnsi="Calibri" w:cs="Calibri"/>
        </w:rPr>
        <w:t>szt</w:t>
      </w:r>
      <w:proofErr w:type="spellEnd"/>
      <w:r w:rsidRPr="00477978">
        <w:rPr>
          <w:rFonts w:ascii="Calibri" w:eastAsia="Calibri" w:hAnsi="Calibri" w:cs="Calibri"/>
        </w:rPr>
        <w:t xml:space="preserve">, </w:t>
      </w:r>
      <w:proofErr w:type="spellStart"/>
      <w:r w:rsidRPr="00477978">
        <w:rPr>
          <w:rFonts w:ascii="Calibri" w:eastAsia="Calibri" w:hAnsi="Calibri" w:cs="Calibri"/>
        </w:rPr>
        <w:t>mb</w:t>
      </w:r>
      <w:proofErr w:type="spellEnd"/>
      <w:r w:rsidRPr="00477978">
        <w:rPr>
          <w:rFonts w:ascii="Calibri" w:eastAsia="Calibri" w:hAnsi="Calibri" w:cs="Calibri"/>
        </w:rPr>
        <w:t xml:space="preserve">. m2, m3, moc, wydajność, przepustowość, rodzaj, typ itd.) oraz rodzaj materiałów, technologię użytą oraz pozostałe czynniki mające wpływ na cenę. W przypadku braku możliwości zawarcia pełnego opisu z powodu ograniczeń technicznych </w:t>
      </w:r>
      <w:r>
        <w:rPr>
          <w:rFonts w:ascii="Calibri" w:eastAsia="Calibri" w:hAnsi="Calibri" w:cs="Calibri"/>
        </w:rPr>
        <w:t>np. w zakresie</w:t>
      </w:r>
      <w:r w:rsidRPr="00477978">
        <w:rPr>
          <w:rFonts w:ascii="Calibri" w:eastAsia="Calibri" w:hAnsi="Calibri" w:cs="Calibri"/>
        </w:rPr>
        <w:t xml:space="preserve"> wielkości pola opisowego można załączyć załącznik dodatkowy. </w:t>
      </w:r>
      <w:r>
        <w:rPr>
          <w:rFonts w:ascii="Calibri" w:eastAsia="Calibri" w:hAnsi="Calibri" w:cs="Calibri"/>
        </w:rPr>
        <w:t xml:space="preserve">W przypadku, gdy wnioskodawca posiada </w:t>
      </w:r>
      <w:r w:rsidRPr="00477978">
        <w:rPr>
          <w:rFonts w:ascii="Calibri" w:eastAsia="Calibri" w:hAnsi="Calibri" w:cs="Calibri"/>
        </w:rPr>
        <w:t>kosztorys</w:t>
      </w:r>
      <w:r>
        <w:rPr>
          <w:rFonts w:ascii="Calibri" w:eastAsia="Calibri" w:hAnsi="Calibri" w:cs="Calibri"/>
        </w:rPr>
        <w:t xml:space="preserve"> </w:t>
      </w:r>
      <w:r w:rsidR="001940F7">
        <w:rPr>
          <w:rFonts w:ascii="Calibri" w:eastAsia="Calibri" w:hAnsi="Calibri" w:cs="Calibri"/>
        </w:rPr>
        <w:t>powinien</w:t>
      </w:r>
      <w:r>
        <w:rPr>
          <w:rFonts w:ascii="Calibri" w:eastAsia="Calibri" w:hAnsi="Calibri" w:cs="Calibri"/>
        </w:rPr>
        <w:t xml:space="preserve"> dołączyć go do wniosku jako </w:t>
      </w:r>
      <w:r w:rsidR="00596380">
        <w:rPr>
          <w:rFonts w:ascii="Calibri" w:eastAsia="Calibri" w:hAnsi="Calibri" w:cs="Calibri"/>
        </w:rPr>
        <w:t xml:space="preserve">dodatkowy </w:t>
      </w:r>
      <w:r>
        <w:rPr>
          <w:rFonts w:ascii="Calibri" w:eastAsia="Calibri" w:hAnsi="Calibri" w:cs="Calibri"/>
        </w:rPr>
        <w:t>załącznik. I</w:t>
      </w:r>
      <w:r w:rsidRPr="00477978">
        <w:rPr>
          <w:rFonts w:ascii="Calibri" w:eastAsia="Calibri" w:hAnsi="Calibri" w:cs="Calibri"/>
        </w:rPr>
        <w:t>nformację o załączeniu kosztorysu budowlanego należy</w:t>
      </w:r>
      <w:r>
        <w:rPr>
          <w:rFonts w:ascii="Calibri" w:eastAsia="Calibri" w:hAnsi="Calibri" w:cs="Calibri"/>
        </w:rPr>
        <w:t xml:space="preserve"> umieścić w polu „Uzasadnienie potrzeb inwestycyjnych</w:t>
      </w:r>
      <w:r w:rsidRPr="00477978">
        <w:rPr>
          <w:rFonts w:ascii="Calibri" w:eastAsia="Calibri" w:hAnsi="Calibri" w:cs="Calibri"/>
        </w:rPr>
        <w:t>”</w:t>
      </w:r>
      <w:r>
        <w:rPr>
          <w:rFonts w:ascii="Calibri" w:eastAsia="Calibri" w:hAnsi="Calibri" w:cs="Calibri"/>
        </w:rPr>
        <w:t>.</w:t>
      </w:r>
      <w:r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Pr>
          <w:rFonts w:ascii="Calibri" w:eastAsia="Calibri" w:hAnsi="Calibri" w:cs="Calibri"/>
        </w:rPr>
        <w:t xml:space="preserve">w pliku „Planowane wydatki” </w:t>
      </w:r>
      <w:r w:rsidRPr="00477978">
        <w:rPr>
          <w:rFonts w:ascii="Calibri" w:eastAsia="Calibri" w:hAnsi="Calibri" w:cs="Calibri"/>
        </w:rPr>
        <w:t>w kolumnie „Uzasadnienie  potrzeb inwestycyjnych”.</w:t>
      </w:r>
      <w:r w:rsidR="00596380">
        <w:rPr>
          <w:rFonts w:ascii="Calibri" w:eastAsia="Calibri" w:hAnsi="Calibri" w:cs="Calibri"/>
        </w:rPr>
        <w:t xml:space="preserve"> </w:t>
      </w:r>
    </w:p>
    <w:p w:rsidR="00A85044" w:rsidRDefault="00A85044" w:rsidP="00A85044">
      <w:pPr>
        <w:spacing w:line="276" w:lineRule="auto"/>
        <w:jc w:val="both"/>
        <w:rPr>
          <w:rFonts w:ascii="Calibri" w:eastAsia="Calibri" w:hAnsi="Calibri" w:cs="Calibri"/>
        </w:rPr>
      </w:pPr>
    </w:p>
    <w:p w:rsidR="00F657E5" w:rsidRPr="006C738C" w:rsidRDefault="001940F7" w:rsidP="006C738C">
      <w:pPr>
        <w:spacing w:line="276" w:lineRule="auto"/>
        <w:jc w:val="both"/>
        <w:rPr>
          <w:rFonts w:ascii="Calibri" w:eastAsia="Calibri" w:hAnsi="Calibri" w:cs="Calibri"/>
          <w:b/>
        </w:rPr>
      </w:pPr>
      <w:r w:rsidRPr="001940F7">
        <w:rPr>
          <w:rFonts w:ascii="Calibri" w:eastAsia="Calibri" w:hAnsi="Calibri" w:cs="Calibri"/>
          <w:b/>
        </w:rPr>
        <w:t xml:space="preserve">W przypadku Działania 1.3, z uwagi na jego specyfikę, dołączenie do wniosku kosztorysu jest obligatoryjne. </w:t>
      </w:r>
    </w:p>
    <w:p w:rsidR="006C738C" w:rsidRDefault="006C738C" w:rsidP="00593380">
      <w:pPr>
        <w:spacing w:after="200" w:line="276" w:lineRule="auto"/>
        <w:jc w:val="both"/>
        <w:rPr>
          <w:rFonts w:asciiTheme="minorHAnsi" w:eastAsia="Times New Roman" w:hAnsiTheme="minorHAnsi"/>
          <w:b/>
        </w:rPr>
      </w:pPr>
    </w:p>
    <w:p w:rsidR="00593380" w:rsidRPr="00925DB4" w:rsidRDefault="00593380" w:rsidP="00593380">
      <w:pPr>
        <w:spacing w:after="200" w:line="276" w:lineRule="auto"/>
        <w:jc w:val="both"/>
        <w:rPr>
          <w:rFonts w:asciiTheme="minorHAnsi" w:eastAsia="Times New Roman" w:hAnsiTheme="minorHAnsi"/>
          <w:b/>
        </w:rPr>
      </w:pPr>
      <w:r w:rsidRPr="00925DB4">
        <w:rPr>
          <w:rFonts w:asciiTheme="minorHAnsi" w:eastAsia="Times New Roman" w:hAnsiTheme="minorHAnsi"/>
          <w:b/>
        </w:rPr>
        <w:t>Wydatkami niekwalifikowalnymi w ramach 1.3 A:</w:t>
      </w:r>
    </w:p>
    <w:p w:rsidR="00593380" w:rsidRPr="00925DB4" w:rsidRDefault="00593380"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Wydatki na wewnętrzną infrastrukturę komunikacyjną przewyższające 49% wartości projektu.</w:t>
      </w:r>
    </w:p>
    <w:p w:rsidR="00593380" w:rsidRPr="00925DB4" w:rsidRDefault="00593380"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Wydatki na zewnętrzną infrastrukturę komunikacyjną (drogi dojazdowe do terenów inwestycyjnych będących przedmiotem projektu).</w:t>
      </w:r>
    </w:p>
    <w:p w:rsidR="00593380" w:rsidRPr="00925DB4" w:rsidRDefault="00593380" w:rsidP="00593380">
      <w:pPr>
        <w:rPr>
          <w:rFonts w:asciiTheme="minorHAnsi" w:eastAsia="Times New Roman" w:hAnsiTheme="minorHAnsi"/>
          <w:color w:val="00000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P.4. NIERUC</w:t>
      </w:r>
      <w:r w:rsidR="00E942ED" w:rsidRPr="001550C5">
        <w:rPr>
          <w:rFonts w:asciiTheme="minorHAnsi" w:eastAsia="Times New Roman" w:hAnsiTheme="minorHAnsi"/>
          <w:b/>
        </w:rPr>
        <w:t xml:space="preserve">HOMOŚCI NIEZABUDOWANE (Grunty) </w:t>
      </w:r>
    </w:p>
    <w:p w:rsidR="00593380" w:rsidRDefault="00593380" w:rsidP="00593380">
      <w:pPr>
        <w:rPr>
          <w:rFonts w:asciiTheme="minorHAnsi" w:eastAsia="Times New Roman" w:hAnsiTheme="minorHAnsi"/>
        </w:rPr>
      </w:pPr>
      <w:r w:rsidRPr="00925DB4">
        <w:rPr>
          <w:rFonts w:asciiTheme="minorHAnsi" w:eastAsia="Times New Roman" w:hAnsiTheme="minorHAnsi"/>
        </w:rPr>
        <w:t>Należy uwzględnić wydatki na nabycie prawa własności lub wieczystego użytkowania gruntów niezabudowanych w wydatkach kwalifikowalnych.</w:t>
      </w:r>
    </w:p>
    <w:p w:rsidR="005F3D7F" w:rsidRDefault="005F3D7F" w:rsidP="005F3D7F">
      <w:pPr>
        <w:jc w:val="both"/>
        <w:rPr>
          <w:rFonts w:asciiTheme="minorHAnsi" w:hAnsiTheme="minorHAnsi"/>
        </w:rPr>
      </w:pPr>
      <w:r>
        <w:rPr>
          <w:rFonts w:asciiTheme="minorHAnsi" w:hAnsiTheme="minorHAnsi"/>
        </w:rPr>
        <w:t>Należy określić</w:t>
      </w:r>
      <w:r w:rsidRPr="00E34523">
        <w:rPr>
          <w:rFonts w:asciiTheme="minorHAnsi" w:hAnsiTheme="minorHAnsi"/>
        </w:rPr>
        <w:t xml:space="preserve"> wielkość</w:t>
      </w:r>
      <w:r>
        <w:rPr>
          <w:rFonts w:asciiTheme="minorHAnsi" w:hAnsiTheme="minorHAnsi"/>
        </w:rPr>
        <w:t xml:space="preserve"> </w:t>
      </w:r>
      <w:r w:rsidRPr="00E34523">
        <w:rPr>
          <w:rFonts w:asciiTheme="minorHAnsi" w:hAnsiTheme="minorHAnsi"/>
        </w:rPr>
        <w:t xml:space="preserve">i cechy </w:t>
      </w:r>
      <w:r>
        <w:rPr>
          <w:rFonts w:asciiTheme="minorHAnsi" w:hAnsiTheme="minorHAnsi"/>
        </w:rPr>
        <w:t>nieruchomości</w:t>
      </w:r>
      <w:r w:rsidRPr="00E34523">
        <w:rPr>
          <w:rFonts w:asciiTheme="minorHAnsi" w:hAnsiTheme="minorHAnsi"/>
        </w:rPr>
        <w:t xml:space="preserve"> oraz uzasadnić konieczność jej zakupu w kontekście realizacji projektu.</w:t>
      </w:r>
    </w:p>
    <w:p w:rsidR="00043262" w:rsidRDefault="00043262" w:rsidP="00593380">
      <w:pPr>
        <w:rPr>
          <w:rFonts w:asciiTheme="minorHAnsi" w:eastAsia="Times New Roman" w:hAnsiTheme="minorHAnsi"/>
          <w:b/>
        </w:rPr>
      </w:pPr>
    </w:p>
    <w:p w:rsidR="006C738C" w:rsidRDefault="006C738C" w:rsidP="00593380">
      <w:pPr>
        <w:rPr>
          <w:rFonts w:asciiTheme="minorHAnsi" w:eastAsia="Times New Roman" w:hAnsiTheme="minorHAnsi"/>
          <w:b/>
        </w:rPr>
      </w:pPr>
    </w:p>
    <w:p w:rsidR="00593380" w:rsidRPr="001550C5" w:rsidRDefault="00E942ED" w:rsidP="00593380">
      <w:pPr>
        <w:rPr>
          <w:rFonts w:asciiTheme="minorHAnsi" w:eastAsia="Times New Roman" w:hAnsiTheme="minorHAnsi"/>
          <w:b/>
        </w:rPr>
      </w:pPr>
      <w:r w:rsidRPr="001550C5">
        <w:rPr>
          <w:rFonts w:asciiTheme="minorHAnsi" w:eastAsia="Times New Roman" w:hAnsiTheme="minorHAnsi"/>
          <w:b/>
        </w:rPr>
        <w:t xml:space="preserve">P.5. NIERUCHOMOŚCI ZABUDOWANE </w:t>
      </w:r>
    </w:p>
    <w:p w:rsidR="0037180A" w:rsidRPr="003A4E66" w:rsidRDefault="0037180A" w:rsidP="0037180A">
      <w:pPr>
        <w:spacing w:line="265" w:lineRule="auto"/>
        <w:jc w:val="both"/>
        <w:rPr>
          <w:rFonts w:asciiTheme="minorHAnsi" w:eastAsia="Calibri" w:hAnsiTheme="minorHAnsi" w:cs="Calibri"/>
          <w:bCs/>
          <w:iCs/>
        </w:rPr>
      </w:pPr>
      <w:r w:rsidRPr="003A4E66">
        <w:rPr>
          <w:rFonts w:asciiTheme="minorHAnsi" w:eastAsia="Calibri" w:hAnsiTheme="minorHAnsi" w:cs="Calibri"/>
          <w:bCs/>
          <w:iCs/>
        </w:rPr>
        <w:t>Wydatkiem kwalifikowalnym jest część wydatku związana z nabyciem nieruchomości zabudowanej, która dotyczy części nieruchomości wykorzystywanej bezpośrednio do realizacji projektu. Gdy np. ze względów własnościowych nie jest możliwe nabycie jedynie tej części nieruchomości, która będzie wykorzystywana bezpośrednio do realizacji projektu, ale konieczny jest zakup dodatkowej powierzchni, wówczas wartość tej powierzchni jest wydatkiem niekwalifikowalnym.</w:t>
      </w:r>
    </w:p>
    <w:p w:rsidR="0037180A" w:rsidRPr="003A4E66" w:rsidRDefault="0037180A" w:rsidP="0037180A">
      <w:pPr>
        <w:spacing w:line="183" w:lineRule="exact"/>
        <w:rPr>
          <w:rFonts w:asciiTheme="minorHAnsi" w:eastAsia="Calibri" w:hAnsiTheme="minorHAnsi" w:cs="Calibri"/>
          <w:bCs/>
          <w:iCs/>
        </w:rPr>
      </w:pPr>
    </w:p>
    <w:p w:rsidR="0037180A" w:rsidRDefault="0037180A" w:rsidP="0037180A">
      <w:pPr>
        <w:spacing w:line="271" w:lineRule="auto"/>
        <w:jc w:val="both"/>
        <w:rPr>
          <w:rFonts w:asciiTheme="minorHAnsi" w:eastAsia="Calibri" w:hAnsiTheme="minorHAnsi" w:cs="Calibri"/>
          <w:bCs/>
          <w:iCs/>
        </w:rPr>
      </w:pPr>
      <w:r w:rsidRPr="003A4E66">
        <w:rPr>
          <w:rFonts w:asciiTheme="minorHAnsi" w:eastAsia="Calibri" w:hAnsiTheme="minorHAnsi" w:cs="Calibri"/>
          <w:bCs/>
          <w:iCs/>
        </w:rPr>
        <w:t>Cena nabycia nieruchomości nie może przekraczać wartości rynkowej, a wartość nieruchomości musi być potwierdzona operatem szacunkowym sporządzonym przez uprawnionego rzeczoznawcę, który należy dostarczyć na etapie rozliczania projektu. Przez nieruchomość zabudowaną należy rozumieć nieruchomość w chwili zakończenia na niej budowy obiektu budowlanego. Zakończeniem budowy w rozumieniu przepisów ustawy z dnia 7 lipca 1994 r. Prawo budowlanego jest oddanie obiektu budowlanego do użytkowania (zgodnie z art. 54 Prawa budowlanego, do użytkowania obiektu budowlanego, na wzniesienie którego wymagane jest pozwolenie na budowę, można przystąpić po złożeniu w organie nadzoru budowlanego zawiadomienia o zakończeniu budowy, jeżeli organ ten nie zgłosi sprzeciwu w drodze decyzji w terminie 21 dni od doręczenia zawiadomienia, bądź – w przypadkach określonych w art. 55 – dopiero po uzyskaniu ostatecznej decyzji o pozwoleniu na użytkowanie, jeżeli było wymagane).</w:t>
      </w:r>
    </w:p>
    <w:p w:rsidR="005F3D7F" w:rsidRDefault="005F3D7F" w:rsidP="005F3D7F">
      <w:pPr>
        <w:jc w:val="both"/>
        <w:rPr>
          <w:rFonts w:asciiTheme="minorHAnsi" w:hAnsiTheme="minorHAnsi"/>
        </w:rPr>
      </w:pPr>
      <w:r>
        <w:rPr>
          <w:rFonts w:asciiTheme="minorHAnsi" w:hAnsiTheme="minorHAnsi"/>
        </w:rPr>
        <w:t>W uzasadnieniu wydatku należy dodatkowo określić</w:t>
      </w:r>
      <w:r w:rsidRPr="00E34523">
        <w:rPr>
          <w:rFonts w:asciiTheme="minorHAnsi" w:hAnsiTheme="minorHAnsi"/>
        </w:rPr>
        <w:t xml:space="preserve"> wielkość</w:t>
      </w:r>
      <w:r>
        <w:rPr>
          <w:rFonts w:asciiTheme="minorHAnsi" w:hAnsiTheme="minorHAnsi"/>
        </w:rPr>
        <w:t xml:space="preserve"> </w:t>
      </w:r>
      <w:r w:rsidRPr="00E34523">
        <w:rPr>
          <w:rFonts w:asciiTheme="minorHAnsi" w:hAnsiTheme="minorHAnsi"/>
        </w:rPr>
        <w:t xml:space="preserve">i cechy </w:t>
      </w:r>
      <w:r>
        <w:rPr>
          <w:rFonts w:asciiTheme="minorHAnsi" w:hAnsiTheme="minorHAnsi"/>
        </w:rPr>
        <w:t>nieruchomości</w:t>
      </w:r>
      <w:r w:rsidRPr="00E34523">
        <w:rPr>
          <w:rFonts w:asciiTheme="minorHAnsi" w:hAnsiTheme="minorHAnsi"/>
        </w:rPr>
        <w:t xml:space="preserve"> oraz uzasadnić konieczność jej zakupu w kontekście realizacji projektu.</w:t>
      </w:r>
    </w:p>
    <w:p w:rsidR="005F3D7F" w:rsidRPr="003A4E66" w:rsidRDefault="005F3D7F" w:rsidP="0037180A">
      <w:pPr>
        <w:spacing w:line="271" w:lineRule="auto"/>
        <w:jc w:val="both"/>
        <w:rPr>
          <w:rFonts w:asciiTheme="minorHAnsi" w:eastAsia="Calibri" w:hAnsiTheme="minorHAnsi" w:cs="Calibri"/>
          <w:bCs/>
          <w:iCs/>
        </w:rPr>
      </w:pPr>
    </w:p>
    <w:p w:rsidR="00593380" w:rsidRDefault="00593380" w:rsidP="00593380">
      <w:pPr>
        <w:rPr>
          <w:rFonts w:asciiTheme="minorHAnsi" w:eastAsia="Times New Roman" w:hAnsiTheme="minorHAnsi"/>
          <w:b/>
          <w:sz w:val="20"/>
          <w:szCs w:val="20"/>
        </w:rPr>
      </w:pPr>
    </w:p>
    <w:p w:rsidR="0037180A" w:rsidRPr="00826075" w:rsidRDefault="0037180A" w:rsidP="0037180A">
      <w:pPr>
        <w:autoSpaceDE w:val="0"/>
        <w:autoSpaceDN w:val="0"/>
        <w:adjustRightInd w:val="0"/>
        <w:jc w:val="both"/>
        <w:rPr>
          <w:rFonts w:asciiTheme="minorHAnsi" w:hAnsiTheme="minorHAnsi"/>
          <w:b/>
        </w:rPr>
      </w:pPr>
      <w:r w:rsidRPr="00826075">
        <w:rPr>
          <w:rFonts w:asciiTheme="minorHAnsi" w:hAnsiTheme="minorHAnsi"/>
          <w:b/>
        </w:rPr>
        <w:t>UWAGA:</w:t>
      </w:r>
    </w:p>
    <w:p w:rsidR="0037180A" w:rsidRPr="00826075" w:rsidRDefault="0037180A" w:rsidP="0037180A">
      <w:pPr>
        <w:autoSpaceDE w:val="0"/>
        <w:autoSpaceDN w:val="0"/>
        <w:adjustRightInd w:val="0"/>
        <w:jc w:val="both"/>
        <w:rPr>
          <w:rFonts w:asciiTheme="minorHAnsi" w:hAnsiTheme="minorHAnsi" w:cs="Calibri"/>
          <w:bCs/>
          <w:color w:val="000000"/>
        </w:rPr>
      </w:pPr>
      <w:r w:rsidRPr="00826075">
        <w:rPr>
          <w:rFonts w:asciiTheme="minorHAnsi" w:hAnsiTheme="minorHAnsi"/>
        </w:rPr>
        <w:t xml:space="preserve">Łączna kwota wydatków kwalifikowalnych związanych bezpośrednio z nabyciem nieruchomości (np. wykup nieruchomości, nabycie prawa użytkowania wieczystego, nabycie innych tytułów prawnych do nieruchomości np. najem, dzierżawa, użytkowanie) w projekcie </w:t>
      </w:r>
      <w:r w:rsidR="005F3D7F">
        <w:rPr>
          <w:rFonts w:asciiTheme="minorHAnsi" w:hAnsiTheme="minorHAnsi"/>
        </w:rPr>
        <w:t xml:space="preserve">P. 4 i P.5 </w:t>
      </w:r>
      <w:r w:rsidRPr="00826075">
        <w:rPr>
          <w:rFonts w:asciiTheme="minorHAnsi" w:hAnsiTheme="minorHAnsi"/>
        </w:rPr>
        <w:t>nie może przekroczyć 10% całkowitych kosztów kwalifikowalnych projektu, przy czym w przypadku terenów poprzemysłowych oraz terenów opuszczonych limit ten wynosi 15%.</w:t>
      </w:r>
    </w:p>
    <w:p w:rsidR="0037180A" w:rsidRPr="00826075" w:rsidRDefault="0037180A" w:rsidP="00593380">
      <w:pPr>
        <w:rPr>
          <w:rFonts w:asciiTheme="minorHAnsi" w:eastAsia="Times New Roman" w:hAnsiTheme="minorHAnsi"/>
          <w:b/>
        </w:rPr>
      </w:pPr>
    </w:p>
    <w:p w:rsidR="000253B0" w:rsidRPr="001550C5" w:rsidRDefault="000253B0" w:rsidP="00593380">
      <w:pPr>
        <w:rPr>
          <w:rFonts w:asciiTheme="minorHAnsi" w:eastAsia="Times New Roman" w:hAnsiTheme="minorHAnsi"/>
          <w:b/>
        </w:rPr>
      </w:pPr>
      <w:r w:rsidRPr="001550C5">
        <w:rPr>
          <w:rFonts w:asciiTheme="minorHAnsi" w:eastAsia="Times New Roman" w:hAnsiTheme="minorHAnsi"/>
          <w:b/>
        </w:rPr>
        <w:t>P.6 KOSZTY NIEZBĘDNE DO PRZEPROWADZENIA</w:t>
      </w:r>
      <w:r w:rsidR="00E942ED" w:rsidRPr="001550C5">
        <w:rPr>
          <w:rFonts w:asciiTheme="minorHAnsi" w:eastAsia="Times New Roman" w:hAnsiTheme="minorHAnsi"/>
          <w:b/>
        </w:rPr>
        <w:t xml:space="preserve"> INWESTYCJI</w:t>
      </w:r>
    </w:p>
    <w:p w:rsidR="00F25A82" w:rsidRPr="00826075" w:rsidRDefault="000253B0" w:rsidP="00BB67B3">
      <w:pPr>
        <w:spacing w:line="276" w:lineRule="auto"/>
        <w:jc w:val="both"/>
        <w:rPr>
          <w:rFonts w:asciiTheme="minorHAnsi" w:eastAsia="Times New Roman" w:hAnsiTheme="minorHAnsi"/>
        </w:rPr>
      </w:pPr>
      <w:r w:rsidRPr="00826075">
        <w:rPr>
          <w:rFonts w:asciiTheme="minorHAnsi" w:eastAsia="Times New Roman" w:hAnsiTheme="minorHAnsi"/>
        </w:rPr>
        <w:t xml:space="preserve">W ramach </w:t>
      </w:r>
      <w:r w:rsidR="00F25A82" w:rsidRPr="00826075">
        <w:rPr>
          <w:rFonts w:asciiTheme="minorHAnsi" w:eastAsia="Times New Roman" w:hAnsiTheme="minorHAnsi"/>
        </w:rPr>
        <w:t xml:space="preserve">kategorii kosztów można kwalifikować wydatki dotyczące min. inżyniera kontraktu, dokumentacji technicznej, nadzoru budowlanego. </w:t>
      </w:r>
      <w:r w:rsidR="004534FB" w:rsidRPr="00826075">
        <w:rPr>
          <w:rFonts w:asciiTheme="minorHAnsi" w:eastAsia="Times New Roman" w:hAnsiTheme="minorHAnsi"/>
        </w:rPr>
        <w:t>Powyższe k</w:t>
      </w:r>
      <w:r w:rsidR="00FB5979" w:rsidRPr="00826075">
        <w:rPr>
          <w:rFonts w:asciiTheme="minorHAnsi" w:eastAsia="Times New Roman" w:hAnsiTheme="minorHAnsi"/>
        </w:rPr>
        <w:t xml:space="preserve">oszty mogą być uznane za kwalifikowalne jeśli są </w:t>
      </w:r>
      <w:r w:rsidR="00FB5979" w:rsidRPr="00826075">
        <w:rPr>
          <w:rFonts w:asciiTheme="minorHAnsi" w:eastAsia="Times New Roman" w:hAnsiTheme="minorHAnsi"/>
          <w:b/>
        </w:rPr>
        <w:t>ściśle</w:t>
      </w:r>
      <w:r w:rsidR="00FB5979" w:rsidRPr="00826075">
        <w:rPr>
          <w:rFonts w:asciiTheme="minorHAnsi" w:eastAsia="Times New Roman" w:hAnsiTheme="minorHAnsi"/>
        </w:rPr>
        <w:t xml:space="preserve"> </w:t>
      </w:r>
      <w:r w:rsidR="004534FB" w:rsidRPr="00826075">
        <w:rPr>
          <w:rFonts w:asciiTheme="minorHAnsi" w:eastAsia="Times New Roman" w:hAnsiTheme="minorHAnsi"/>
        </w:rPr>
        <w:t xml:space="preserve">związane z realizacją inwestycji. W przypadku kosztów dokumentacji ponoszonych przed podjęciem decyzji o realizacji inwestycji (np. dot. koncepcji technicznych) koszty </w:t>
      </w:r>
      <w:r w:rsidR="004534FB" w:rsidRPr="00826075">
        <w:rPr>
          <w:rFonts w:asciiTheme="minorHAnsi" w:eastAsia="Times New Roman" w:hAnsiTheme="minorHAnsi"/>
        </w:rPr>
        <w:lastRenderedPageBreak/>
        <w:t xml:space="preserve">takie mogą być dofinansowane, z uwagi na efekt zachęty, na podstawie pomocy de </w:t>
      </w:r>
      <w:proofErr w:type="spellStart"/>
      <w:r w:rsidR="004534FB" w:rsidRPr="00826075">
        <w:rPr>
          <w:rFonts w:asciiTheme="minorHAnsi" w:eastAsia="Times New Roman" w:hAnsiTheme="minorHAnsi"/>
        </w:rPr>
        <w:t>minimis</w:t>
      </w:r>
      <w:proofErr w:type="spellEnd"/>
      <w:r w:rsidR="004534FB" w:rsidRPr="00826075">
        <w:rPr>
          <w:rFonts w:asciiTheme="minorHAnsi" w:eastAsia="Times New Roman" w:hAnsiTheme="minorHAnsi"/>
        </w:rPr>
        <w:t xml:space="preserve"> – kategoria kosztów P.7.  </w:t>
      </w:r>
    </w:p>
    <w:p w:rsidR="004534FB" w:rsidRPr="00826075" w:rsidRDefault="004534FB" w:rsidP="00BB67B3">
      <w:pPr>
        <w:spacing w:line="276" w:lineRule="auto"/>
        <w:jc w:val="both"/>
        <w:rPr>
          <w:rFonts w:asciiTheme="minorHAnsi" w:eastAsia="Times New Roman" w:hAnsiTheme="minorHAnsi"/>
          <w:b/>
        </w:rPr>
      </w:pPr>
    </w:p>
    <w:p w:rsidR="00F25A82" w:rsidRPr="00826075" w:rsidRDefault="00F25A82" w:rsidP="00BB67B3">
      <w:pPr>
        <w:spacing w:line="276" w:lineRule="auto"/>
        <w:jc w:val="both"/>
        <w:rPr>
          <w:rFonts w:asciiTheme="minorHAnsi" w:eastAsia="Times New Roman" w:hAnsiTheme="minorHAnsi"/>
        </w:rPr>
      </w:pPr>
      <w:r w:rsidRPr="00826075">
        <w:rPr>
          <w:rFonts w:asciiTheme="minorHAnsi" w:eastAsia="Times New Roman" w:hAnsiTheme="minorHAnsi"/>
          <w:b/>
        </w:rPr>
        <w:t>Koszt inżyniera kontraktu</w:t>
      </w:r>
      <w:r w:rsidRPr="00826075">
        <w:rPr>
          <w:rFonts w:asciiTheme="minorHAnsi" w:eastAsia="Times New Roman" w:hAnsiTheme="minorHAnsi"/>
        </w:rPr>
        <w:t xml:space="preserve"> – może być uznany jako koszt kwalifikowalny w ramach realizacji projektu dot. infrastruktury lokalnej, jeśli jest on związany z realizacją inwestycji i zintegrowany z kosztami tej inwestycji (kosztami rzeczowych aktywów trwałych);</w:t>
      </w:r>
    </w:p>
    <w:p w:rsidR="00F25A82" w:rsidRPr="00826075" w:rsidRDefault="00F25A82" w:rsidP="00BB67B3">
      <w:pPr>
        <w:spacing w:line="276" w:lineRule="auto"/>
        <w:jc w:val="both"/>
        <w:rPr>
          <w:rFonts w:asciiTheme="minorHAnsi" w:eastAsia="Times New Roman" w:hAnsiTheme="minorHAnsi"/>
        </w:rPr>
      </w:pPr>
      <w:r w:rsidRPr="00826075">
        <w:rPr>
          <w:rFonts w:asciiTheme="minorHAnsi" w:eastAsia="Times New Roman" w:hAnsiTheme="minorHAnsi"/>
          <w:b/>
          <w:u w:val="single"/>
        </w:rPr>
        <w:t>Koszt dokumentacji technicznej</w:t>
      </w:r>
      <w:r w:rsidRPr="00826075">
        <w:rPr>
          <w:rFonts w:asciiTheme="minorHAnsi" w:eastAsia="Times New Roman" w:hAnsiTheme="minorHAnsi"/>
        </w:rPr>
        <w:t xml:space="preserve"> – może być uznany jako koszt kwalifikowalny w ramach realizacji projektu dot. infrastruktury lokalnej, o ile koszt taki dotyczy wykonywania prac. </w:t>
      </w:r>
    </w:p>
    <w:p w:rsidR="00F25A82" w:rsidRPr="00826075" w:rsidRDefault="00F25A82" w:rsidP="00BB67B3">
      <w:pPr>
        <w:spacing w:line="276" w:lineRule="auto"/>
        <w:jc w:val="both"/>
        <w:rPr>
          <w:rFonts w:asciiTheme="minorHAnsi" w:eastAsia="Times New Roman" w:hAnsiTheme="minorHAnsi"/>
        </w:rPr>
      </w:pPr>
      <w:r w:rsidRPr="00826075">
        <w:rPr>
          <w:rFonts w:asciiTheme="minorHAnsi" w:eastAsia="Times New Roman" w:hAnsiTheme="minorHAnsi"/>
          <w:b/>
          <w:u w:val="single"/>
        </w:rPr>
        <w:t>Koszt nadzoru budowlanego</w:t>
      </w:r>
      <w:r w:rsidRPr="00826075">
        <w:rPr>
          <w:rFonts w:asciiTheme="minorHAnsi" w:eastAsia="Times New Roman" w:hAnsiTheme="minorHAnsi"/>
        </w:rPr>
        <w:t xml:space="preserve"> – może być uznany jako koszt kwalifikowalny w ramach realizacji projektu dot. infrastruktury lokalnej, jeśli jest związany z kosztami gruntu, budynków oraz parku maszynowego. Takie koszty powinny być poniesione w tym samym czasie co prace na gruncie/budynkach/parku maszynowym oraz muszą być uznawane za część tej samej transakcji.</w:t>
      </w:r>
    </w:p>
    <w:p w:rsidR="001623CE" w:rsidRDefault="001623CE" w:rsidP="00593380">
      <w:pPr>
        <w:rPr>
          <w:rFonts w:asciiTheme="minorHAnsi" w:eastAsia="Times New Roman" w:hAnsiTheme="minorHAnsi"/>
          <w:b/>
          <w:sz w:val="28"/>
          <w:szCs w:val="28"/>
        </w:rPr>
      </w:pPr>
    </w:p>
    <w:p w:rsidR="006C738C" w:rsidRDefault="006C738C" w:rsidP="00593380">
      <w:pPr>
        <w:rPr>
          <w:rFonts w:asciiTheme="minorHAnsi" w:eastAsia="Times New Roman" w:hAnsiTheme="minorHAnsi"/>
          <w:b/>
          <w:sz w:val="28"/>
          <w:szCs w:val="28"/>
        </w:rPr>
      </w:pPr>
    </w:p>
    <w:p w:rsidR="006C738C" w:rsidRPr="00925DB4" w:rsidRDefault="006C738C" w:rsidP="00593380">
      <w:pPr>
        <w:rPr>
          <w:rFonts w:asciiTheme="minorHAnsi" w:eastAsia="Times New Roman" w:hAnsiTheme="minorHAnsi"/>
          <w:b/>
          <w:sz w:val="28"/>
          <w:szCs w:val="28"/>
        </w:rPr>
      </w:pPr>
    </w:p>
    <w:p w:rsidR="00593380" w:rsidRPr="00925DB4" w:rsidRDefault="000946D8" w:rsidP="000946D8">
      <w:pPr>
        <w:pStyle w:val="Akapitzlist"/>
        <w:ind w:left="360"/>
        <w:rPr>
          <w:rFonts w:asciiTheme="minorHAnsi" w:hAnsiTheme="minorHAnsi"/>
          <w:sz w:val="28"/>
          <w:szCs w:val="28"/>
        </w:rPr>
      </w:pPr>
      <w:r>
        <w:rPr>
          <w:rFonts w:asciiTheme="minorHAnsi" w:eastAsia="Calibri" w:hAnsiTheme="minorHAnsi" w:cs="Calibri"/>
          <w:b/>
          <w:bCs/>
          <w:sz w:val="28"/>
          <w:szCs w:val="28"/>
        </w:rPr>
        <w:t xml:space="preserve">2. W ramach </w:t>
      </w:r>
      <w:r w:rsidR="00593380" w:rsidRPr="00925DB4">
        <w:rPr>
          <w:rFonts w:asciiTheme="minorHAnsi" w:eastAsia="Calibri" w:hAnsiTheme="minorHAnsi" w:cs="Calibri"/>
          <w:b/>
          <w:bCs/>
          <w:sz w:val="28"/>
          <w:szCs w:val="28"/>
        </w:rPr>
        <w:t xml:space="preserve"> pomocy de </w:t>
      </w:r>
      <w:proofErr w:type="spellStart"/>
      <w:r w:rsidR="00593380" w:rsidRPr="00925DB4">
        <w:rPr>
          <w:rFonts w:asciiTheme="minorHAnsi" w:eastAsia="Calibri" w:hAnsiTheme="minorHAnsi" w:cs="Calibri"/>
          <w:b/>
          <w:bCs/>
          <w:sz w:val="28"/>
          <w:szCs w:val="28"/>
        </w:rPr>
        <w:t>minimis</w:t>
      </w:r>
      <w:proofErr w:type="spellEnd"/>
      <w:r w:rsidR="00593380" w:rsidRPr="00925DB4">
        <w:rPr>
          <w:rFonts w:asciiTheme="minorHAnsi" w:eastAsia="Calibri" w:hAnsiTheme="minorHAnsi" w:cs="Calibri"/>
          <w:b/>
          <w:bCs/>
          <w:sz w:val="28"/>
          <w:szCs w:val="28"/>
        </w:rPr>
        <w:t xml:space="preserve">: </w:t>
      </w:r>
    </w:p>
    <w:p w:rsidR="00593380" w:rsidRPr="00925DB4" w:rsidRDefault="00593380" w:rsidP="00593380">
      <w:pPr>
        <w:rPr>
          <w:rFonts w:asciiTheme="minorHAnsi" w:eastAsia="Times New Roman" w:hAnsiTheme="minorHAnsi"/>
          <w:b/>
          <w:sz w:val="20"/>
          <w:szCs w:val="20"/>
        </w:rPr>
      </w:pPr>
    </w:p>
    <w:p w:rsidR="00593380" w:rsidRPr="00925DB4" w:rsidRDefault="00593380" w:rsidP="00593380">
      <w:pPr>
        <w:rPr>
          <w:rFonts w:asciiTheme="minorHAnsi" w:eastAsia="Times New Roman" w:hAnsiTheme="minorHAnsi"/>
          <w:b/>
          <w:sz w:val="20"/>
          <w:szCs w:val="2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P.7. PRZYGO</w:t>
      </w:r>
      <w:r w:rsidR="00E942ED" w:rsidRPr="001550C5">
        <w:rPr>
          <w:rFonts w:asciiTheme="minorHAnsi" w:eastAsia="Times New Roman" w:hAnsiTheme="minorHAnsi"/>
          <w:b/>
        </w:rPr>
        <w:t xml:space="preserve">TOWANIE DOKUMENTACJI PROJEKTU  </w:t>
      </w:r>
    </w:p>
    <w:p w:rsidR="00593380" w:rsidRPr="00925DB4" w:rsidRDefault="00593380" w:rsidP="00593380">
      <w:pPr>
        <w:spacing w:line="266" w:lineRule="auto"/>
        <w:jc w:val="both"/>
        <w:rPr>
          <w:rFonts w:asciiTheme="minorHAnsi" w:hAnsiTheme="minorHAnsi"/>
          <w:sz w:val="20"/>
          <w:szCs w:val="20"/>
        </w:rPr>
      </w:pPr>
      <w:r w:rsidRPr="00925DB4">
        <w:rPr>
          <w:rFonts w:asciiTheme="minorHAnsi" w:eastAsia="Calibri" w:hAnsiTheme="minorHAnsi" w:cs="Calibri"/>
        </w:rPr>
        <w:t xml:space="preserve">Kwalifikowalne są wydatki na przygotowanie dokumentacji projektu (wymaganej prawem krajowym lub wspólnotowym, bądź przez IZ RPO WD) nieprzekraczające </w:t>
      </w:r>
      <w:r w:rsidRPr="00925DB4">
        <w:rPr>
          <w:rFonts w:asciiTheme="minorHAnsi" w:eastAsia="Calibri" w:hAnsiTheme="minorHAnsi" w:cs="Calibri"/>
          <w:bCs/>
        </w:rPr>
        <w:t>8%</w:t>
      </w:r>
      <w:r w:rsidRPr="00925DB4">
        <w:rPr>
          <w:rFonts w:asciiTheme="minorHAnsi" w:eastAsia="Calibri" w:hAnsiTheme="minorHAnsi" w:cs="Calibri"/>
        </w:rPr>
        <w:t xml:space="preserve">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w:t>
      </w:r>
    </w:p>
    <w:p w:rsidR="00593380" w:rsidRPr="00925DB4" w:rsidRDefault="00593380" w:rsidP="00593380">
      <w:pPr>
        <w:spacing w:line="262" w:lineRule="exact"/>
        <w:rPr>
          <w:rFonts w:asciiTheme="minorHAnsi" w:hAnsiTheme="minorHAnsi"/>
          <w:sz w:val="20"/>
          <w:szCs w:val="20"/>
        </w:rPr>
      </w:pPr>
    </w:p>
    <w:p w:rsidR="00593380" w:rsidRPr="00925DB4" w:rsidRDefault="00593380" w:rsidP="00593380">
      <w:pPr>
        <w:spacing w:line="235" w:lineRule="auto"/>
        <w:jc w:val="both"/>
        <w:rPr>
          <w:rFonts w:asciiTheme="minorHAnsi" w:hAnsiTheme="minorHAnsi"/>
          <w:sz w:val="20"/>
          <w:szCs w:val="20"/>
        </w:rPr>
      </w:pPr>
      <w:r w:rsidRPr="00925DB4">
        <w:rPr>
          <w:rFonts w:asciiTheme="minorHAnsi" w:eastAsia="Calibri" w:hAnsiTheme="minorHAnsi" w:cs="Calibri"/>
        </w:rPr>
        <w:t xml:space="preserve">PRZYKŁAD: Wydatkiem kwalifikowalnym może być w szczególności wydatek poniesiony na </w:t>
      </w:r>
      <w:r w:rsidRPr="00925DB4">
        <w:rPr>
          <w:rFonts w:asciiTheme="minorHAnsi" w:eastAsia="Calibri" w:hAnsiTheme="minorHAnsi" w:cs="Calibri"/>
          <w:bCs/>
        </w:rPr>
        <w:t>opracowanie</w:t>
      </w:r>
      <w:r w:rsidRPr="00925DB4">
        <w:rPr>
          <w:rFonts w:asciiTheme="minorHAnsi" w:eastAsia="Calibri" w:hAnsiTheme="minorHAnsi" w:cs="Calibri"/>
        </w:rPr>
        <w:t xml:space="preserve"> dokumentacji związanej z przygotowaniem projektu:</w:t>
      </w:r>
    </w:p>
    <w:p w:rsidR="00593380" w:rsidRPr="00925DB4" w:rsidRDefault="00593380" w:rsidP="00593380">
      <w:pPr>
        <w:spacing w:line="195" w:lineRule="exact"/>
        <w:rPr>
          <w:rFonts w:asciiTheme="minorHAnsi" w:hAnsiTheme="minorHAnsi"/>
          <w:sz w:val="20"/>
          <w:szCs w:val="20"/>
        </w:rPr>
      </w:pPr>
    </w:p>
    <w:p w:rsidR="00593380" w:rsidRPr="00925DB4" w:rsidRDefault="00593380" w:rsidP="00826075">
      <w:pPr>
        <w:pStyle w:val="Akapitzlist"/>
        <w:numPr>
          <w:ilvl w:val="0"/>
          <w:numId w:val="35"/>
        </w:numPr>
        <w:spacing w:line="276" w:lineRule="auto"/>
        <w:jc w:val="both"/>
        <w:rPr>
          <w:rFonts w:asciiTheme="minorHAnsi" w:hAnsiTheme="minorHAnsi"/>
          <w:sz w:val="20"/>
          <w:szCs w:val="20"/>
        </w:rPr>
      </w:pPr>
      <w:r w:rsidRPr="00925DB4">
        <w:rPr>
          <w:rFonts w:asciiTheme="minorHAnsi" w:eastAsia="Calibri" w:hAnsiTheme="minorHAnsi" w:cs="Calibri"/>
        </w:rPr>
        <w:t>biznesplan, studium wykonalności (w przypadku, gdy ten sam wykonawca będzie w ramach jednego zamówienia opracowywał również niekwalifikowalną dokumentację projektową, np. formularz wniosku o dofinansowanie/ wniosek o potwierdzenie wkładu finansowego w przypadku projektów dużych, warunkiem kwalifikowalności biznesplanu/ 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rsidR="00593380" w:rsidRPr="00925DB4" w:rsidRDefault="00593380" w:rsidP="00826075">
      <w:pPr>
        <w:pStyle w:val="Akapitzlist"/>
        <w:numPr>
          <w:ilvl w:val="0"/>
          <w:numId w:val="35"/>
        </w:numPr>
        <w:spacing w:line="276" w:lineRule="auto"/>
        <w:jc w:val="both"/>
        <w:rPr>
          <w:rFonts w:asciiTheme="minorHAnsi" w:hAnsiTheme="minorHAnsi"/>
          <w:sz w:val="20"/>
          <w:szCs w:val="20"/>
        </w:rPr>
      </w:pPr>
      <w:r w:rsidRPr="00925DB4">
        <w:rPr>
          <w:rFonts w:asciiTheme="minorHAnsi" w:eastAsia="Calibri" w:hAnsiTheme="minorHAnsi" w:cs="Calibri"/>
        </w:rPr>
        <w:t>mapy lub szkiców sytuujących projekt;</w:t>
      </w:r>
    </w:p>
    <w:p w:rsidR="00593380" w:rsidRPr="00925DB4" w:rsidRDefault="00593380" w:rsidP="00826075">
      <w:pPr>
        <w:pStyle w:val="Akapitzlist"/>
        <w:numPr>
          <w:ilvl w:val="0"/>
          <w:numId w:val="35"/>
        </w:numPr>
        <w:spacing w:line="276" w:lineRule="auto"/>
        <w:ind w:right="20"/>
        <w:jc w:val="both"/>
        <w:rPr>
          <w:rFonts w:asciiTheme="minorHAnsi" w:hAnsiTheme="minorHAnsi"/>
          <w:sz w:val="20"/>
          <w:szCs w:val="20"/>
        </w:rPr>
      </w:pPr>
      <w:r w:rsidRPr="00925DB4">
        <w:rPr>
          <w:rFonts w:asciiTheme="minorHAnsi" w:eastAsia="Calibri" w:hAnsiTheme="minorHAnsi" w:cs="Calibri"/>
        </w:rPr>
        <w:t>inna dokumentacja techniczna lub finansowa niezbędna do realizacji projektu (np. projekt budowlany, raport oddziaływania na środowisko, ekspertyzy).</w:t>
      </w:r>
    </w:p>
    <w:p w:rsidR="00593380" w:rsidRPr="00925DB4" w:rsidRDefault="00593380" w:rsidP="00593380">
      <w:pPr>
        <w:spacing w:line="230" w:lineRule="exact"/>
        <w:rPr>
          <w:rFonts w:asciiTheme="minorHAnsi" w:hAnsiTheme="minorHAnsi"/>
          <w:sz w:val="20"/>
          <w:szCs w:val="20"/>
        </w:rPr>
      </w:pPr>
    </w:p>
    <w:p w:rsidR="00593380" w:rsidRPr="00925DB4" w:rsidRDefault="00593380" w:rsidP="00593380">
      <w:pPr>
        <w:rPr>
          <w:rFonts w:asciiTheme="minorHAnsi" w:hAnsiTheme="minorHAnsi"/>
          <w:sz w:val="20"/>
          <w:szCs w:val="20"/>
        </w:rPr>
      </w:pPr>
      <w:r w:rsidRPr="00925DB4">
        <w:rPr>
          <w:rFonts w:asciiTheme="minorHAnsi" w:eastAsia="Calibri" w:hAnsiTheme="minorHAnsi" w:cs="Calibri"/>
        </w:rPr>
        <w:t xml:space="preserve">Niekwalifikowalne są wydatki na </w:t>
      </w:r>
      <w:r w:rsidRPr="00925DB4">
        <w:rPr>
          <w:rFonts w:asciiTheme="minorHAnsi" w:eastAsia="Calibri" w:hAnsiTheme="minorHAnsi" w:cs="Calibri"/>
          <w:bCs/>
        </w:rPr>
        <w:t>wypełnienie</w:t>
      </w:r>
      <w:r w:rsidRPr="00925DB4">
        <w:rPr>
          <w:rFonts w:asciiTheme="minorHAnsi" w:eastAsia="Calibri" w:hAnsiTheme="minorHAnsi" w:cs="Calibri"/>
        </w:rPr>
        <w:t xml:space="preserve"> formularza wniosku o dofinansowania oraz wniosku o</w:t>
      </w:r>
    </w:p>
    <w:p w:rsidR="00593380" w:rsidRPr="00925DB4" w:rsidRDefault="00593380" w:rsidP="00593380">
      <w:pPr>
        <w:spacing w:line="43" w:lineRule="exact"/>
        <w:rPr>
          <w:rFonts w:asciiTheme="minorHAnsi" w:hAnsiTheme="minorHAnsi"/>
          <w:sz w:val="20"/>
          <w:szCs w:val="20"/>
        </w:rPr>
      </w:pPr>
    </w:p>
    <w:p w:rsidR="00E942ED" w:rsidRPr="006C738C" w:rsidRDefault="00593380" w:rsidP="00593380">
      <w:pPr>
        <w:rPr>
          <w:rFonts w:asciiTheme="minorHAnsi" w:hAnsiTheme="minorHAnsi"/>
          <w:sz w:val="20"/>
          <w:szCs w:val="20"/>
        </w:rPr>
      </w:pPr>
      <w:r w:rsidRPr="00925DB4">
        <w:rPr>
          <w:rFonts w:asciiTheme="minorHAnsi" w:eastAsia="Calibri" w:hAnsiTheme="minorHAnsi" w:cs="Calibri"/>
        </w:rPr>
        <w:t>potwierdzenie wkładu finansowego w przypadku dużych projektów.</w:t>
      </w:r>
    </w:p>
    <w:p w:rsidR="00E942ED" w:rsidRPr="00925DB4" w:rsidRDefault="00E942ED" w:rsidP="00593380">
      <w:pPr>
        <w:rPr>
          <w:rFonts w:asciiTheme="minorHAnsi" w:eastAsia="Times New Roman" w:hAnsiTheme="minorHAnsi"/>
          <w:b/>
          <w:sz w:val="20"/>
          <w:szCs w:val="20"/>
        </w:rPr>
      </w:pPr>
    </w:p>
    <w:p w:rsidR="00F657E5" w:rsidRDefault="00F657E5" w:rsidP="00593380">
      <w:pPr>
        <w:rPr>
          <w:rFonts w:asciiTheme="minorHAnsi" w:eastAsia="Times New Roman" w:hAnsiTheme="minorHAnsi"/>
          <w:b/>
        </w:rPr>
      </w:pPr>
    </w:p>
    <w:p w:rsidR="002004B2" w:rsidRPr="00A254E4" w:rsidRDefault="00593380" w:rsidP="00593380">
      <w:pPr>
        <w:rPr>
          <w:rFonts w:asciiTheme="minorHAnsi" w:eastAsia="Times New Roman" w:hAnsiTheme="minorHAnsi"/>
          <w:b/>
        </w:rPr>
      </w:pPr>
      <w:r w:rsidRPr="00A254E4">
        <w:rPr>
          <w:rFonts w:asciiTheme="minorHAnsi" w:eastAsia="Times New Roman" w:hAnsiTheme="minorHAnsi"/>
          <w:b/>
        </w:rPr>
        <w:t xml:space="preserve">P.9. WYDATKI/KSOZTY OSOBOWE ZWIĄZANE Z ZARZĄDZANIEM PROJEKTU  </w:t>
      </w:r>
    </w:p>
    <w:p w:rsidR="00593380" w:rsidRPr="00925DB4" w:rsidRDefault="00593380" w:rsidP="00593380">
      <w:pPr>
        <w:rPr>
          <w:rFonts w:asciiTheme="minorHAnsi" w:eastAsia="Times New Roman" w:hAnsiTheme="minorHAnsi"/>
          <w:b/>
          <w:sz w:val="20"/>
          <w:szCs w:val="20"/>
        </w:rPr>
      </w:pPr>
    </w:p>
    <w:p w:rsidR="00F657E5" w:rsidRPr="00F657E5" w:rsidRDefault="002004B2" w:rsidP="006C738C">
      <w:pPr>
        <w:autoSpaceDE w:val="0"/>
        <w:autoSpaceDN w:val="0"/>
        <w:adjustRightInd w:val="0"/>
        <w:spacing w:line="276" w:lineRule="auto"/>
        <w:jc w:val="both"/>
        <w:rPr>
          <w:rFonts w:asciiTheme="minorHAnsi" w:eastAsia="Times New Roman" w:hAnsiTheme="minorHAnsi"/>
          <w:b/>
        </w:rPr>
      </w:pPr>
      <w:r w:rsidRPr="00F657E5">
        <w:rPr>
          <w:rFonts w:asciiTheme="minorHAnsi" w:eastAsia="Times New Roman" w:hAnsiTheme="minorHAnsi"/>
          <w:b/>
        </w:rPr>
        <w:t xml:space="preserve">W P.9.1 </w:t>
      </w:r>
      <w:r w:rsidR="00F657E5">
        <w:rPr>
          <w:rFonts w:asciiTheme="minorHAnsi" w:eastAsia="Times New Roman" w:hAnsiTheme="minorHAnsi"/>
          <w:b/>
        </w:rPr>
        <w:t>Koszty osobowe związane z zarządzaniem projektu - usługi</w:t>
      </w:r>
    </w:p>
    <w:p w:rsidR="002004B2" w:rsidRPr="00925DB4" w:rsidRDefault="00F657E5" w:rsidP="006C738C">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W przedmiotowej kategorii wydatków </w:t>
      </w:r>
      <w:r w:rsidR="002004B2" w:rsidRPr="00925DB4">
        <w:rPr>
          <w:rFonts w:asciiTheme="minorHAnsi" w:hAnsiTheme="minorHAnsi" w:cs="Calibri"/>
          <w:color w:val="000000"/>
        </w:rPr>
        <w:t xml:space="preserve">należy wykazać wydatki, które Wnioskodawca ponosi zgodne są z zasadą konkurencyjności/ustawą Prawo zamówień publicznych z wyłączeniem umowy o pracę. </w:t>
      </w:r>
    </w:p>
    <w:p w:rsidR="002004B2" w:rsidRPr="00925DB4" w:rsidRDefault="002004B2" w:rsidP="006C738C">
      <w:pPr>
        <w:spacing w:line="276" w:lineRule="auto"/>
        <w:rPr>
          <w:rFonts w:asciiTheme="minorHAnsi" w:eastAsia="Calibri" w:hAnsiTheme="minorHAnsi" w:cs="Calibri"/>
        </w:rPr>
      </w:pPr>
      <w:r w:rsidRPr="00925DB4">
        <w:rPr>
          <w:rFonts w:asciiTheme="minorHAnsi" w:eastAsia="Calibri" w:hAnsiTheme="minorHAnsi" w:cs="Calibri"/>
        </w:rPr>
        <w:lastRenderedPageBreak/>
        <w:t>W przypadku, gdy zarządzanie projektem jest wykonywane przez podmiot wybrany zgodnie z zasadą konkurencyjności/ ustawą Prawo zamówień publicznych, wydatki dotyczące jego wynagrodzenia są kwalifikowalne w takiej wysokości, jaka wynika z podpisanej umowy.</w:t>
      </w:r>
    </w:p>
    <w:p w:rsidR="002004B2" w:rsidRDefault="002004B2" w:rsidP="00593380">
      <w:pPr>
        <w:spacing w:line="276" w:lineRule="auto"/>
        <w:jc w:val="both"/>
        <w:rPr>
          <w:rFonts w:asciiTheme="minorHAnsi" w:eastAsia="Calibri" w:hAnsiTheme="minorHAnsi" w:cs="Calibri"/>
        </w:rPr>
      </w:pPr>
    </w:p>
    <w:p w:rsidR="00F657E5" w:rsidRDefault="00F657E5" w:rsidP="00F657E5">
      <w:pPr>
        <w:rPr>
          <w:rFonts w:asciiTheme="minorHAnsi" w:eastAsia="Times New Roman" w:hAnsiTheme="minorHAnsi"/>
          <w:b/>
        </w:rPr>
      </w:pPr>
      <w:r w:rsidRPr="00A254E4">
        <w:rPr>
          <w:rFonts w:asciiTheme="minorHAnsi" w:eastAsia="Times New Roman" w:hAnsiTheme="minorHAnsi"/>
          <w:b/>
        </w:rPr>
        <w:t xml:space="preserve">P.9.2 </w:t>
      </w:r>
      <w:r>
        <w:rPr>
          <w:rFonts w:asciiTheme="minorHAnsi" w:eastAsia="Times New Roman" w:hAnsiTheme="minorHAnsi"/>
          <w:b/>
        </w:rPr>
        <w:t>Koszty osobowe związane z zarządzeniem projektu – z tytułu umowy o pracę</w:t>
      </w:r>
    </w:p>
    <w:p w:rsidR="00593380" w:rsidRPr="00925DB4" w:rsidRDefault="002004B2" w:rsidP="00593380">
      <w:pPr>
        <w:spacing w:line="276" w:lineRule="auto"/>
        <w:jc w:val="both"/>
        <w:rPr>
          <w:rFonts w:asciiTheme="minorHAnsi" w:hAnsiTheme="minorHAnsi"/>
          <w:sz w:val="20"/>
          <w:szCs w:val="20"/>
        </w:rPr>
      </w:pPr>
      <w:r w:rsidRPr="00F657E5">
        <w:rPr>
          <w:rFonts w:asciiTheme="minorHAnsi" w:eastAsia="Calibri" w:hAnsiTheme="minorHAnsi" w:cs="Calibri"/>
        </w:rPr>
        <w:t>W P.9.2</w:t>
      </w:r>
      <w:r w:rsidRPr="002004B2">
        <w:rPr>
          <w:rFonts w:asciiTheme="minorHAnsi" w:eastAsia="Calibri" w:hAnsiTheme="minorHAnsi" w:cs="Calibri"/>
          <w:b/>
        </w:rPr>
        <w:t xml:space="preserve"> </w:t>
      </w:r>
      <w:r w:rsidR="00593380" w:rsidRPr="00925DB4">
        <w:rPr>
          <w:rFonts w:asciiTheme="minorHAnsi" w:eastAsia="Calibri" w:hAnsiTheme="minorHAnsi" w:cs="Calibri"/>
        </w:rPr>
        <w:t>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1% całkowitych wydatków kwalifikowalnych w ramach projektu (2% dla projektów o wartości poniżej 500 000 PLN wydatków kwalifikowalnych) i nie przekraczające 5 000 PLN brutto miesięcznie. 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r w:rsidR="00043262">
        <w:rPr>
          <w:rFonts w:asciiTheme="minorHAnsi" w:eastAsia="Calibri" w:hAnsiTheme="minorHAnsi" w:cs="Calibri"/>
        </w:rPr>
        <w:t xml:space="preserve"> </w:t>
      </w:r>
    </w:p>
    <w:p w:rsidR="00593380" w:rsidRPr="00925DB4" w:rsidRDefault="00593380" w:rsidP="00593380">
      <w:pPr>
        <w:spacing w:line="200" w:lineRule="exact"/>
        <w:rPr>
          <w:rFonts w:asciiTheme="minorHAnsi" w:hAnsiTheme="minorHAnsi"/>
          <w:sz w:val="20"/>
          <w:szCs w:val="20"/>
        </w:rPr>
      </w:pPr>
    </w:p>
    <w:p w:rsidR="00593380" w:rsidRPr="00925DB4" w:rsidRDefault="00593380" w:rsidP="00593380">
      <w:pPr>
        <w:spacing w:line="17" w:lineRule="exact"/>
        <w:rPr>
          <w:rFonts w:asciiTheme="minorHAnsi" w:hAnsiTheme="minorHAnsi"/>
          <w:sz w:val="20"/>
          <w:szCs w:val="20"/>
        </w:rPr>
      </w:pPr>
    </w:p>
    <w:p w:rsidR="00593380" w:rsidRPr="00925DB4" w:rsidRDefault="00593380" w:rsidP="00A6510C">
      <w:pPr>
        <w:numPr>
          <w:ilvl w:val="0"/>
          <w:numId w:val="37"/>
        </w:numPr>
        <w:tabs>
          <w:tab w:val="left" w:pos="594"/>
        </w:tabs>
        <w:spacing w:line="276" w:lineRule="auto"/>
        <w:ind w:right="20"/>
        <w:jc w:val="both"/>
        <w:rPr>
          <w:rFonts w:asciiTheme="minorHAnsi" w:eastAsia="Calibri" w:hAnsiTheme="minorHAnsi" w:cs="Calibri"/>
        </w:rPr>
      </w:pPr>
      <w:r w:rsidRPr="00925DB4">
        <w:rPr>
          <w:rFonts w:asciiTheme="minorHAnsi" w:eastAsia="Calibri" w:hAnsiTheme="minorHAnsi" w:cs="Calibri"/>
        </w:rPr>
        <w:t>ww. osoba jest bezpośrednio zaangażowana w wykonywanie ww. czynności w ramach projektu;</w:t>
      </w:r>
    </w:p>
    <w:p w:rsidR="00593380" w:rsidRPr="00925DB4" w:rsidRDefault="00593380" w:rsidP="00A6510C">
      <w:pPr>
        <w:numPr>
          <w:ilvl w:val="0"/>
          <w:numId w:val="37"/>
        </w:numPr>
        <w:tabs>
          <w:tab w:val="left" w:pos="534"/>
        </w:tabs>
        <w:spacing w:line="276" w:lineRule="auto"/>
        <w:jc w:val="both"/>
        <w:rPr>
          <w:rFonts w:asciiTheme="minorHAnsi" w:eastAsia="Calibri" w:hAnsiTheme="minorHAnsi" w:cs="Calibri"/>
        </w:rPr>
      </w:pPr>
      <w:r w:rsidRPr="00925DB4">
        <w:rPr>
          <w:rFonts w:asciiTheme="minorHAnsi" w:eastAsia="Calibri" w:hAnsiTheme="minorHAnsi" w:cs="Calibri"/>
        </w:rPr>
        <w:t>mogą być uwzględniane tylko te ww. osoby, które w co najmniej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rsidR="00593380" w:rsidRPr="00925DB4" w:rsidRDefault="00593380" w:rsidP="00A6510C">
      <w:pPr>
        <w:numPr>
          <w:ilvl w:val="0"/>
          <w:numId w:val="37"/>
        </w:numPr>
        <w:tabs>
          <w:tab w:val="left" w:pos="554"/>
        </w:tabs>
        <w:spacing w:line="276" w:lineRule="auto"/>
        <w:jc w:val="both"/>
        <w:rPr>
          <w:rFonts w:asciiTheme="minorHAnsi" w:eastAsia="Calibri" w:hAnsiTheme="minorHAnsi" w:cs="Calibri"/>
        </w:rPr>
      </w:pPr>
      <w:r w:rsidRPr="00925DB4">
        <w:rPr>
          <w:rFonts w:asciiTheme="minorHAnsi" w:eastAsia="Calibri" w:hAnsiTheme="minorHAnsi" w:cs="Calibri"/>
        </w:rPr>
        <w:t>wydatki ponoszone są wyłącznie w okresie realizacji projektu oraz za okres, w którym ww. osoba wykonywała faktycznie czynności związane w ramach projektu.</w:t>
      </w:r>
    </w:p>
    <w:p w:rsidR="00593380" w:rsidRPr="00925DB4" w:rsidRDefault="00593380" w:rsidP="00593380">
      <w:pPr>
        <w:rPr>
          <w:rFonts w:asciiTheme="minorHAnsi" w:eastAsia="Calibri" w:hAnsiTheme="minorHAnsi" w:cs="Calibri"/>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 xml:space="preserve">P.14 INFORMACJA I PROMOCJA </w:t>
      </w:r>
    </w:p>
    <w:p w:rsidR="00593380" w:rsidRPr="00925DB4" w:rsidRDefault="00593380" w:rsidP="00593380">
      <w:pPr>
        <w:rPr>
          <w:rFonts w:asciiTheme="minorHAnsi" w:eastAsia="Times New Roman" w:hAnsiTheme="minorHAnsi"/>
          <w:b/>
          <w:sz w:val="20"/>
          <w:szCs w:val="20"/>
        </w:rPr>
      </w:pPr>
    </w:p>
    <w:p w:rsidR="00593380" w:rsidRPr="00925DB4" w:rsidRDefault="00FB5979" w:rsidP="00593380">
      <w:pPr>
        <w:rPr>
          <w:rFonts w:asciiTheme="minorHAnsi" w:eastAsia="Times New Roman" w:hAnsiTheme="minorHAnsi"/>
          <w:b/>
        </w:rPr>
      </w:pPr>
      <w:r>
        <w:rPr>
          <w:rFonts w:asciiTheme="minorHAnsi" w:eastAsia="Times New Roman" w:hAnsiTheme="minorHAnsi"/>
          <w:b/>
        </w:rPr>
        <w:t xml:space="preserve">P.14.1  </w:t>
      </w:r>
      <w:r w:rsidR="00593380" w:rsidRPr="00925DB4">
        <w:rPr>
          <w:rFonts w:asciiTheme="minorHAnsi" w:eastAsia="Times New Roman" w:hAnsiTheme="minorHAnsi"/>
          <w:b/>
        </w:rPr>
        <w:t xml:space="preserve">informacja i promocja projektu </w:t>
      </w:r>
    </w:p>
    <w:p w:rsidR="00593380" w:rsidRPr="00925DB4" w:rsidRDefault="00593380" w:rsidP="00593380">
      <w:pPr>
        <w:rPr>
          <w:rFonts w:asciiTheme="minorHAnsi" w:eastAsia="Times New Roman" w:hAnsiTheme="minorHAnsi"/>
          <w:b/>
        </w:rPr>
      </w:pPr>
    </w:p>
    <w:p w:rsidR="00593380" w:rsidRPr="00925DB4" w:rsidRDefault="00593380" w:rsidP="006C738C">
      <w:pPr>
        <w:autoSpaceDE w:val="0"/>
        <w:autoSpaceDN w:val="0"/>
        <w:adjustRightInd w:val="0"/>
        <w:spacing w:line="276" w:lineRule="auto"/>
        <w:jc w:val="both"/>
        <w:rPr>
          <w:rFonts w:asciiTheme="minorHAnsi" w:hAnsiTheme="minorHAnsi"/>
          <w:color w:val="000000"/>
          <w:sz w:val="23"/>
          <w:szCs w:val="23"/>
        </w:rPr>
      </w:pPr>
      <w:r w:rsidRPr="00925DB4">
        <w:rPr>
          <w:rFonts w:asciiTheme="minorHAnsi" w:hAnsiTheme="minorHAnsi" w:cs="Calibri"/>
          <w:color w:val="000000"/>
        </w:rPr>
        <w:t xml:space="preserve">Wydatkami kwalifikującymi się do objęcia wsparciem są wydatki związane z obowiązkiem informacyjnym beneficjenta jak i możliwość podjęcia dodatkowych działań informacyjno-promocyjnych. Wydatki nie przekraczające 2% wydatków kwalifikowalnych dla projektów o wartości </w:t>
      </w:r>
      <w:r w:rsidRPr="00925DB4">
        <w:rPr>
          <w:rFonts w:asciiTheme="minorHAnsi" w:hAnsiTheme="minorHAnsi"/>
        </w:rPr>
        <w:t xml:space="preserve">poniżej 500 000 PLN wydatków kwalifikowalnych lub 1% dla projektów o wartości wydatków kwalifikowalnych powyżej 500 000 PLN. Limit weryfikowany jest jednorazowo w momencie oceny wniosku o dofinansowanie. Zasady ponoszenia kosztów w ramach tej kategorii zostały zawarte w </w:t>
      </w:r>
      <w:r w:rsidRPr="00925DB4">
        <w:rPr>
          <w:rFonts w:asciiTheme="minorHAnsi" w:hAnsiTheme="minorHAnsi" w:cs="Calibri"/>
          <w:i/>
          <w:iCs/>
        </w:rPr>
        <w:t>Podręczniku wnioskodawcy i beneficjenta programów polityki spójności 2014-2020 w zakresie informacji i promocji</w:t>
      </w:r>
    </w:p>
    <w:p w:rsidR="00593380" w:rsidRPr="00925DB4" w:rsidRDefault="00593380" w:rsidP="006C738C">
      <w:pPr>
        <w:spacing w:line="276" w:lineRule="auto"/>
        <w:rPr>
          <w:rFonts w:asciiTheme="minorHAnsi" w:eastAsia="Times New Roman" w:hAnsiTheme="minorHAnsi"/>
          <w:b/>
        </w:rPr>
      </w:pPr>
    </w:p>
    <w:p w:rsidR="00593380" w:rsidRPr="00925DB4" w:rsidRDefault="00FB5979" w:rsidP="006C738C">
      <w:pPr>
        <w:spacing w:line="276" w:lineRule="auto"/>
        <w:jc w:val="both"/>
        <w:rPr>
          <w:rFonts w:asciiTheme="minorHAnsi" w:hAnsiTheme="minorHAnsi"/>
        </w:rPr>
      </w:pPr>
      <w:r>
        <w:rPr>
          <w:rFonts w:asciiTheme="minorHAnsi" w:eastAsia="Times New Roman" w:hAnsiTheme="minorHAnsi"/>
          <w:b/>
        </w:rPr>
        <w:t xml:space="preserve">P.14.2  </w:t>
      </w:r>
      <w:r w:rsidR="00593380" w:rsidRPr="00925DB4">
        <w:rPr>
          <w:rFonts w:asciiTheme="minorHAnsi" w:eastAsia="Times New Roman" w:hAnsiTheme="minorHAnsi"/>
          <w:b/>
        </w:rPr>
        <w:t xml:space="preserve">informacja i promocja </w:t>
      </w:r>
      <w:r w:rsidR="00593380" w:rsidRPr="00925DB4">
        <w:rPr>
          <w:rFonts w:asciiTheme="minorHAnsi" w:hAnsiTheme="minorHAnsi"/>
          <w:b/>
        </w:rPr>
        <w:t>dotycząc</w:t>
      </w:r>
      <w:r w:rsidR="002004B2">
        <w:rPr>
          <w:rFonts w:asciiTheme="minorHAnsi" w:hAnsiTheme="minorHAnsi"/>
          <w:b/>
        </w:rPr>
        <w:t>a</w:t>
      </w:r>
      <w:r w:rsidR="00593380" w:rsidRPr="00925DB4">
        <w:rPr>
          <w:rFonts w:asciiTheme="minorHAnsi" w:hAnsiTheme="minorHAnsi"/>
          <w:b/>
        </w:rPr>
        <w:t xml:space="preserve"> rozpowszechnienia informacji o możliwościach inwestycyjnych na terenie województwa</w:t>
      </w:r>
      <w:r w:rsidR="00593380" w:rsidRPr="00925DB4">
        <w:rPr>
          <w:rFonts w:asciiTheme="minorHAnsi" w:hAnsiTheme="minorHAnsi"/>
        </w:rPr>
        <w:t xml:space="preserve">  </w:t>
      </w:r>
    </w:p>
    <w:p w:rsidR="004052D6" w:rsidRDefault="00593380" w:rsidP="006C738C">
      <w:pPr>
        <w:spacing w:line="276" w:lineRule="auto"/>
        <w:rPr>
          <w:rFonts w:asciiTheme="minorHAnsi" w:eastAsia="Calibri" w:hAnsiTheme="minorHAnsi" w:cs="Calibri"/>
          <w:b/>
          <w:bCs/>
          <w:sz w:val="24"/>
          <w:szCs w:val="24"/>
        </w:rPr>
      </w:pPr>
      <w:r w:rsidRPr="00925DB4">
        <w:rPr>
          <w:rFonts w:asciiTheme="minorHAnsi" w:hAnsiTheme="minorHAnsi" w:cs="Calibri"/>
          <w:color w:val="000000"/>
        </w:rPr>
        <w:t xml:space="preserve">Wydatkami kwalifikującymi się do objęcia wsparciem są wydatki związane z </w:t>
      </w:r>
      <w:r w:rsidRPr="00925DB4">
        <w:rPr>
          <w:rFonts w:asciiTheme="minorHAnsi" w:hAnsiTheme="minorHAnsi"/>
        </w:rPr>
        <w:t>rozpowszechnianiem informacji o możliwościach inwestycyjnych na terenie województwa do 5% wartości wydatków kwalifikowalnych w projekcie.</w:t>
      </w:r>
    </w:p>
    <w:p w:rsidR="004052D6" w:rsidRDefault="004052D6" w:rsidP="006C738C">
      <w:pPr>
        <w:spacing w:line="276" w:lineRule="auto"/>
        <w:rPr>
          <w:rFonts w:asciiTheme="minorHAnsi" w:eastAsia="Calibri" w:hAnsiTheme="minorHAnsi" w:cs="Calibri"/>
          <w:b/>
          <w:bCs/>
          <w:sz w:val="24"/>
          <w:szCs w:val="24"/>
        </w:rPr>
      </w:pPr>
    </w:p>
    <w:p w:rsidR="006C738C" w:rsidRDefault="006C738C" w:rsidP="00EB7208">
      <w:pPr>
        <w:spacing w:line="200" w:lineRule="exact"/>
        <w:rPr>
          <w:rFonts w:asciiTheme="minorHAnsi" w:eastAsia="Calibri" w:hAnsiTheme="minorHAnsi" w:cs="Calibri"/>
          <w:b/>
          <w:bCs/>
          <w:sz w:val="24"/>
          <w:szCs w:val="24"/>
        </w:rPr>
      </w:pPr>
    </w:p>
    <w:p w:rsidR="00EB7208" w:rsidRPr="00925DB4" w:rsidRDefault="00EB7208" w:rsidP="00EB7208">
      <w:pPr>
        <w:spacing w:line="200" w:lineRule="exact"/>
        <w:rPr>
          <w:rFonts w:asciiTheme="minorHAnsi" w:eastAsia="Calibri" w:hAnsiTheme="minorHAnsi" w:cs="Calibri"/>
          <w:b/>
          <w:bCs/>
          <w:sz w:val="24"/>
          <w:szCs w:val="24"/>
          <w:highlight w:val="yellow"/>
        </w:rPr>
      </w:pPr>
      <w:r w:rsidRPr="00925DB4">
        <w:rPr>
          <w:rFonts w:asciiTheme="minorHAnsi" w:eastAsia="Calibri" w:hAnsiTheme="minorHAnsi" w:cs="Calibri"/>
          <w:b/>
          <w:bCs/>
          <w:sz w:val="24"/>
          <w:szCs w:val="24"/>
        </w:rPr>
        <w:t xml:space="preserve">WYDATKI ORAZ </w:t>
      </w:r>
      <w:r w:rsidR="000C3B80" w:rsidRPr="00925DB4">
        <w:rPr>
          <w:rFonts w:asciiTheme="minorHAnsi" w:eastAsia="Calibri" w:hAnsiTheme="minorHAnsi" w:cs="Calibri"/>
          <w:b/>
          <w:bCs/>
          <w:sz w:val="24"/>
          <w:szCs w:val="24"/>
        </w:rPr>
        <w:t>Ź</w:t>
      </w:r>
      <w:r w:rsidR="00B4023B">
        <w:rPr>
          <w:rFonts w:asciiTheme="minorHAnsi" w:eastAsia="Calibri" w:hAnsiTheme="minorHAnsi" w:cs="Calibri"/>
          <w:b/>
          <w:bCs/>
          <w:sz w:val="24"/>
          <w:szCs w:val="24"/>
        </w:rPr>
        <w:t>RÓDŁA FINSOWANIA PROJEKTU (T)</w:t>
      </w:r>
    </w:p>
    <w:p w:rsidR="00EB7208" w:rsidRPr="00925DB4" w:rsidRDefault="00EB7208" w:rsidP="00EB7208">
      <w:pPr>
        <w:rPr>
          <w:rFonts w:asciiTheme="minorHAnsi" w:eastAsia="Calibri" w:hAnsiTheme="minorHAnsi" w:cs="Calibri"/>
        </w:rPr>
      </w:pPr>
    </w:p>
    <w:p w:rsidR="00EB7208" w:rsidRPr="00925DB4" w:rsidRDefault="00EB7208" w:rsidP="00EB7208">
      <w:pPr>
        <w:rPr>
          <w:rFonts w:asciiTheme="minorHAnsi" w:eastAsia="Times New Roman" w:hAnsiTheme="minorHAnsi"/>
          <w:sz w:val="20"/>
          <w:szCs w:val="20"/>
        </w:rPr>
      </w:pPr>
      <w:r w:rsidRPr="00925DB4">
        <w:rPr>
          <w:rFonts w:asciiTheme="minorHAnsi" w:eastAsia="Calibri" w:hAnsiTheme="minorHAnsi" w:cs="Calibri"/>
        </w:rPr>
        <w:t>Sekcja składa się z trzech części:</w:t>
      </w:r>
    </w:p>
    <w:p w:rsidR="00EB7208" w:rsidRPr="00925DB4" w:rsidRDefault="00EB7208" w:rsidP="00EB7208">
      <w:pPr>
        <w:spacing w:line="351" w:lineRule="exact"/>
        <w:rPr>
          <w:rFonts w:asciiTheme="minorHAnsi" w:eastAsia="Times New Roman" w:hAnsiTheme="minorHAnsi"/>
          <w:sz w:val="20"/>
          <w:szCs w:val="20"/>
        </w:rPr>
      </w:pPr>
    </w:p>
    <w:p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lastRenderedPageBreak/>
        <w:t>1. Wydatki projektu:</w:t>
      </w:r>
    </w:p>
    <w:p w:rsidR="00EB7208" w:rsidRPr="00925DB4" w:rsidRDefault="00EB7208" w:rsidP="00EB7208">
      <w:pPr>
        <w:spacing w:line="89" w:lineRule="exact"/>
        <w:rPr>
          <w:rFonts w:asciiTheme="minorHAnsi" w:eastAsia="Times New Roman" w:hAnsiTheme="minorHAnsi"/>
        </w:rPr>
      </w:pPr>
    </w:p>
    <w:p w:rsidR="00EB7208" w:rsidRPr="00925DB4" w:rsidRDefault="00EB7208" w:rsidP="00EB7208">
      <w:pPr>
        <w:spacing w:line="235" w:lineRule="auto"/>
        <w:jc w:val="both"/>
        <w:rPr>
          <w:rFonts w:asciiTheme="minorHAnsi" w:eastAsia="Calibri" w:hAnsiTheme="minorHAnsi" w:cs="Calibri"/>
          <w:bCs/>
          <w:i/>
        </w:rPr>
      </w:pPr>
      <w:r w:rsidRPr="00925DB4">
        <w:rPr>
          <w:rFonts w:asciiTheme="minorHAnsi" w:eastAsia="Calibri" w:hAnsiTheme="minorHAnsi" w:cs="Calibri"/>
        </w:rPr>
        <w:t xml:space="preserve">Wypełniana jest automatycznie na podstawie danych zawartych w zakładce </w:t>
      </w:r>
      <w:r w:rsidRPr="00925DB4">
        <w:rPr>
          <w:rFonts w:asciiTheme="minorHAnsi" w:eastAsia="Calibri" w:hAnsiTheme="minorHAnsi" w:cs="Calibri"/>
          <w:bCs/>
          <w:i/>
        </w:rPr>
        <w:t>P. Planowane wydatki w ramach projektu wg podziału na kategorie wydatków</w:t>
      </w:r>
    </w:p>
    <w:p w:rsidR="00EB7208" w:rsidRPr="00925DB4" w:rsidRDefault="00EB7208" w:rsidP="00EB7208">
      <w:pPr>
        <w:spacing w:line="235" w:lineRule="auto"/>
        <w:jc w:val="both"/>
        <w:rPr>
          <w:rFonts w:asciiTheme="minorHAnsi" w:eastAsia="Times New Roman" w:hAnsiTheme="minorHAnsi"/>
        </w:rPr>
      </w:pPr>
    </w:p>
    <w:p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2. Źródła finansowania wydatków kwalifikowalnych projektu:</w:t>
      </w:r>
    </w:p>
    <w:p w:rsidR="00EB7208" w:rsidRPr="00925DB4" w:rsidRDefault="00EB7208" w:rsidP="00EB7208">
      <w:pPr>
        <w:spacing w:line="91" w:lineRule="exact"/>
        <w:rPr>
          <w:rFonts w:asciiTheme="minorHAnsi" w:eastAsia="Times New Roman" w:hAnsiTheme="minorHAnsi"/>
        </w:rPr>
      </w:pPr>
    </w:p>
    <w:p w:rsidR="00EB7208" w:rsidRPr="00925DB4" w:rsidRDefault="00EB7208" w:rsidP="00EB7208">
      <w:pPr>
        <w:spacing w:line="232" w:lineRule="auto"/>
        <w:jc w:val="both"/>
        <w:rPr>
          <w:rFonts w:asciiTheme="minorHAnsi" w:eastAsia="Times New Roman" w:hAnsiTheme="minorHAnsi"/>
          <w:noProof/>
        </w:rPr>
      </w:pPr>
    </w:p>
    <w:p w:rsidR="00EB7208" w:rsidRPr="00925DB4" w:rsidRDefault="00EB7208" w:rsidP="00EB7208">
      <w:pPr>
        <w:spacing w:line="232" w:lineRule="auto"/>
        <w:jc w:val="both"/>
        <w:rPr>
          <w:rFonts w:asciiTheme="minorHAnsi" w:eastAsia="Times New Roman" w:hAnsiTheme="minorHAnsi"/>
        </w:rPr>
      </w:pPr>
      <w:r w:rsidRPr="00925DB4">
        <w:rPr>
          <w:rFonts w:asciiTheme="minorHAnsi" w:eastAsia="Calibri" w:hAnsiTheme="minorHAnsi" w:cs="Calibri"/>
        </w:rPr>
        <w:t>Wypełniana jest automatycznie i obrazuje finansowanie projektu ze środków Funduszu Rozwoju Regionalnego oraz wkładu własnego Wnioskodawcy.</w:t>
      </w:r>
    </w:p>
    <w:p w:rsidR="00EB7208" w:rsidRPr="00925DB4" w:rsidRDefault="00EB7208" w:rsidP="00EB7208">
      <w:pPr>
        <w:spacing w:line="355" w:lineRule="exact"/>
        <w:rPr>
          <w:rFonts w:asciiTheme="minorHAnsi" w:eastAsia="Times New Roman" w:hAnsiTheme="minorHAnsi"/>
        </w:rPr>
      </w:pPr>
    </w:p>
    <w:p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3. Środki gwarantowane przez Wnioskodawcę:</w:t>
      </w:r>
    </w:p>
    <w:p w:rsidR="00EB7208" w:rsidRPr="00925DB4" w:rsidRDefault="00EB7208" w:rsidP="00EB7208">
      <w:pPr>
        <w:spacing w:line="89" w:lineRule="exact"/>
        <w:rPr>
          <w:rFonts w:asciiTheme="minorHAnsi" w:eastAsia="Times New Roman" w:hAnsiTheme="minorHAnsi"/>
        </w:rPr>
      </w:pPr>
    </w:p>
    <w:p w:rsidR="00EB7208" w:rsidRPr="00925DB4" w:rsidRDefault="00EB7208" w:rsidP="00EB7208">
      <w:pPr>
        <w:spacing w:line="235" w:lineRule="auto"/>
        <w:ind w:right="20"/>
        <w:jc w:val="both"/>
        <w:rPr>
          <w:rFonts w:asciiTheme="minorHAnsi" w:eastAsia="Times New Roman" w:hAnsiTheme="minorHAnsi"/>
        </w:rPr>
      </w:pPr>
      <w:r w:rsidRPr="00925DB4">
        <w:rPr>
          <w:rFonts w:asciiTheme="minorHAnsi" w:eastAsia="Calibri" w:hAnsiTheme="minorHAnsi" w:cs="Calibri"/>
        </w:rPr>
        <w:t>Należy wskazać wartość wydatków kwalifikowalnych i niekwalifikowalnych w ramach projektu, które będą finansowane do momentu wypłaty wsparcia, w podziale na:</w:t>
      </w:r>
    </w:p>
    <w:p w:rsidR="00EB7208" w:rsidRPr="00925DB4" w:rsidRDefault="00EB7208" w:rsidP="00EB7208">
      <w:pPr>
        <w:spacing w:line="71" w:lineRule="exact"/>
        <w:rPr>
          <w:rFonts w:asciiTheme="minorHAnsi" w:eastAsia="Times New Roman" w:hAnsiTheme="minorHAnsi"/>
        </w:rPr>
      </w:pPr>
    </w:p>
    <w:p w:rsidR="00EB7208" w:rsidRPr="00925DB4" w:rsidRDefault="00EB7208" w:rsidP="00A6510C">
      <w:pPr>
        <w:numPr>
          <w:ilvl w:val="0"/>
          <w:numId w:val="38"/>
        </w:numPr>
        <w:tabs>
          <w:tab w:val="left" w:pos="720"/>
        </w:tabs>
        <w:contextualSpacing/>
        <w:jc w:val="both"/>
        <w:rPr>
          <w:rFonts w:asciiTheme="minorHAnsi" w:eastAsia="Bookshelf Symbol 7" w:hAnsiTheme="minorHAnsi" w:cs="Bookshelf Symbol 7"/>
        </w:rPr>
      </w:pPr>
      <w:r w:rsidRPr="00925DB4">
        <w:rPr>
          <w:rFonts w:asciiTheme="minorHAnsi" w:eastAsia="Calibri" w:hAnsiTheme="minorHAnsi" w:cs="Calibri"/>
        </w:rPr>
        <w:t>kredyt bankowy;</w:t>
      </w:r>
    </w:p>
    <w:p w:rsidR="00EB7208" w:rsidRPr="00925DB4" w:rsidRDefault="00EB7208" w:rsidP="00EB7208">
      <w:pPr>
        <w:spacing w:line="72" w:lineRule="exact"/>
        <w:rPr>
          <w:rFonts w:asciiTheme="minorHAnsi" w:eastAsia="Bookshelf Symbol 7" w:hAnsiTheme="minorHAnsi" w:cs="Bookshelf Symbol 7"/>
        </w:rPr>
      </w:pPr>
    </w:p>
    <w:p w:rsidR="00EB7208" w:rsidRPr="00925DB4" w:rsidRDefault="00EB7208" w:rsidP="00A6510C">
      <w:pPr>
        <w:numPr>
          <w:ilvl w:val="0"/>
          <w:numId w:val="38"/>
        </w:numPr>
        <w:tabs>
          <w:tab w:val="left" w:pos="720"/>
        </w:tabs>
        <w:spacing w:line="237" w:lineRule="auto"/>
        <w:contextualSpacing/>
        <w:jc w:val="both"/>
        <w:rPr>
          <w:rFonts w:asciiTheme="minorHAnsi" w:eastAsia="Bookshelf Symbol 7" w:hAnsiTheme="minorHAnsi" w:cs="Bookshelf Symbol 7"/>
        </w:rPr>
      </w:pPr>
      <w:r w:rsidRPr="00925DB4">
        <w:rPr>
          <w:rFonts w:asciiTheme="minorHAnsi" w:eastAsia="Calibri" w:hAnsiTheme="minorHAnsi" w:cs="Calibri"/>
        </w:rPr>
        <w:t>leasing;</w:t>
      </w:r>
    </w:p>
    <w:p w:rsidR="00EB7208" w:rsidRPr="00925DB4" w:rsidRDefault="00EB7208" w:rsidP="00EB7208">
      <w:pPr>
        <w:spacing w:line="73" w:lineRule="exact"/>
        <w:rPr>
          <w:rFonts w:asciiTheme="minorHAnsi" w:eastAsia="Bookshelf Symbol 7" w:hAnsiTheme="minorHAnsi" w:cs="Bookshelf Symbol 7"/>
        </w:rPr>
      </w:pPr>
    </w:p>
    <w:p w:rsidR="00EB7208" w:rsidRPr="00925DB4" w:rsidRDefault="00EB7208" w:rsidP="00A6510C">
      <w:pPr>
        <w:numPr>
          <w:ilvl w:val="0"/>
          <w:numId w:val="38"/>
        </w:numPr>
        <w:tabs>
          <w:tab w:val="left" w:pos="720"/>
        </w:tabs>
        <w:spacing w:line="237" w:lineRule="auto"/>
        <w:contextualSpacing/>
        <w:jc w:val="both"/>
        <w:rPr>
          <w:rFonts w:asciiTheme="minorHAnsi" w:eastAsia="Bookshelf Symbol 7" w:hAnsiTheme="minorHAnsi" w:cs="Bookshelf Symbol 7"/>
        </w:rPr>
      </w:pPr>
      <w:r w:rsidRPr="00925DB4">
        <w:rPr>
          <w:rFonts w:asciiTheme="minorHAnsi" w:eastAsia="Calibri" w:hAnsiTheme="minorHAnsi" w:cs="Calibri"/>
        </w:rPr>
        <w:t>kredyt bankowy udzielony ze środków Europejskiego Banku Inwestycyjnego;</w:t>
      </w:r>
    </w:p>
    <w:p w:rsidR="00EB7208" w:rsidRPr="00925DB4" w:rsidRDefault="00EB7208" w:rsidP="00EB7208">
      <w:pPr>
        <w:spacing w:line="73" w:lineRule="exact"/>
        <w:rPr>
          <w:rFonts w:asciiTheme="minorHAnsi" w:eastAsia="Bookshelf Symbol 7" w:hAnsiTheme="minorHAnsi" w:cs="Bookshelf Symbol 7"/>
        </w:rPr>
      </w:pPr>
    </w:p>
    <w:p w:rsidR="00EB7208" w:rsidRPr="00925DB4" w:rsidRDefault="00EB7208" w:rsidP="00A6510C">
      <w:pPr>
        <w:numPr>
          <w:ilvl w:val="0"/>
          <w:numId w:val="38"/>
        </w:numPr>
        <w:tabs>
          <w:tab w:val="left" w:pos="720"/>
        </w:tabs>
        <w:spacing w:line="276" w:lineRule="auto"/>
        <w:contextualSpacing/>
        <w:jc w:val="both"/>
        <w:rPr>
          <w:rFonts w:asciiTheme="minorHAnsi" w:eastAsia="Bookshelf Symbol 7" w:hAnsiTheme="minorHAnsi" w:cs="Bookshelf Symbol 7"/>
        </w:rPr>
      </w:pPr>
      <w:r w:rsidRPr="00925DB4">
        <w:rPr>
          <w:rFonts w:asciiTheme="minorHAnsi" w:eastAsia="Calibri" w:hAnsiTheme="minorHAnsi" w:cs="Calibri"/>
        </w:rPr>
        <w:t xml:space="preserve">zaliczka (dotyczy wydatków kwalifikowanych) </w:t>
      </w:r>
    </w:p>
    <w:p w:rsidR="00EB7208" w:rsidRPr="00925DB4" w:rsidRDefault="00EB7208" w:rsidP="00A6510C">
      <w:pPr>
        <w:numPr>
          <w:ilvl w:val="0"/>
          <w:numId w:val="38"/>
        </w:numPr>
        <w:tabs>
          <w:tab w:val="left" w:pos="720"/>
        </w:tabs>
        <w:spacing w:line="276" w:lineRule="auto"/>
        <w:contextualSpacing/>
        <w:jc w:val="both"/>
        <w:rPr>
          <w:rFonts w:asciiTheme="minorHAnsi" w:eastAsia="Bookshelf Symbol 7" w:hAnsiTheme="minorHAnsi" w:cs="Bookshelf Symbol 7"/>
        </w:rPr>
      </w:pPr>
      <w:r w:rsidRPr="00925DB4">
        <w:rPr>
          <w:rFonts w:asciiTheme="minorHAnsi" w:eastAsia="Calibri" w:hAnsiTheme="minorHAnsi" w:cs="Calibri"/>
        </w:rPr>
        <w:t>środki własne Wnioskodawcy</w:t>
      </w:r>
    </w:p>
    <w:p w:rsidR="00EB7208" w:rsidRPr="00925DB4" w:rsidRDefault="00EB7208" w:rsidP="00EB7208">
      <w:pPr>
        <w:spacing w:line="200" w:lineRule="exact"/>
        <w:rPr>
          <w:rFonts w:asciiTheme="minorHAnsi" w:eastAsia="Times New Roman" w:hAnsiTheme="minorHAnsi"/>
        </w:rPr>
      </w:pPr>
    </w:p>
    <w:p w:rsidR="00EB7208" w:rsidRPr="00925DB4" w:rsidRDefault="00EB7208" w:rsidP="00EB7208">
      <w:pPr>
        <w:spacing w:line="276" w:lineRule="auto"/>
        <w:jc w:val="both"/>
        <w:rPr>
          <w:rFonts w:asciiTheme="minorHAnsi" w:eastAsia="Times New Roman" w:hAnsiTheme="minorHAnsi"/>
          <w:b/>
        </w:rPr>
      </w:pPr>
      <w:r w:rsidRPr="00925DB4">
        <w:rPr>
          <w:rFonts w:asciiTheme="minorHAnsi" w:eastAsia="Times New Roman" w:hAnsiTheme="minorHAnsi"/>
          <w:b/>
        </w:rPr>
        <w:t>Posiadanie środków finansowych</w:t>
      </w:r>
    </w:p>
    <w:p w:rsidR="00F81D77" w:rsidRDefault="00EB7208" w:rsidP="00EB7208">
      <w:pPr>
        <w:spacing w:line="276" w:lineRule="auto"/>
        <w:jc w:val="both"/>
        <w:rPr>
          <w:rFonts w:asciiTheme="minorHAnsi" w:eastAsia="Times New Roman" w:hAnsiTheme="minorHAnsi"/>
        </w:rPr>
      </w:pPr>
      <w:r w:rsidRPr="00925DB4">
        <w:rPr>
          <w:rFonts w:asciiTheme="minorHAnsi" w:eastAsia="Times New Roman" w:hAnsiTheme="minorHAnsi"/>
        </w:rPr>
        <w:t xml:space="preserve">Wnioskodawca zobowiązany jest zagwarantować 100% finansowania projektu. </w:t>
      </w:r>
    </w:p>
    <w:p w:rsidR="00F81D77" w:rsidRPr="006C738C" w:rsidRDefault="00F81D77" w:rsidP="00F81D77">
      <w:pPr>
        <w:jc w:val="both"/>
        <w:rPr>
          <w:rFonts w:asciiTheme="minorHAnsi" w:hAnsiTheme="minorHAnsi"/>
          <w:iCs/>
        </w:rPr>
      </w:pPr>
      <w:r w:rsidRPr="006C738C">
        <w:rPr>
          <w:rFonts w:asciiTheme="minorHAnsi" w:hAnsiTheme="minorHAnsi"/>
          <w:iCs/>
        </w:rPr>
        <w:t>W przypadku projektów partnerskich/realizowanych w formie konsorcjum należy wykazać środki zabezpieczające realizację projektu w części realizowanej przez każdego z partnerów projektu/konsorcjanta  (w tym lidera projektu/konsorcjum  - Wnioskodawcę).</w:t>
      </w:r>
    </w:p>
    <w:p w:rsidR="00F81D77" w:rsidRDefault="00F81D77" w:rsidP="00EB7208">
      <w:pPr>
        <w:spacing w:line="276" w:lineRule="auto"/>
        <w:jc w:val="both"/>
        <w:rPr>
          <w:rFonts w:asciiTheme="minorHAnsi" w:eastAsia="Times New Roman" w:hAnsiTheme="minorHAnsi"/>
        </w:rPr>
      </w:pPr>
    </w:p>
    <w:p w:rsidR="00EB7208" w:rsidRPr="00925DB4" w:rsidRDefault="00EB7208" w:rsidP="00EB7208">
      <w:pPr>
        <w:spacing w:line="276" w:lineRule="auto"/>
        <w:jc w:val="both"/>
        <w:rPr>
          <w:rFonts w:asciiTheme="minorHAnsi" w:eastAsia="Times New Roman" w:hAnsiTheme="minorHAnsi"/>
        </w:rPr>
      </w:pPr>
      <w:r w:rsidRPr="00925DB4">
        <w:rPr>
          <w:rFonts w:asciiTheme="minorHAnsi" w:eastAsia="Times New Roman" w:hAnsiTheme="minorHAnsi"/>
        </w:rPr>
        <w:t xml:space="preserve">W ramach kryterium oceny merytorycznej „Sytuacja finansowa Wnioskodawcy” będzie sprawdzane czy </w:t>
      </w:r>
      <w:r w:rsidR="00CB076A" w:rsidRPr="00925DB4">
        <w:rPr>
          <w:rFonts w:asciiTheme="minorHAnsi" w:eastAsia="Times New Roman" w:hAnsiTheme="minorHAnsi"/>
        </w:rPr>
        <w:t>sytuacja finansowa wnioskodawcy/podmiotu wdrażającego/partnera</w:t>
      </w:r>
      <w:r w:rsidR="00F81D77">
        <w:rPr>
          <w:rFonts w:asciiTheme="minorHAnsi" w:eastAsia="Times New Roman" w:hAnsiTheme="minorHAnsi"/>
        </w:rPr>
        <w:t>/konsorcjanta</w:t>
      </w:r>
      <w:r w:rsidR="00CB076A" w:rsidRPr="00925DB4">
        <w:rPr>
          <w:rFonts w:asciiTheme="minorHAnsi" w:eastAsia="Times New Roman" w:hAnsiTheme="minorHAnsi"/>
        </w:rPr>
        <w:t xml:space="preserve"> (jeśli dotyczy) gwarantuje możliwość realizacji projektu (z uwzględnieniem innych zadań inwestycyjnych) – w zależności od typu wnioskodawcy i z uwzględnieniem odpowiednich zapisów ustawowych, np. ustawy o finansach publicznych.</w:t>
      </w:r>
    </w:p>
    <w:p w:rsidR="00EB7208" w:rsidRPr="00925DB4" w:rsidRDefault="00EB7208" w:rsidP="00EB7208">
      <w:pPr>
        <w:spacing w:line="201" w:lineRule="exact"/>
        <w:rPr>
          <w:rFonts w:asciiTheme="minorHAnsi" w:eastAsia="Times New Roman" w:hAnsiTheme="minorHAnsi"/>
        </w:rPr>
      </w:pPr>
    </w:p>
    <w:p w:rsidR="00EB7208" w:rsidRPr="00925DB4" w:rsidRDefault="00EB7208" w:rsidP="00EB7208">
      <w:pPr>
        <w:spacing w:line="252" w:lineRule="auto"/>
        <w:jc w:val="both"/>
        <w:rPr>
          <w:rFonts w:asciiTheme="minorHAnsi" w:eastAsia="Times New Roman" w:hAnsiTheme="minorHAnsi"/>
        </w:rPr>
      </w:pPr>
      <w:r w:rsidRPr="00925DB4">
        <w:rPr>
          <w:rFonts w:asciiTheme="minorHAnsi" w:eastAsia="Calibri" w:hAnsiTheme="minorHAns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rsidR="00EB7208" w:rsidRPr="00925DB4" w:rsidRDefault="00EB7208" w:rsidP="00A6510C">
      <w:pPr>
        <w:numPr>
          <w:ilvl w:val="0"/>
          <w:numId w:val="39"/>
        </w:numPr>
        <w:tabs>
          <w:tab w:val="left" w:pos="284"/>
        </w:tabs>
        <w:ind w:right="20"/>
        <w:jc w:val="both"/>
        <w:rPr>
          <w:rFonts w:asciiTheme="minorHAnsi" w:eastAsia="Calibri" w:hAnsiTheme="minorHAnsi" w:cs="Calibri"/>
        </w:rPr>
      </w:pPr>
      <w:r w:rsidRPr="00925DB4">
        <w:rPr>
          <w:rFonts w:asciiTheme="minorHAnsi" w:eastAsia="Calibri" w:hAnsiTheme="minorHAnsi" w:cs="Calibri"/>
        </w:rPr>
        <w:t>w przypadku dopłaty do kapitału spółki – dokumenty statutowe spółki (np. umowa spółki, statut w przypadku spółki akcyjnej, uchwały wspólników) wraz z potwierdzeniem wpływu środków pieniężnych z omawianej operacji na konto Wnioskodawcy;</w:t>
      </w:r>
    </w:p>
    <w:p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xml:space="preserve">- udokumentowanie posiadania promesy pożyczki lub umowy pożyczki od innego podmiotu lub wspólnika/ów  na </w:t>
      </w:r>
      <w:r w:rsidRPr="00925DB4">
        <w:rPr>
          <w:rFonts w:asciiTheme="minorHAnsi" w:eastAsia="Times New Roman" w:hAnsiTheme="minorHAnsi"/>
          <w:lang w:eastAsia="en-US"/>
        </w:rPr>
        <w:t>całkowitą wartość projektu – chyba że wnioskodawca wskaże promesę pożyczki na część wydatków projektu  a inne źródła finansowania  na pozostałą część projektu (w tym na koszty niekwalifikowalne) projektu</w:t>
      </w:r>
      <w:r w:rsidRPr="00925DB4">
        <w:rPr>
          <w:rFonts w:asciiTheme="minorHAnsi" w:eastAsia="Calibri" w:hAnsiTheme="minorHAns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xml:space="preserve">-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w:t>
      </w:r>
      <w:r w:rsidRPr="00925DB4">
        <w:rPr>
          <w:rFonts w:asciiTheme="minorHAnsi" w:eastAsia="Calibri" w:hAnsiTheme="minorHAnsi" w:cs="Calibri"/>
        </w:rPr>
        <w:lastRenderedPageBreak/>
        <w:t>elektroniczne na podstawie art. 7 ustawy z dnia 29 sierpnia 1997r. Prawo bankowe (Dz. U. z 201</w:t>
      </w:r>
      <w:r w:rsidR="00F81D77">
        <w:rPr>
          <w:rFonts w:asciiTheme="minorHAnsi" w:eastAsia="Calibri" w:hAnsiTheme="minorHAnsi" w:cs="Calibri"/>
        </w:rPr>
        <w:t>9</w:t>
      </w:r>
      <w:r w:rsidRPr="00925DB4">
        <w:rPr>
          <w:rFonts w:asciiTheme="minorHAnsi" w:eastAsia="Calibri" w:hAnsiTheme="minorHAnsi" w:cs="Calibri"/>
        </w:rPr>
        <w:t xml:space="preserve"> r. poz. </w:t>
      </w:r>
      <w:r w:rsidR="00F81D77">
        <w:rPr>
          <w:rFonts w:asciiTheme="minorHAnsi" w:eastAsia="Calibri" w:hAnsiTheme="minorHAnsi" w:cs="Calibri"/>
        </w:rPr>
        <w:t xml:space="preserve">2357 </w:t>
      </w:r>
      <w:r w:rsidRPr="00925DB4">
        <w:rPr>
          <w:rFonts w:asciiTheme="minorHAnsi" w:eastAsia="Calibri" w:hAnsiTheme="minorHAnsi" w:cs="Calibri"/>
        </w:rPr>
        <w:t xml:space="preserve"> z </w:t>
      </w:r>
      <w:proofErr w:type="spellStart"/>
      <w:r w:rsidRPr="00925DB4">
        <w:rPr>
          <w:rFonts w:asciiTheme="minorHAnsi" w:eastAsia="Calibri" w:hAnsiTheme="minorHAnsi" w:cs="Calibri"/>
        </w:rPr>
        <w:t>późn</w:t>
      </w:r>
      <w:proofErr w:type="spellEnd"/>
      <w:r w:rsidRPr="00925DB4">
        <w:rPr>
          <w:rFonts w:asciiTheme="minorHAnsi" w:eastAsia="Calibri" w:hAnsiTheme="minorHAnsi" w:cs="Calibri"/>
        </w:rPr>
        <w:t>. zm.), oraz że nie wymaga podpisu ani stempla, ważny 30 dni kalendarzowych;</w:t>
      </w:r>
    </w:p>
    <w:p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xml:space="preserve"> przedstawienie innych dokumentów finansowych potwierdzających posiadanie środków pieniężnych gwarantujących finansowe wykonanie projektu (w wysokości co najmniej wartości dofinansowania odnoszącego się do kosztów kwalifikowalnych ujętych w projekcie)</w:t>
      </w:r>
    </w:p>
    <w:p w:rsidR="00EB7208"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-inne</w:t>
      </w:r>
      <w:r w:rsidR="00343989">
        <w:rPr>
          <w:rFonts w:asciiTheme="minorHAnsi" w:eastAsia="Calibri" w:hAnsiTheme="minorHAnsi" w:cs="Calibri"/>
        </w:rPr>
        <w:t>.</w:t>
      </w:r>
    </w:p>
    <w:p w:rsidR="00343989" w:rsidRDefault="00343989" w:rsidP="00EB7208">
      <w:pPr>
        <w:tabs>
          <w:tab w:val="left" w:pos="284"/>
        </w:tabs>
        <w:ind w:right="20"/>
        <w:jc w:val="both"/>
        <w:rPr>
          <w:rFonts w:asciiTheme="minorHAnsi" w:eastAsia="Calibri" w:hAnsiTheme="minorHAnsi" w:cs="Calibri"/>
        </w:rPr>
      </w:pPr>
    </w:p>
    <w:p w:rsidR="00343989" w:rsidRPr="00D3392B" w:rsidRDefault="00343989" w:rsidP="00343989">
      <w:pPr>
        <w:pStyle w:val="Tekstpodstawowy2"/>
        <w:spacing w:after="0" w:line="276" w:lineRule="auto"/>
        <w:jc w:val="both"/>
        <w:rPr>
          <w:rFonts w:asciiTheme="minorHAnsi" w:hAnsiTheme="minorHAnsi"/>
          <w:b/>
        </w:rPr>
      </w:pPr>
      <w:r w:rsidRPr="00D3392B">
        <w:rPr>
          <w:rFonts w:asciiTheme="minorHAnsi" w:hAnsiTheme="minorHAnsi"/>
          <w:b/>
        </w:rPr>
        <w:t>UWAGA:</w:t>
      </w:r>
    </w:p>
    <w:p w:rsidR="00343989" w:rsidRPr="00E942ED" w:rsidRDefault="00343989" w:rsidP="00343989">
      <w:pPr>
        <w:pStyle w:val="Akapitzlist"/>
        <w:spacing w:line="276" w:lineRule="auto"/>
        <w:ind w:left="0"/>
        <w:jc w:val="both"/>
        <w:rPr>
          <w:rFonts w:asciiTheme="minorHAnsi" w:hAnsiTheme="minorHAnsi"/>
        </w:rPr>
      </w:pPr>
      <w:r w:rsidRPr="00E942ED">
        <w:rPr>
          <w:rFonts w:asciiTheme="minorHAnsi" w:hAnsiTheme="minorHAnsi"/>
        </w:rPr>
        <w:t>W przypadku kryterium „</w:t>
      </w:r>
      <w:r w:rsidRPr="00E942ED">
        <w:rPr>
          <w:rFonts w:asciiTheme="minorHAnsi" w:hAnsiTheme="minorHAnsi"/>
          <w:b/>
        </w:rPr>
        <w:t>Sytuacja finansowa Wnioskodawcy”</w:t>
      </w:r>
      <w:r w:rsidRPr="00E942ED">
        <w:rPr>
          <w:rFonts w:asciiTheme="minorHAnsi" w:hAnsiTheme="minorHAnsi"/>
        </w:rPr>
        <w:t>- kryterium to zostanie spełnione,  jeśli</w:t>
      </w:r>
      <w:r w:rsidRPr="00E942ED">
        <w:rPr>
          <w:rFonts w:asciiTheme="minorHAnsi" w:hAnsiTheme="minorHAnsi"/>
          <w:b/>
          <w:bCs/>
        </w:rPr>
        <w:t xml:space="preserve"> </w:t>
      </w:r>
      <w:r w:rsidRPr="00E942ED">
        <w:rPr>
          <w:rFonts w:asciiTheme="minorHAnsi" w:hAnsiTheme="minorHAnsi"/>
        </w:rPr>
        <w:t>Wnioskodawca dołączy do wniosku o dofinansowanie</w:t>
      </w:r>
      <w:r w:rsidRPr="00E942ED">
        <w:rPr>
          <w:rFonts w:asciiTheme="minorHAnsi" w:hAnsiTheme="minorHAnsi"/>
          <w:b/>
          <w:bCs/>
        </w:rPr>
        <w:t>***</w:t>
      </w:r>
      <w:r w:rsidRPr="00E942ED">
        <w:rPr>
          <w:rFonts w:asciiTheme="minorHAnsi" w:hAnsiTheme="minorHAnsi"/>
        </w:rPr>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Pr="00E942ED">
        <w:rPr>
          <w:rFonts w:asciiTheme="minorHAnsi" w:hAnsiTheme="minorHAnsi"/>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rsidR="00343989" w:rsidRPr="00343989" w:rsidRDefault="00343989" w:rsidP="00343989">
      <w:pPr>
        <w:pStyle w:val="Tekstkomentarza"/>
        <w:spacing w:after="0" w:line="276" w:lineRule="auto"/>
        <w:jc w:val="both"/>
        <w:rPr>
          <w:b/>
          <w:bCs/>
          <w:sz w:val="22"/>
          <w:szCs w:val="22"/>
          <w:u w:val="single"/>
        </w:rPr>
      </w:pPr>
    </w:p>
    <w:p w:rsidR="00343989" w:rsidRPr="00E942ED" w:rsidRDefault="00343989" w:rsidP="00343989">
      <w:pPr>
        <w:pStyle w:val="Tekstkomentarza"/>
        <w:spacing w:after="0" w:line="276" w:lineRule="auto"/>
        <w:jc w:val="both"/>
        <w:rPr>
          <w:sz w:val="22"/>
          <w:szCs w:val="22"/>
        </w:rPr>
      </w:pPr>
      <w:r w:rsidRPr="00E942ED">
        <w:rPr>
          <w:b/>
          <w:bCs/>
          <w:sz w:val="22"/>
          <w:szCs w:val="22"/>
          <w:u w:val="single"/>
        </w:rPr>
        <w:t>***Podczas oceny będą brane pod uwagę także dokumenty aktualne na moment składania uzupełnionego/poprawionego wniosku o dofinansowanie.</w:t>
      </w:r>
      <w:r w:rsidRPr="00E942ED">
        <w:rPr>
          <w:sz w:val="22"/>
          <w:szCs w:val="22"/>
        </w:rPr>
        <w:t>”</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0"/>
          <w:szCs w:val="20"/>
        </w:rPr>
      </w:pPr>
      <w:r w:rsidRPr="00E942ED">
        <w:rPr>
          <w:rFonts w:asciiTheme="minorHAnsi" w:hAnsiTheme="minorHAnsi" w:cs="Arial"/>
          <w:color w:val="000000"/>
          <w:sz w:val="20"/>
          <w:szCs w:val="20"/>
        </w:rPr>
        <w:t xml:space="preserve"> </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r w:rsidRPr="00E942ED">
        <w:rPr>
          <w:rFonts w:asciiTheme="minorHAnsi" w:hAnsiTheme="minorHAnsi" w:cs="Arial"/>
          <w:color w:val="000000"/>
          <w:sz w:val="22"/>
          <w:szCs w:val="22"/>
        </w:rPr>
        <w:t>W przypadku kryterium „Współfinansowanie projektu ze źródeł prywatnych” przez współfinansowanie prywatne należy rozumieć </w:t>
      </w:r>
      <w:r w:rsidRPr="00E942ED">
        <w:rPr>
          <w:rFonts w:asciiTheme="minorHAnsi" w:hAnsiTheme="minorHAnsi" w:cs="Arial"/>
          <w:i/>
          <w:iCs/>
          <w:color w:val="000000"/>
          <w:sz w:val="22"/>
          <w:szCs w:val="22"/>
        </w:rPr>
        <w:t>wkład własny Wnioskodawcy, który nie nosi znamion środków publicznych (np. kredyt komercyjny, dochody własne z działalności gospodarczej</w:t>
      </w:r>
      <w:r w:rsidRPr="00E942ED">
        <w:rPr>
          <w:rFonts w:asciiTheme="minorHAnsi" w:hAnsiTheme="minorHAnsi" w:cs="Arial"/>
          <w:color w:val="000000"/>
          <w:sz w:val="22"/>
          <w:szCs w:val="22"/>
        </w:rPr>
        <w:t>). </w:t>
      </w:r>
      <w:r w:rsidRPr="00E942ED">
        <w:rPr>
          <w:rFonts w:asciiTheme="minorHAnsi" w:hAnsiTheme="minorHAnsi" w:cs="Arial"/>
          <w:i/>
          <w:iCs/>
          <w:color w:val="000000"/>
          <w:sz w:val="22"/>
          <w:szCs w:val="22"/>
        </w:rPr>
        <w:t>Dotacja ze środków publicznych nie będzie uznawana za źródło prywatne</w:t>
      </w:r>
      <w:r w:rsidRPr="00E942ED">
        <w:rPr>
          <w:rFonts w:asciiTheme="minorHAnsi" w:hAnsiTheme="minorHAnsi" w:cs="Arial"/>
          <w:color w:val="000000"/>
          <w:sz w:val="22"/>
          <w:szCs w:val="22"/>
        </w:rPr>
        <w:t>.</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r w:rsidRPr="00E942ED">
        <w:rPr>
          <w:rFonts w:asciiTheme="minorHAnsi" w:hAnsiTheme="minorHAnsi" w:cs="Arial"/>
          <w:color w:val="000000"/>
          <w:sz w:val="22"/>
          <w:szCs w:val="22"/>
        </w:rPr>
        <w:t>Środki publiczne są zdefiniowane w ustawie o finansach publicznych, jednak ustawa ta </w:t>
      </w:r>
      <w:r w:rsidRPr="00E942ED">
        <w:rPr>
          <w:rFonts w:asciiTheme="minorHAnsi" w:hAnsiTheme="minorHAnsi" w:cs="Arial"/>
          <w:color w:val="000000"/>
          <w:sz w:val="22"/>
          <w:szCs w:val="22"/>
          <w:u w:val="single"/>
        </w:rPr>
        <w:t>wszystkie</w:t>
      </w:r>
      <w:r w:rsidRPr="00E942ED">
        <w:rPr>
          <w:rFonts w:asciiTheme="minorHAnsi" w:hAnsiTheme="minorHAnsi" w:cs="Arial"/>
          <w:color w:val="000000"/>
          <w:sz w:val="22"/>
          <w:szCs w:val="22"/>
        </w:rPr>
        <w:t> środki jednostek sektora finansów publicznych kwalifikuje jako środki publiczne. Podejście takie uniemożliwiałoby jednak ww. podmiotom korzystanie z pomocy publicznej, ponieważ w projektach objętych pomocą publiczną wkład własny beneficjenta musi być pozbawiony znamion środków publicznych.</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r w:rsidRPr="00E942ED">
        <w:rPr>
          <w:rFonts w:asciiTheme="minorHAnsi" w:hAnsiTheme="minorHAnsi" w:cs="Arial"/>
          <w:color w:val="000000"/>
          <w:sz w:val="22"/>
          <w:szCs w:val="22"/>
        </w:rPr>
        <w:t>Wobec powyższego, zgodnie ze stanowiskiem Komisji Europejskiej, przychody podmiotów sektora finansów publicznych mogą stanowić wkład własny na gruncie pomocy publicznej, jeśli mają charakter gospodarczy. Oznacza to, że przychód osiągany przez jednostkę sektor finansów publicznych z działalności gospodarczej w rozumieniu przepisów pomocy publicznej, polegającej na oferowaniu usług bądź towarów na rynku, może stanowić wkład własny do projektów objętych pomocą publiczną. Za wkład własny mogą być więc uznane takie dochody, jak np.: dochody uzyskiwane przez gminne jednostki budżetowe, dochody z majątku gminy, spadki i darowizny na rzecz gminy czy też odsetki od środków finansowych gromadzonych na rachunkach bankowych gminy. Źródłem finansowania spełniającym ww. warunki jest także kredyt komercyjny.</w:t>
      </w:r>
    </w:p>
    <w:p w:rsidR="00343989" w:rsidRPr="00E942ED" w:rsidRDefault="00343989" w:rsidP="00343989">
      <w:pPr>
        <w:pStyle w:val="Tekstpodstawowy2"/>
        <w:snapToGrid w:val="0"/>
        <w:spacing w:after="0" w:line="276" w:lineRule="auto"/>
        <w:jc w:val="both"/>
        <w:rPr>
          <w:rFonts w:asciiTheme="minorHAnsi" w:hAnsiTheme="minorHAnsi" w:cs="Arial"/>
          <w:b/>
          <w:color w:val="000000"/>
        </w:rPr>
      </w:pPr>
    </w:p>
    <w:p w:rsidR="00343989" w:rsidRPr="00E942ED" w:rsidRDefault="00343989" w:rsidP="00343989">
      <w:pPr>
        <w:pStyle w:val="Tekstpodstawowy2"/>
        <w:snapToGrid w:val="0"/>
        <w:spacing w:after="0" w:line="276" w:lineRule="auto"/>
        <w:jc w:val="both"/>
        <w:rPr>
          <w:rFonts w:asciiTheme="minorHAnsi" w:hAnsiTheme="minorHAnsi"/>
        </w:rPr>
      </w:pPr>
      <w:r w:rsidRPr="00E942ED">
        <w:rPr>
          <w:rFonts w:asciiTheme="minorHAnsi" w:hAnsiTheme="minorHAnsi" w:cs="Arial"/>
          <w:b/>
          <w:color w:val="000000"/>
        </w:rPr>
        <w:t>W kryterium „Współfinansowanie projektu ze źródeł prywatnych” minimalną wartość współfinansowania ze źródeł prywatnych ustalono na 5 %, jednak ze względu na całkowite objęcie projektów w 1.3.B pomocą publiczną wymóg finansowania ze źródeł pozbawionych znamion środków publicznych dotyczy całości wkładu własnego</w:t>
      </w:r>
      <w:r w:rsidRPr="00E942ED">
        <w:rPr>
          <w:rFonts w:asciiTheme="minorHAnsi" w:hAnsiTheme="minorHAnsi" w:cs="Arial"/>
          <w:color w:val="000000"/>
        </w:rPr>
        <w:t>.</w:t>
      </w:r>
    </w:p>
    <w:p w:rsidR="004052D6" w:rsidRPr="00925DB4" w:rsidRDefault="004052D6" w:rsidP="003E299C">
      <w:pPr>
        <w:autoSpaceDE w:val="0"/>
        <w:autoSpaceDN w:val="0"/>
        <w:adjustRightInd w:val="0"/>
        <w:rPr>
          <w:rFonts w:asciiTheme="minorHAnsi" w:hAnsiTheme="minorHAnsi" w:cs="Calibri"/>
          <w:color w:val="000000"/>
          <w:sz w:val="23"/>
          <w:szCs w:val="23"/>
        </w:rPr>
      </w:pPr>
    </w:p>
    <w:p w:rsidR="003E299C" w:rsidRPr="00925DB4" w:rsidRDefault="003E299C" w:rsidP="003E299C">
      <w:pPr>
        <w:autoSpaceDE w:val="0"/>
        <w:autoSpaceDN w:val="0"/>
        <w:adjustRightInd w:val="0"/>
        <w:rPr>
          <w:rFonts w:asciiTheme="minorHAnsi" w:hAnsiTheme="minorHAnsi" w:cs="Calibri"/>
          <w:color w:val="000000"/>
          <w:sz w:val="28"/>
          <w:szCs w:val="28"/>
        </w:rPr>
      </w:pPr>
      <w:r w:rsidRPr="00925DB4">
        <w:rPr>
          <w:rFonts w:asciiTheme="minorHAnsi" w:hAnsiTheme="minorHAnsi" w:cs="Calibri"/>
          <w:b/>
          <w:bCs/>
          <w:color w:val="000000"/>
          <w:sz w:val="28"/>
          <w:szCs w:val="28"/>
        </w:rPr>
        <w:lastRenderedPageBreak/>
        <w:t xml:space="preserve">D 2. Luka w finansowaniu </w:t>
      </w:r>
    </w:p>
    <w:p w:rsidR="003E299C" w:rsidRPr="00925DB4" w:rsidRDefault="003E299C" w:rsidP="003E299C">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Projekt generujący dochód – </w:t>
      </w:r>
      <w:r w:rsidRPr="00925DB4">
        <w:rPr>
          <w:rFonts w:asciiTheme="minorHAnsi" w:hAnsiTheme="minorHAnsi" w:cs="Calibri"/>
          <w:color w:val="000000"/>
          <w:sz w:val="23"/>
          <w:szCs w:val="23"/>
        </w:rPr>
        <w:t xml:space="preserve">należy wybrać z rozwijanej listy jedną z możliwych opcji: </w:t>
      </w:r>
    </w:p>
    <w:p w:rsidR="003E299C" w:rsidRPr="00925DB4" w:rsidRDefault="003E299C" w:rsidP="00B8321D">
      <w:pPr>
        <w:pStyle w:val="Akapitzlist"/>
        <w:numPr>
          <w:ilvl w:val="0"/>
          <w:numId w:val="20"/>
        </w:numPr>
        <w:autoSpaceDE w:val="0"/>
        <w:autoSpaceDN w:val="0"/>
        <w:adjustRightInd w:val="0"/>
        <w:spacing w:after="34"/>
        <w:rPr>
          <w:rFonts w:asciiTheme="minorHAnsi" w:hAnsiTheme="minorHAnsi" w:cs="Calibri"/>
          <w:color w:val="000000"/>
          <w:sz w:val="23"/>
          <w:szCs w:val="23"/>
        </w:rPr>
      </w:pPr>
      <w:r w:rsidRPr="00925DB4">
        <w:rPr>
          <w:rFonts w:asciiTheme="minorHAnsi" w:hAnsiTheme="minorHAnsi" w:cs="Calibri"/>
          <w:color w:val="000000"/>
          <w:sz w:val="23"/>
          <w:szCs w:val="23"/>
        </w:rPr>
        <w:t xml:space="preserve">Nie </w:t>
      </w:r>
    </w:p>
    <w:p w:rsidR="003E299C" w:rsidRPr="00925DB4" w:rsidRDefault="003E299C" w:rsidP="00B8321D">
      <w:pPr>
        <w:pStyle w:val="Akapitzlist"/>
        <w:numPr>
          <w:ilvl w:val="0"/>
          <w:numId w:val="21"/>
        </w:numPr>
        <w:autoSpaceDE w:val="0"/>
        <w:autoSpaceDN w:val="0"/>
        <w:adjustRightInd w:val="0"/>
        <w:spacing w:after="34"/>
        <w:rPr>
          <w:rFonts w:asciiTheme="minorHAnsi" w:hAnsiTheme="minorHAnsi" w:cs="Calibri"/>
          <w:color w:val="000000"/>
          <w:sz w:val="23"/>
          <w:szCs w:val="23"/>
        </w:rPr>
      </w:pPr>
      <w:r w:rsidRPr="00925DB4">
        <w:rPr>
          <w:rFonts w:asciiTheme="minorHAnsi" w:hAnsiTheme="minorHAnsi" w:cs="Calibri"/>
          <w:color w:val="000000"/>
          <w:sz w:val="23"/>
          <w:szCs w:val="23"/>
        </w:rPr>
        <w:t xml:space="preserve">Nie dotyczy </w:t>
      </w:r>
    </w:p>
    <w:p w:rsidR="003E299C" w:rsidRPr="00925DB4" w:rsidRDefault="003E299C" w:rsidP="00B8321D">
      <w:pPr>
        <w:pStyle w:val="Akapitzlist"/>
        <w:numPr>
          <w:ilvl w:val="0"/>
          <w:numId w:val="21"/>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Tak – luka w finansowaniu </w:t>
      </w:r>
    </w:p>
    <w:p w:rsidR="003E299C" w:rsidRPr="00925DB4" w:rsidRDefault="003E299C" w:rsidP="003E299C">
      <w:pPr>
        <w:autoSpaceDE w:val="0"/>
        <w:autoSpaceDN w:val="0"/>
        <w:adjustRightInd w:val="0"/>
        <w:rPr>
          <w:rFonts w:asciiTheme="minorHAnsi" w:hAnsiTheme="minorHAnsi" w:cs="Calibri"/>
          <w:color w:val="000000"/>
          <w:sz w:val="23"/>
          <w:szCs w:val="23"/>
        </w:rPr>
      </w:pP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Opcję NIE należy zaznaczyć </w:t>
      </w:r>
      <w:r w:rsidRPr="00925DB4">
        <w:rPr>
          <w:rFonts w:asciiTheme="minorHAnsi" w:hAnsiTheme="minorHAnsi" w:cs="Calibri"/>
          <w:color w:val="000000"/>
          <w:sz w:val="23"/>
          <w:szCs w:val="23"/>
        </w:rPr>
        <w:t>dla projektu, którego całkowity koszt kwalifikowalny &gt; 1 mln EUR oraz który nie generuje dochodu tj. koszty przewyższają przychody (lub projektu częściowo objętego pomocą publiczną, dla którego część wydatków kwalifikowalnych nieobjęta pomocą publiczną przewyższa koszt 1 ml</w:t>
      </w:r>
      <w:r w:rsidR="004052D6">
        <w:rPr>
          <w:rFonts w:asciiTheme="minorHAnsi" w:hAnsiTheme="minorHAnsi" w:cs="Calibri"/>
          <w:color w:val="000000"/>
          <w:sz w:val="23"/>
          <w:szCs w:val="23"/>
        </w:rPr>
        <w:t xml:space="preserve">n euro i nie generuje dochodu) </w:t>
      </w:r>
    </w:p>
    <w:p w:rsidR="00343989" w:rsidRDefault="00343989" w:rsidP="00C3736A">
      <w:pPr>
        <w:autoSpaceDE w:val="0"/>
        <w:autoSpaceDN w:val="0"/>
        <w:adjustRightInd w:val="0"/>
        <w:jc w:val="both"/>
        <w:rPr>
          <w:rFonts w:asciiTheme="minorHAnsi" w:hAnsiTheme="minorHAnsi" w:cs="Calibri"/>
          <w:b/>
          <w:bCs/>
          <w:color w:val="000000"/>
          <w:sz w:val="23"/>
          <w:szCs w:val="23"/>
        </w:rPr>
      </w:pP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Opcję NIE DOTYCZY należy zaznaczyć: </w:t>
      </w:r>
    </w:p>
    <w:p w:rsidR="003E299C" w:rsidRPr="00925DB4" w:rsidRDefault="003E299C" w:rsidP="00B8321D">
      <w:pPr>
        <w:pStyle w:val="Akapitzlist"/>
        <w:numPr>
          <w:ilvl w:val="0"/>
          <w:numId w:val="22"/>
        </w:numPr>
        <w:autoSpaceDE w:val="0"/>
        <w:autoSpaceDN w:val="0"/>
        <w:adjustRightInd w:val="0"/>
        <w:spacing w:after="34"/>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projektu spełniającego jedną z przesłanek wymienionych w art. 61 ust. 7 oraz art. 61 ust. 8 Rozporządzenia nr 1303/2013 </w:t>
      </w:r>
    </w:p>
    <w:p w:rsidR="003E299C" w:rsidRPr="00925DB4" w:rsidRDefault="003E299C" w:rsidP="00B8321D">
      <w:pPr>
        <w:pStyle w:val="Akapitzlist"/>
        <w:numPr>
          <w:ilvl w:val="0"/>
          <w:numId w:val="22"/>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projektu, dla którego nie można obiektywnie określić przychodu z wyprzedzeniem (art. 61 ust. 6). </w:t>
      </w:r>
    </w:p>
    <w:p w:rsidR="003E299C" w:rsidRPr="00925DB4" w:rsidRDefault="003E299C" w:rsidP="003E299C">
      <w:pPr>
        <w:autoSpaceDE w:val="0"/>
        <w:autoSpaceDN w:val="0"/>
        <w:adjustRightInd w:val="0"/>
        <w:rPr>
          <w:rFonts w:asciiTheme="minorHAnsi" w:hAnsiTheme="minorHAnsi" w:cs="Calibri"/>
          <w:color w:val="000000"/>
          <w:sz w:val="23"/>
          <w:szCs w:val="23"/>
        </w:rPr>
      </w:pP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Zgodnie z art. 61 ust. 7 oraz art. 61 ust. 8 Rozporządzenia nr 1303/2013 do kategorii projektów generujących dochód nie zalicza się: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operacji lub części operacji finansowanych wyłącznie z Europejskiego Funduszu Społecznego;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b) operacji, których całkowity kwalifikowalny koszt przed zastosowaniem art. 61 ust. 1-6 rozporządzenia nr 1303/2013 nie przekracza 1 000 000 EUR;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 pomocy zwrotnej udzielonej z zastrzeżeniem obowiązku spłaty w całości ani nagród;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 pomocy technicznej;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e) wparcia udzielanego instrumentom finansowym lub przez instrumenty finansowe;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f) operacji, dla których wydatki publiczne przyjmują postać kwot ryczałtowych lub standardowych stawek jednostkowych;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g) operacji realizowanych w ramach wspólnego planu działania;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i) operacji, dla których wsparcie w ramach programu stanowi: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pomoc de </w:t>
      </w:r>
      <w:proofErr w:type="spellStart"/>
      <w:r w:rsidRPr="00925DB4">
        <w:rPr>
          <w:rFonts w:asciiTheme="minorHAnsi" w:hAnsiTheme="minorHAnsi" w:cs="Calibri"/>
          <w:color w:val="000000"/>
          <w:sz w:val="23"/>
          <w:szCs w:val="23"/>
        </w:rPr>
        <w:t>minimis</w:t>
      </w:r>
      <w:proofErr w:type="spellEnd"/>
      <w:r w:rsidRPr="00925DB4">
        <w:rPr>
          <w:rFonts w:asciiTheme="minorHAnsi" w:hAnsiTheme="minorHAnsi" w:cs="Calibri"/>
          <w:color w:val="000000"/>
          <w:sz w:val="23"/>
          <w:szCs w:val="23"/>
        </w:rPr>
        <w:t xml:space="preserve">;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zgodną z rynkiem wewnętrznym pomoc państwa dla MŚP, gdy stosuje się limit w zakresie dopuszczalnej intensywności lub kwoty pomocy państwa; </w:t>
      </w:r>
    </w:p>
    <w:p w:rsidR="000E40AE" w:rsidRPr="00925DB4" w:rsidRDefault="003E299C" w:rsidP="00C3736A">
      <w:pPr>
        <w:jc w:val="both"/>
        <w:rPr>
          <w:rFonts w:asciiTheme="minorHAnsi" w:hAnsiTheme="minorHAnsi"/>
        </w:rPr>
      </w:pPr>
      <w:r w:rsidRPr="00925DB4">
        <w:rPr>
          <w:rFonts w:asciiTheme="minorHAnsi" w:hAnsiTheme="minorHAnsi" w:cs="Calibri"/>
          <w:color w:val="000000"/>
          <w:sz w:val="23"/>
          <w:szCs w:val="23"/>
        </w:rPr>
        <w:t xml:space="preserve">- zgodną z rynkiem wewnętrznym pomoc państwa, gdy przeprowadzono indywidualną weryfikację potrzeb w zakresie finansowania zgodnie z mającymi zastosowanie przepisami dotyczącymi </w:t>
      </w:r>
      <w:r w:rsidRPr="00925DB4">
        <w:rPr>
          <w:rFonts w:asciiTheme="minorHAnsi" w:hAnsiTheme="minorHAnsi" w:cs="Calibri"/>
          <w:color w:val="000000"/>
        </w:rPr>
        <w:t>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rsidR="000E40AE" w:rsidRPr="00925DB4" w:rsidRDefault="000E40AE" w:rsidP="00C3736A">
      <w:pPr>
        <w:spacing w:line="200" w:lineRule="exact"/>
        <w:jc w:val="both"/>
        <w:rPr>
          <w:rFonts w:asciiTheme="minorHAnsi" w:hAnsiTheme="minorHAnsi"/>
        </w:rPr>
      </w:pPr>
    </w:p>
    <w:p w:rsidR="00343989" w:rsidRDefault="00343989" w:rsidP="006C738C">
      <w:pPr>
        <w:spacing w:line="276" w:lineRule="auto"/>
        <w:rPr>
          <w:rFonts w:asciiTheme="minorHAnsi" w:hAnsiTheme="minorHAnsi"/>
          <w:sz w:val="20"/>
          <w:szCs w:val="20"/>
        </w:rPr>
      </w:pPr>
    </w:p>
    <w:p w:rsidR="00343989" w:rsidRPr="00343989" w:rsidRDefault="00343989" w:rsidP="006C738C">
      <w:pPr>
        <w:spacing w:line="276" w:lineRule="auto"/>
        <w:jc w:val="both"/>
        <w:rPr>
          <w:rFonts w:asciiTheme="minorHAnsi" w:hAnsiTheme="minorHAnsi"/>
        </w:rPr>
      </w:pPr>
      <w:r w:rsidRPr="00343989">
        <w:rPr>
          <w:rFonts w:asciiTheme="minorHAnsi" w:hAnsiTheme="minorHAnsi"/>
        </w:rPr>
        <w:t xml:space="preserve">Zgodnie z art. 61 ust. 8 rozporządzenia ogólnego przepisów dotyczących operacji generujących dochód po ukończeniu nie stosuje się do projektów objętych pomocą państwa. </w:t>
      </w:r>
    </w:p>
    <w:p w:rsidR="00A6510C" w:rsidRDefault="00A6510C" w:rsidP="006C738C">
      <w:pPr>
        <w:autoSpaceDE w:val="0"/>
        <w:autoSpaceDN w:val="0"/>
        <w:adjustRightInd w:val="0"/>
        <w:spacing w:line="276" w:lineRule="auto"/>
        <w:rPr>
          <w:rFonts w:asciiTheme="minorHAnsi" w:hAnsiTheme="minorHAnsi" w:cs="Calibri"/>
          <w:b/>
          <w:bCs/>
          <w:color w:val="000000"/>
          <w:sz w:val="28"/>
          <w:szCs w:val="28"/>
        </w:rPr>
      </w:pPr>
    </w:p>
    <w:p w:rsidR="004052D6" w:rsidRDefault="004052D6" w:rsidP="00400746">
      <w:pPr>
        <w:autoSpaceDE w:val="0"/>
        <w:autoSpaceDN w:val="0"/>
        <w:adjustRightInd w:val="0"/>
        <w:rPr>
          <w:rFonts w:asciiTheme="minorHAnsi" w:hAnsiTheme="minorHAnsi" w:cs="Calibri"/>
          <w:b/>
          <w:bCs/>
          <w:color w:val="000000"/>
          <w:sz w:val="28"/>
          <w:szCs w:val="28"/>
        </w:rPr>
      </w:pPr>
    </w:p>
    <w:p w:rsidR="00400746" w:rsidRPr="00925DB4" w:rsidRDefault="00400746" w:rsidP="0040074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STUDIUM WYKONALNOŚCI </w:t>
      </w:r>
    </w:p>
    <w:p w:rsidR="00400746" w:rsidRPr="00925DB4" w:rsidRDefault="00400746" w:rsidP="00400746">
      <w:pPr>
        <w:autoSpaceDE w:val="0"/>
        <w:autoSpaceDN w:val="0"/>
        <w:adjustRightInd w:val="0"/>
        <w:rPr>
          <w:rFonts w:asciiTheme="minorHAnsi" w:hAnsiTheme="minorHAnsi" w:cs="Calibri"/>
          <w:color w:val="000000"/>
          <w:sz w:val="28"/>
          <w:szCs w:val="28"/>
        </w:rPr>
      </w:pPr>
    </w:p>
    <w:p w:rsidR="00400746" w:rsidRPr="00925DB4" w:rsidRDefault="00400746" w:rsidP="0040074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POTRZEB</w:t>
      </w:r>
      <w:r w:rsidRPr="00925DB4">
        <w:rPr>
          <w:rFonts w:asciiTheme="minorHAnsi" w:hAnsiTheme="minorHAnsi" w:cs="Calibri"/>
          <w:b/>
          <w:bCs/>
          <w:color w:val="000000"/>
          <w:sz w:val="28"/>
          <w:szCs w:val="28"/>
        </w:rPr>
        <w:t xml:space="preserve"> </w:t>
      </w:r>
    </w:p>
    <w:p w:rsidR="00F45570" w:rsidRPr="00925DB4" w:rsidRDefault="00F45570" w:rsidP="00400746">
      <w:pPr>
        <w:autoSpaceDE w:val="0"/>
        <w:autoSpaceDN w:val="0"/>
        <w:adjustRightInd w:val="0"/>
        <w:rPr>
          <w:rFonts w:asciiTheme="minorHAnsi" w:hAnsiTheme="minorHAnsi" w:cs="Calibri"/>
          <w:color w:val="000000"/>
          <w:sz w:val="28"/>
          <w:szCs w:val="28"/>
        </w:rPr>
      </w:pPr>
    </w:p>
    <w:p w:rsidR="00400746" w:rsidRPr="00925DB4" w:rsidRDefault="00400746" w:rsidP="00400746">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 Przedstawienie grup docelowych </w:t>
      </w:r>
    </w:p>
    <w:p w:rsidR="004052D6" w:rsidRDefault="00400746" w:rsidP="00400746">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color w:val="000000"/>
          <w:sz w:val="23"/>
          <w:szCs w:val="23"/>
        </w:rPr>
        <w:lastRenderedPageBreak/>
        <w:t xml:space="preserve">Należy wymienić oraz krótko scharakteryzować grupy wszystkich odbiorców projektu, m.in. grupy społeczne, instytucje oraz podmioty (np. przedsiębiorstwa, instytucje publiczne), które będą korzystały z produktów i rezultatów projektu. </w:t>
      </w:r>
    </w:p>
    <w:p w:rsidR="004052D6" w:rsidRDefault="004052D6" w:rsidP="00400746">
      <w:pPr>
        <w:autoSpaceDE w:val="0"/>
        <w:autoSpaceDN w:val="0"/>
        <w:adjustRightInd w:val="0"/>
        <w:jc w:val="both"/>
        <w:rPr>
          <w:rFonts w:asciiTheme="minorHAnsi" w:hAnsiTheme="minorHAnsi" w:cs="Calibri"/>
          <w:b/>
          <w:bCs/>
          <w:color w:val="000000"/>
          <w:sz w:val="23"/>
          <w:szCs w:val="23"/>
        </w:rPr>
      </w:pP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Geneza projektu, analiza problemów, analiza potrzeb środowiska społeczno-gospodarczego projektu </w:t>
      </w: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wskazać genezę projektu oraz przedstawić w zarysie uzasadnienie dla jego realizacji. W punkcie tym należy opisać kontekst społeczny, ekonomiczny, polityczny i instytucjonalny, w którym będzie on realizowany. Opis powinien dotyczyć tylko elementów istotnych z punktu widzenia projektu. Należy uwzględnić m.in. </w:t>
      </w:r>
      <w:proofErr w:type="spellStart"/>
      <w:r w:rsidRPr="00925DB4">
        <w:rPr>
          <w:rFonts w:asciiTheme="minorHAnsi" w:hAnsiTheme="minorHAnsi" w:cs="Calibri"/>
          <w:color w:val="000000"/>
          <w:sz w:val="23"/>
          <w:szCs w:val="23"/>
        </w:rPr>
        <w:t>społeczno</w:t>
      </w:r>
      <w:proofErr w:type="spellEnd"/>
      <w:r w:rsidRPr="00925DB4">
        <w:rPr>
          <w:rFonts w:asciiTheme="minorHAnsi" w:hAnsiTheme="minorHAnsi" w:cs="Calibri"/>
          <w:color w:val="000000"/>
          <w:sz w:val="23"/>
          <w:szCs w:val="23"/>
        </w:rPr>
        <w:t xml:space="preserve">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rsidR="00F45570" w:rsidRPr="00925DB4" w:rsidRDefault="00F45570" w:rsidP="00400746">
      <w:pPr>
        <w:autoSpaceDE w:val="0"/>
        <w:autoSpaceDN w:val="0"/>
        <w:adjustRightInd w:val="0"/>
        <w:jc w:val="both"/>
        <w:rPr>
          <w:rFonts w:asciiTheme="minorHAnsi" w:hAnsiTheme="minorHAnsi" w:cs="Calibri"/>
          <w:color w:val="000000"/>
          <w:sz w:val="23"/>
          <w:szCs w:val="23"/>
        </w:rPr>
      </w:pP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rsidR="00F45570" w:rsidRPr="00925DB4" w:rsidRDefault="00F45570" w:rsidP="00400746">
      <w:pPr>
        <w:autoSpaceDE w:val="0"/>
        <w:autoSpaceDN w:val="0"/>
        <w:adjustRightInd w:val="0"/>
        <w:jc w:val="both"/>
        <w:rPr>
          <w:rFonts w:asciiTheme="minorHAnsi" w:hAnsiTheme="minorHAnsi" w:cs="Calibri"/>
          <w:color w:val="000000"/>
          <w:sz w:val="23"/>
          <w:szCs w:val="23"/>
        </w:rPr>
      </w:pPr>
    </w:p>
    <w:p w:rsidR="00400746" w:rsidRPr="00925DB4" w:rsidRDefault="00400746" w:rsidP="00400746">
      <w:pPr>
        <w:jc w:val="both"/>
        <w:rPr>
          <w:rFonts w:asciiTheme="minorHAnsi" w:hAnsiTheme="minorHAnsi"/>
          <w:sz w:val="20"/>
          <w:szCs w:val="20"/>
        </w:rPr>
      </w:pPr>
      <w:r w:rsidRPr="00925DB4">
        <w:rPr>
          <w:rFonts w:asciiTheme="minorHAnsi" w:hAnsiTheme="minorHAnsi" w:cs="Calibri"/>
          <w:color w:val="000000"/>
          <w:sz w:val="23"/>
          <w:szCs w:val="23"/>
        </w:rPr>
        <w:t>Należy pamiętać, że pomiędzy wskazanymi problemami, a wskaźnikami produktu i rezultatu charakteryzującymi projekt powinien występować związek przyczynowo - skutkowy.</w:t>
      </w:r>
    </w:p>
    <w:p w:rsidR="00400746" w:rsidRPr="00925DB4" w:rsidRDefault="00400746" w:rsidP="00400746">
      <w:pPr>
        <w:rPr>
          <w:rFonts w:asciiTheme="minorHAnsi" w:hAnsiTheme="minorHAnsi"/>
          <w:sz w:val="20"/>
          <w:szCs w:val="20"/>
        </w:rPr>
      </w:pPr>
    </w:p>
    <w:p w:rsidR="00400746" w:rsidRPr="00925DB4" w:rsidRDefault="00400746" w:rsidP="00F220C5">
      <w:pPr>
        <w:spacing w:line="200" w:lineRule="exact"/>
        <w:rPr>
          <w:rFonts w:asciiTheme="minorHAnsi" w:hAnsiTheme="minorHAnsi"/>
          <w:sz w:val="20"/>
          <w:szCs w:val="20"/>
        </w:rPr>
      </w:pPr>
    </w:p>
    <w:p w:rsidR="00400746" w:rsidRPr="00925DB4" w:rsidRDefault="00400746" w:rsidP="00400746">
      <w:pPr>
        <w:autoSpaceDE w:val="0"/>
        <w:autoSpaceDN w:val="0"/>
        <w:adjustRightInd w:val="0"/>
        <w:rPr>
          <w:rFonts w:asciiTheme="minorHAnsi" w:hAnsiTheme="minorHAnsi" w:cs="Calibri"/>
          <w:b/>
          <w:bCs/>
          <w:color w:val="000000"/>
          <w:sz w:val="28"/>
          <w:szCs w:val="28"/>
        </w:rPr>
      </w:pPr>
      <w:r w:rsidRPr="004052D6">
        <w:rPr>
          <w:rFonts w:asciiTheme="minorHAnsi" w:hAnsiTheme="minorHAnsi" w:cs="Calibri"/>
          <w:b/>
          <w:bCs/>
          <w:color w:val="000000"/>
        </w:rPr>
        <w:t>ANALIZA INSTYTUCJONALNA</w:t>
      </w:r>
      <w:r w:rsidRPr="00925DB4">
        <w:rPr>
          <w:rFonts w:asciiTheme="minorHAnsi" w:hAnsiTheme="minorHAnsi" w:cs="Calibri"/>
          <w:b/>
          <w:bCs/>
          <w:color w:val="000000"/>
          <w:sz w:val="28"/>
          <w:szCs w:val="28"/>
        </w:rPr>
        <w:t xml:space="preserve"> </w:t>
      </w:r>
    </w:p>
    <w:p w:rsidR="00400746" w:rsidRPr="00925DB4" w:rsidRDefault="00400746" w:rsidP="00400746">
      <w:pPr>
        <w:autoSpaceDE w:val="0"/>
        <w:autoSpaceDN w:val="0"/>
        <w:adjustRightInd w:val="0"/>
        <w:rPr>
          <w:rFonts w:asciiTheme="minorHAnsi" w:hAnsiTheme="minorHAnsi" w:cs="Calibri"/>
          <w:color w:val="000000"/>
          <w:sz w:val="28"/>
          <w:szCs w:val="28"/>
        </w:rPr>
      </w:pPr>
    </w:p>
    <w:p w:rsidR="00022969" w:rsidRPr="00E942ED" w:rsidRDefault="00400746" w:rsidP="00400746">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Powiązania prawno-własnościowe oraz finansowe pomiędzy uczestnikami projektu </w:t>
      </w:r>
    </w:p>
    <w:p w:rsidR="00400746" w:rsidRPr="00925DB4" w:rsidRDefault="00400746" w:rsidP="0040074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dokonać opisu stanu aktualnego Wnioskodawcy zgłaszającego projekt, w przypadku: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jednostek samorządu terytorialnego należy wskazać wydziały odpowiedzialne za projekt;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organizacji pozarządowych: organ założycielski, podstawę prawną utworzenia, krótką historię, krótki opis działalności;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0"/>
          <w:szCs w:val="20"/>
        </w:rPr>
        <w:t xml:space="preserve"> </w:t>
      </w:r>
      <w:r w:rsidRPr="00925DB4">
        <w:rPr>
          <w:rFonts w:asciiTheme="minorHAnsi" w:hAnsiTheme="minorHAnsi" w:cs="Calibri"/>
          <w:color w:val="000000"/>
          <w:sz w:val="23"/>
          <w:szCs w:val="23"/>
        </w:rPr>
        <w:t xml:space="preserve">podmiotów gospodarczych należy przedstawić podstawę prawną utworzenia, głównych udziałowców i akcjonariuszy, krótką historię, krótki opis działalności, udział w rynku, perspektywy rozwoju;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kościołów i związków wyznaniowych należy podać informację określającą podstawę prawną funkcjonowania wnioskodawcy, przedstawić podmiot reprezentujący, odpowiedzialność do zaciągania zobowiązań;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wspólnot mieszkaniowych i innych należy przedstawić informację określającą podstawę prawną funkcjonowania wnioskodawcy, podmiot reprezentujący, odpowiedzialność do zaciągania zobowiązań. </w:t>
      </w:r>
    </w:p>
    <w:p w:rsidR="00400746" w:rsidRPr="00925DB4" w:rsidRDefault="00400746" w:rsidP="00F220C5">
      <w:pPr>
        <w:spacing w:line="200" w:lineRule="exact"/>
        <w:rPr>
          <w:rFonts w:asciiTheme="minorHAnsi" w:hAnsiTheme="minorHAnsi"/>
          <w:sz w:val="20"/>
          <w:szCs w:val="20"/>
        </w:rPr>
      </w:pPr>
    </w:p>
    <w:p w:rsidR="00400746" w:rsidRPr="00925DB4" w:rsidRDefault="00400746" w:rsidP="00F220C5">
      <w:pPr>
        <w:spacing w:line="200" w:lineRule="exact"/>
        <w:rPr>
          <w:rFonts w:asciiTheme="minorHAnsi" w:hAnsiTheme="minorHAnsi"/>
          <w:sz w:val="20"/>
          <w:szCs w:val="20"/>
        </w:rPr>
      </w:pP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rsidR="00400746" w:rsidRPr="00925DB4" w:rsidRDefault="00400746" w:rsidP="00400746">
      <w:pPr>
        <w:autoSpaceDE w:val="0"/>
        <w:autoSpaceDN w:val="0"/>
        <w:adjustRightInd w:val="0"/>
        <w:jc w:val="both"/>
        <w:rPr>
          <w:rFonts w:asciiTheme="minorHAnsi" w:hAnsiTheme="minorHAnsi" w:cs="Calibri"/>
          <w:color w:val="000000"/>
          <w:sz w:val="23"/>
          <w:szCs w:val="23"/>
        </w:rPr>
      </w:pPr>
    </w:p>
    <w:p w:rsidR="00EE45A0" w:rsidRPr="00925DB4" w:rsidRDefault="00EE45A0" w:rsidP="00400746">
      <w:pPr>
        <w:autoSpaceDE w:val="0"/>
        <w:autoSpaceDN w:val="0"/>
        <w:adjustRightInd w:val="0"/>
        <w:jc w:val="both"/>
        <w:rPr>
          <w:rFonts w:asciiTheme="minorHAnsi" w:hAnsiTheme="minorHAnsi" w:cs="Calibri"/>
          <w:color w:val="000000"/>
          <w:sz w:val="23"/>
          <w:szCs w:val="23"/>
        </w:rPr>
      </w:pPr>
    </w:p>
    <w:p w:rsidR="00400746" w:rsidRPr="00925DB4" w:rsidRDefault="00400746" w:rsidP="00400746">
      <w:pPr>
        <w:jc w:val="both"/>
        <w:rPr>
          <w:rFonts w:asciiTheme="minorHAnsi" w:hAnsiTheme="minorHAnsi"/>
          <w:sz w:val="20"/>
          <w:szCs w:val="20"/>
        </w:rPr>
      </w:pPr>
      <w:r w:rsidRPr="00925DB4">
        <w:rPr>
          <w:rFonts w:asciiTheme="minorHAnsi" w:hAnsiTheme="minorHAnsi" w:cs="Calibri"/>
          <w:color w:val="000000"/>
          <w:sz w:val="23"/>
          <w:szCs w:val="23"/>
        </w:rPr>
        <w:t>Należy przedstawić również informację odnośnie spełnienia wymagań dotyczących sposobu wyłonienia partnera w kontekście zapisów ustawy z dnia 6 grudnia 2006 r. o zasadach prowadzenia polityki rozwoju (</w:t>
      </w:r>
      <w:proofErr w:type="spellStart"/>
      <w:r w:rsidR="00F81D77">
        <w:rPr>
          <w:rFonts w:asciiTheme="minorHAnsi" w:hAnsiTheme="minorHAnsi" w:cs="Calibri"/>
          <w:color w:val="000000"/>
          <w:sz w:val="23"/>
          <w:szCs w:val="23"/>
        </w:rPr>
        <w:t>t.j</w:t>
      </w:r>
      <w:proofErr w:type="spellEnd"/>
      <w:r w:rsidR="00F81D77">
        <w:rPr>
          <w:rFonts w:asciiTheme="minorHAnsi" w:hAnsiTheme="minorHAnsi" w:cs="Calibri"/>
          <w:color w:val="000000"/>
          <w:sz w:val="23"/>
          <w:szCs w:val="23"/>
        </w:rPr>
        <w:t xml:space="preserve">. </w:t>
      </w:r>
      <w:r w:rsidRPr="00925DB4">
        <w:rPr>
          <w:rFonts w:asciiTheme="minorHAnsi" w:hAnsiTheme="minorHAnsi" w:cs="Calibri"/>
          <w:color w:val="000000"/>
          <w:sz w:val="23"/>
          <w:szCs w:val="23"/>
        </w:rPr>
        <w:t>Dz. U. z 20</w:t>
      </w:r>
      <w:r w:rsidR="00F81D77">
        <w:rPr>
          <w:rFonts w:asciiTheme="minorHAnsi" w:hAnsiTheme="minorHAnsi" w:cs="Calibri"/>
          <w:color w:val="000000"/>
          <w:sz w:val="23"/>
          <w:szCs w:val="23"/>
        </w:rPr>
        <w:t>19</w:t>
      </w:r>
      <w:r w:rsidRPr="00925DB4">
        <w:rPr>
          <w:rFonts w:asciiTheme="minorHAnsi" w:hAnsiTheme="minorHAnsi" w:cs="Calibri"/>
          <w:color w:val="000000"/>
          <w:sz w:val="23"/>
          <w:szCs w:val="23"/>
        </w:rPr>
        <w:t xml:space="preserve"> r. </w:t>
      </w:r>
      <w:r w:rsidR="00F81D77">
        <w:rPr>
          <w:rFonts w:asciiTheme="minorHAnsi" w:hAnsiTheme="minorHAnsi" w:cs="Calibri"/>
          <w:color w:val="000000"/>
          <w:sz w:val="23"/>
          <w:szCs w:val="23"/>
        </w:rPr>
        <w:t>,</w:t>
      </w:r>
      <w:r w:rsidRPr="00925DB4">
        <w:rPr>
          <w:rFonts w:asciiTheme="minorHAnsi" w:hAnsiTheme="minorHAnsi" w:cs="Calibri"/>
          <w:color w:val="000000"/>
          <w:sz w:val="23"/>
          <w:szCs w:val="23"/>
        </w:rPr>
        <w:t xml:space="preserve"> poz. </w:t>
      </w:r>
      <w:r w:rsidR="00F81D77">
        <w:rPr>
          <w:rFonts w:asciiTheme="minorHAnsi" w:hAnsiTheme="minorHAnsi" w:cs="Calibri"/>
          <w:color w:val="000000"/>
          <w:sz w:val="23"/>
          <w:szCs w:val="23"/>
        </w:rPr>
        <w:t xml:space="preserve">1295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zm.).</w:t>
      </w:r>
    </w:p>
    <w:p w:rsidR="00400746" w:rsidRPr="00925DB4" w:rsidRDefault="00400746" w:rsidP="00F220C5">
      <w:pPr>
        <w:spacing w:line="200" w:lineRule="exact"/>
        <w:rPr>
          <w:rFonts w:asciiTheme="minorHAnsi" w:hAnsiTheme="minorHAnsi"/>
          <w:sz w:val="20"/>
          <w:szCs w:val="20"/>
        </w:rPr>
      </w:pPr>
    </w:p>
    <w:p w:rsidR="00400746" w:rsidRPr="00925DB4" w:rsidRDefault="00400746" w:rsidP="00F220C5">
      <w:pPr>
        <w:spacing w:line="200" w:lineRule="exact"/>
        <w:rPr>
          <w:rFonts w:asciiTheme="minorHAnsi" w:hAnsiTheme="minorHAnsi"/>
          <w:sz w:val="20"/>
          <w:szCs w:val="20"/>
        </w:rPr>
      </w:pPr>
    </w:p>
    <w:p w:rsidR="00022969" w:rsidRPr="00E942ED" w:rsidRDefault="00EE45A0" w:rsidP="0070676E">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Trwałość projektu instytucjonalna </w:t>
      </w:r>
    </w:p>
    <w:p w:rsidR="00EE45A0" w:rsidRPr="00925DB4" w:rsidRDefault="00EE45A0" w:rsidP="00C42E9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powinien udowodnić, że nie zmieni się charakter ani warunki realizacji projektu, a opisane cele i ich wskaźniki będą utrzymane w wymaganym okresie. </w:t>
      </w:r>
    </w:p>
    <w:p w:rsidR="00EE45A0" w:rsidRPr="00925DB4" w:rsidRDefault="00EE45A0" w:rsidP="00C42E96">
      <w:pPr>
        <w:autoSpaceDE w:val="0"/>
        <w:autoSpaceDN w:val="0"/>
        <w:adjustRightInd w:val="0"/>
        <w:jc w:val="both"/>
        <w:rPr>
          <w:rFonts w:asciiTheme="minorHAnsi" w:hAnsiTheme="minorHAnsi" w:cs="Calibri"/>
          <w:color w:val="000000"/>
          <w:sz w:val="23"/>
          <w:szCs w:val="23"/>
        </w:rPr>
      </w:pPr>
    </w:p>
    <w:p w:rsidR="00EE45A0" w:rsidRPr="00925DB4" w:rsidRDefault="00EE45A0" w:rsidP="00C42E9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Przedstawione informacje powinny prowadzić do odpowiedzi na następujące pytania: </w:t>
      </w:r>
    </w:p>
    <w:p w:rsidR="00EE45A0" w:rsidRPr="00925DB4" w:rsidRDefault="00EE45A0" w:rsidP="00B8321D">
      <w:pPr>
        <w:pStyle w:val="Akapitzlist"/>
        <w:numPr>
          <w:ilvl w:val="0"/>
          <w:numId w:val="25"/>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Czy wnioskodawca posiada zdolność organizacyjną do utrzymania projektu? </w:t>
      </w:r>
    </w:p>
    <w:p w:rsidR="00EE45A0" w:rsidRPr="00925DB4" w:rsidRDefault="00EE45A0" w:rsidP="00B8321D">
      <w:pPr>
        <w:pStyle w:val="Akapitzlist"/>
        <w:numPr>
          <w:ilvl w:val="0"/>
          <w:numId w:val="25"/>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Kto będzie zarządzał projektem w okresie trwałości projektu? </w:t>
      </w:r>
    </w:p>
    <w:p w:rsidR="00EE45A0" w:rsidRPr="00925DB4" w:rsidRDefault="00EE45A0" w:rsidP="00C42E96">
      <w:pPr>
        <w:autoSpaceDE w:val="0"/>
        <w:autoSpaceDN w:val="0"/>
        <w:adjustRightInd w:val="0"/>
        <w:jc w:val="both"/>
        <w:rPr>
          <w:rFonts w:asciiTheme="minorHAnsi" w:hAnsiTheme="minorHAnsi" w:cs="Calibri"/>
          <w:color w:val="000000"/>
          <w:sz w:val="23"/>
          <w:szCs w:val="23"/>
        </w:rPr>
      </w:pPr>
    </w:p>
    <w:p w:rsidR="00EE45A0" w:rsidRPr="00925DB4" w:rsidRDefault="00EE45A0" w:rsidP="00C42E9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 procedurze konkurencyjnej, zgodnie z ustawą PZP). Należy określić zakres odpowiedzialności 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rsidR="00EE45A0" w:rsidRPr="00925DB4" w:rsidRDefault="00EE45A0" w:rsidP="00EE45A0">
      <w:pPr>
        <w:autoSpaceDE w:val="0"/>
        <w:autoSpaceDN w:val="0"/>
        <w:adjustRightInd w:val="0"/>
        <w:rPr>
          <w:rFonts w:asciiTheme="minorHAnsi" w:hAnsiTheme="minorHAnsi" w:cs="Calibri"/>
          <w:color w:val="000000"/>
          <w:sz w:val="23"/>
          <w:szCs w:val="23"/>
        </w:rPr>
      </w:pPr>
    </w:p>
    <w:p w:rsidR="00EE45A0" w:rsidRPr="00925DB4" w:rsidRDefault="00EE45A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rsidR="00EE45A0" w:rsidRPr="00925DB4" w:rsidRDefault="00EE45A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zaprzestanie działalności produkcyjnej lub przeniesienie jej poza obszar objęty programem; </w:t>
      </w:r>
    </w:p>
    <w:p w:rsidR="00EE45A0" w:rsidRPr="00925DB4" w:rsidRDefault="00F60FB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b)</w:t>
      </w:r>
      <w:r w:rsidR="00EE45A0" w:rsidRPr="00925DB4">
        <w:rPr>
          <w:rFonts w:asciiTheme="minorHAnsi" w:hAnsiTheme="minorHAnsi" w:cs="Calibri"/>
          <w:color w:val="000000"/>
          <w:sz w:val="23"/>
          <w:szCs w:val="23"/>
        </w:rPr>
        <w:t xml:space="preserve">zmiana własności elementu infrastruktury, która daje przedsiębiorstwu lub podmiotowi publicznemu nienależne korzyści; </w:t>
      </w:r>
    </w:p>
    <w:p w:rsidR="00EE45A0" w:rsidRDefault="00EE45A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 istotna zmiana wpływająca na charakter operacji, jej cele lub warunki wdrażania, która mogłaby doprowadzić do naruszenia jej pierwotnych celów. </w:t>
      </w:r>
    </w:p>
    <w:p w:rsidR="00F81D77" w:rsidRPr="006C738C" w:rsidRDefault="00F81D77" w:rsidP="00F220C5">
      <w:pPr>
        <w:spacing w:line="200" w:lineRule="exact"/>
        <w:rPr>
          <w:rFonts w:asciiTheme="minorHAnsi" w:hAnsiTheme="minorHAnsi"/>
          <w:b/>
        </w:rPr>
      </w:pPr>
    </w:p>
    <w:p w:rsidR="00F81D77" w:rsidRPr="006C738C" w:rsidRDefault="00F81D77" w:rsidP="00F220C5">
      <w:pPr>
        <w:spacing w:line="200" w:lineRule="exact"/>
        <w:rPr>
          <w:rFonts w:asciiTheme="minorHAnsi" w:hAnsiTheme="minorHAnsi"/>
          <w:b/>
        </w:rPr>
      </w:pPr>
      <w:r w:rsidRPr="006C738C">
        <w:rPr>
          <w:rFonts w:asciiTheme="minorHAnsi" w:hAnsiTheme="minorHAnsi"/>
          <w:b/>
        </w:rPr>
        <w:t>UWAGA:</w:t>
      </w:r>
    </w:p>
    <w:p w:rsidR="00F81D77" w:rsidRPr="006C738C" w:rsidRDefault="00F81D77" w:rsidP="006C738C">
      <w:pPr>
        <w:spacing w:line="276" w:lineRule="auto"/>
        <w:jc w:val="both"/>
        <w:rPr>
          <w:rFonts w:asciiTheme="minorHAnsi" w:hAnsiTheme="minorHAnsi" w:cs="Calibri"/>
          <w:color w:val="000000"/>
          <w:sz w:val="23"/>
          <w:szCs w:val="23"/>
        </w:rPr>
      </w:pPr>
      <w:r w:rsidRPr="006C738C">
        <w:rPr>
          <w:rFonts w:asciiTheme="minorHAnsi" w:hAnsiTheme="minorHAnsi" w:cs="Calibri"/>
          <w:color w:val="000000"/>
          <w:sz w:val="23"/>
          <w:szCs w:val="23"/>
        </w:rPr>
        <w:t>W opisie uzasadnienia należy odnieść się do okresu trwałości projektu w okresie 3/5 lat od płatności końcowej na rzecz beneficjenta.</w:t>
      </w:r>
    </w:p>
    <w:p w:rsidR="00400746" w:rsidRPr="00925DB4" w:rsidRDefault="00400746" w:rsidP="00F220C5">
      <w:pPr>
        <w:spacing w:line="200" w:lineRule="exact"/>
        <w:rPr>
          <w:rFonts w:asciiTheme="minorHAnsi" w:hAnsiTheme="minorHAnsi"/>
          <w:sz w:val="20"/>
          <w:szCs w:val="20"/>
        </w:rPr>
      </w:pPr>
    </w:p>
    <w:p w:rsidR="00F45570" w:rsidRPr="00925DB4" w:rsidRDefault="00F45570" w:rsidP="00F45570">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PRAWNA</w:t>
      </w:r>
      <w:r w:rsidRPr="00925DB4">
        <w:rPr>
          <w:rFonts w:asciiTheme="minorHAnsi" w:hAnsiTheme="minorHAnsi" w:cs="Calibri"/>
          <w:b/>
          <w:bCs/>
          <w:color w:val="000000"/>
          <w:sz w:val="28"/>
          <w:szCs w:val="28"/>
        </w:rPr>
        <w:t xml:space="preserve"> </w:t>
      </w:r>
    </w:p>
    <w:p w:rsidR="00F45570" w:rsidRPr="00925DB4" w:rsidRDefault="00F45570" w:rsidP="00F45570">
      <w:pPr>
        <w:autoSpaceDE w:val="0"/>
        <w:autoSpaceDN w:val="0"/>
        <w:adjustRightInd w:val="0"/>
        <w:rPr>
          <w:rFonts w:asciiTheme="minorHAnsi" w:hAnsiTheme="minorHAnsi" w:cs="Calibri"/>
          <w:color w:val="000000"/>
          <w:sz w:val="28"/>
          <w:szCs w:val="28"/>
        </w:rPr>
      </w:pPr>
    </w:p>
    <w:p w:rsidR="00022969" w:rsidRPr="00E942ED" w:rsidRDefault="00E942ED" w:rsidP="00F45570">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Pomoc publiczna </w:t>
      </w:r>
    </w:p>
    <w:p w:rsidR="004052D6" w:rsidRDefault="00F45570" w:rsidP="00F4557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t>
      </w:r>
      <w:r w:rsidRPr="00925DB4">
        <w:rPr>
          <w:rFonts w:asciiTheme="minorHAnsi" w:hAnsiTheme="minorHAnsi" w:cs="Calibri"/>
          <w:color w:val="000000"/>
          <w:sz w:val="23"/>
          <w:szCs w:val="23"/>
        </w:rPr>
        <w:lastRenderedPageBreak/>
        <w:t xml:space="preserve">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t>
      </w:r>
    </w:p>
    <w:p w:rsidR="004052D6" w:rsidRDefault="004052D6" w:rsidP="00F45570">
      <w:pPr>
        <w:autoSpaceDE w:val="0"/>
        <w:autoSpaceDN w:val="0"/>
        <w:adjustRightInd w:val="0"/>
        <w:jc w:val="both"/>
        <w:rPr>
          <w:rFonts w:asciiTheme="minorHAnsi" w:hAnsiTheme="minorHAnsi" w:cs="Calibri"/>
          <w:color w:val="000000"/>
          <w:sz w:val="23"/>
          <w:szCs w:val="23"/>
        </w:rPr>
      </w:pPr>
    </w:p>
    <w:p w:rsidR="00F45570" w:rsidRPr="00925DB4" w:rsidRDefault="00F45570" w:rsidP="00F4557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występowania pomocy publicznej należy uzasadnić wybór danego środka pomocowego i w jakim stopniu będzie on obejmował dany projekt (np. uzasadnić jak projekt służyć będzie realizacji celów programu pomocowego, czy spełnia kryteria "nowej inwestycji"). </w:t>
      </w:r>
    </w:p>
    <w:p w:rsidR="00F45570" w:rsidRPr="00925DB4" w:rsidRDefault="00F45570" w:rsidP="00F45570">
      <w:pPr>
        <w:autoSpaceDE w:val="0"/>
        <w:autoSpaceDN w:val="0"/>
        <w:adjustRightInd w:val="0"/>
        <w:jc w:val="both"/>
        <w:rPr>
          <w:rFonts w:asciiTheme="minorHAnsi" w:hAnsiTheme="minorHAnsi" w:cs="Calibri"/>
          <w:color w:val="000000"/>
          <w:sz w:val="23"/>
          <w:szCs w:val="23"/>
        </w:rPr>
      </w:pPr>
    </w:p>
    <w:p w:rsidR="00F45570" w:rsidRPr="00925DB4" w:rsidRDefault="00F45570" w:rsidP="00F4557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projektów mieszanych tj. w części objętych pomocą publiczną i/ lub bez pomocy publicznej i/lub częściowo objętych pomocą de </w:t>
      </w:r>
      <w:proofErr w:type="spellStart"/>
      <w:r w:rsidRPr="00925DB4">
        <w:rPr>
          <w:rFonts w:asciiTheme="minorHAnsi" w:hAnsiTheme="minorHAnsi" w:cs="Calibri"/>
          <w:color w:val="000000"/>
          <w:sz w:val="23"/>
          <w:szCs w:val="23"/>
        </w:rPr>
        <w:t>minimis</w:t>
      </w:r>
      <w:proofErr w:type="spellEnd"/>
      <w:r w:rsidRPr="00925DB4">
        <w:rPr>
          <w:rFonts w:asciiTheme="minorHAnsi" w:hAnsiTheme="minorHAnsi" w:cs="Calibri"/>
          <w:color w:val="000000"/>
          <w:sz w:val="23"/>
          <w:szCs w:val="23"/>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w Generatorze wniosków. </w:t>
      </w:r>
    </w:p>
    <w:p w:rsidR="00F45570" w:rsidRDefault="00F45570" w:rsidP="00F45570">
      <w:pPr>
        <w:autoSpaceDE w:val="0"/>
        <w:autoSpaceDN w:val="0"/>
        <w:adjustRightInd w:val="0"/>
        <w:rPr>
          <w:rFonts w:asciiTheme="minorHAnsi" w:hAnsiTheme="minorHAnsi" w:cs="Calibri"/>
          <w:color w:val="000000"/>
          <w:sz w:val="23"/>
          <w:szCs w:val="23"/>
        </w:rPr>
      </w:pPr>
    </w:p>
    <w:p w:rsidR="00151845" w:rsidRPr="00655109" w:rsidRDefault="00151845" w:rsidP="00151845">
      <w:pPr>
        <w:spacing w:line="276" w:lineRule="auto"/>
        <w:jc w:val="both"/>
        <w:rPr>
          <w:rFonts w:asciiTheme="minorHAnsi" w:hAnsiTheme="minorHAnsi"/>
        </w:rPr>
      </w:pPr>
      <w:r w:rsidRPr="00655109">
        <w:rPr>
          <w:rFonts w:asciiTheme="minorHAnsi" w:hAnsiTheme="minorHAnsi"/>
        </w:rPr>
        <w:t>Wnioskodawca może przewidzieć w projekcie udzielanie pomocy na tzw. drugim poziomie, o ile wymienione w regulaminie konkursu krajowe rozporządzenie, na podstawie którego udzielana jest pomoc, dopuszcza taką możliwość. Należy wówczas wskazać odbiorcę takiej pomocy (np. operatora infrastruktury) oraz rozporządzenie, na podstawie którego pomoc zostanie udzielona. W wyjątkowych przypadkach za zgodą IZ RPO WD/ IP AW możliwa jest także indywidualna notyfikacja projektu w Komisji Europejskiej. Niezbędne jest również uzasadnienie, iż bez udzielonej pomocy pro</w:t>
      </w:r>
      <w:r>
        <w:rPr>
          <w:rFonts w:asciiTheme="minorHAnsi" w:hAnsiTheme="minorHAnsi"/>
        </w:rPr>
        <w:t xml:space="preserve">jekt nie zostałby zrealizowany </w:t>
      </w:r>
      <w:r w:rsidRPr="00655109">
        <w:rPr>
          <w:rFonts w:asciiTheme="minorHAnsi" w:hAnsiTheme="minorHAnsi"/>
        </w:rPr>
        <w:t xml:space="preserve">w danej formie lub w danym zakresie - efekt zachęty (jeżeli dotyczy). W przypadku projektów mieszanych tj. w części objętych pomocą publiczną i/ lub bez pomocy publicznej i/lub częściowo objętych pomocą de </w:t>
      </w:r>
      <w:proofErr w:type="spellStart"/>
      <w:r w:rsidRPr="00655109">
        <w:rPr>
          <w:rFonts w:asciiTheme="minorHAnsi" w:hAnsiTheme="minorHAnsi"/>
        </w:rPr>
        <w:t>minimis</w:t>
      </w:r>
      <w:proofErr w:type="spellEnd"/>
      <w:r w:rsidRPr="00655109">
        <w:rPr>
          <w:rFonts w:asciiTheme="minorHAnsi" w:hAnsiTheme="minorHAnsi"/>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38 w Generatorze wniosków. Uwaga: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F81D77">
        <w:rPr>
          <w:rFonts w:asciiTheme="minorHAnsi" w:hAnsiTheme="minorHAnsi"/>
        </w:rPr>
        <w:t>9</w:t>
      </w:r>
      <w:r w:rsidRPr="00655109">
        <w:rPr>
          <w:rFonts w:asciiTheme="minorHAnsi" w:hAnsiTheme="minorHAnsi"/>
        </w:rPr>
        <w:t xml:space="preserve"> r. poz. </w:t>
      </w:r>
      <w:r w:rsidR="00F81D77">
        <w:rPr>
          <w:rFonts w:asciiTheme="minorHAnsi" w:hAnsiTheme="minorHAnsi"/>
        </w:rPr>
        <w:t>865</w:t>
      </w:r>
      <w:r w:rsidRPr="00655109">
        <w:rPr>
          <w:rFonts w:asciiTheme="minorHAnsi" w:hAnsiTheme="minorHAnsi"/>
        </w:rPr>
        <w:t>, ze zm.) oraz art. 22k ust. 7 ustawy o podatku dochodo</w:t>
      </w:r>
      <w:r w:rsidR="00F81D77">
        <w:rPr>
          <w:rFonts w:asciiTheme="minorHAnsi" w:hAnsiTheme="minorHAnsi"/>
        </w:rPr>
        <w:t xml:space="preserve">wym od osób fizycznych (Dz. U. </w:t>
      </w:r>
      <w:r w:rsidRPr="00655109">
        <w:rPr>
          <w:rFonts w:asciiTheme="minorHAnsi" w:hAnsiTheme="minorHAnsi"/>
        </w:rPr>
        <w:t>z 201</w:t>
      </w:r>
      <w:r w:rsidR="00F81D77">
        <w:rPr>
          <w:rFonts w:asciiTheme="minorHAnsi" w:hAnsiTheme="minorHAnsi"/>
        </w:rPr>
        <w:t>9</w:t>
      </w:r>
      <w:r w:rsidRPr="00655109">
        <w:rPr>
          <w:rFonts w:asciiTheme="minorHAnsi" w:hAnsiTheme="minorHAnsi"/>
        </w:rPr>
        <w:t xml:space="preserve"> r. poz. </w:t>
      </w:r>
      <w:r w:rsidR="00F81D77">
        <w:rPr>
          <w:rFonts w:asciiTheme="minorHAnsi" w:hAnsiTheme="minorHAnsi"/>
        </w:rPr>
        <w:t>1387</w:t>
      </w:r>
      <w:r w:rsidRPr="00655109">
        <w:rPr>
          <w:rFonts w:asciiTheme="minorHAnsi" w:hAnsiTheme="minorHAnsi"/>
        </w:rPr>
        <w:t xml:space="preserve">, ze zm.) stanowi pomoc de </w:t>
      </w:r>
      <w:proofErr w:type="spellStart"/>
      <w:r w:rsidRPr="00655109">
        <w:rPr>
          <w:rFonts w:asciiTheme="minorHAnsi" w:hAnsiTheme="minorHAnsi"/>
        </w:rPr>
        <w:t>minimis</w:t>
      </w:r>
      <w:proofErr w:type="spellEnd"/>
      <w:r w:rsidRPr="00655109">
        <w:rPr>
          <w:rFonts w:asciiTheme="minorHAnsi" w:hAnsiTheme="minorHAnsi"/>
        </w:rPr>
        <w:t xml:space="preserve"> i powinno zostać uwzględnione w ramach oceny dopuszczalności udzielenia dofinansowania w formie</w:t>
      </w:r>
      <w:r w:rsidR="00F81D77">
        <w:rPr>
          <w:rFonts w:asciiTheme="minorHAnsi" w:hAnsiTheme="minorHAnsi"/>
        </w:rPr>
        <w:t xml:space="preserve"> pomocy de </w:t>
      </w:r>
      <w:proofErr w:type="spellStart"/>
      <w:r w:rsidR="00F81D77">
        <w:rPr>
          <w:rFonts w:asciiTheme="minorHAnsi" w:hAnsiTheme="minorHAnsi"/>
        </w:rPr>
        <w:t>minimis</w:t>
      </w:r>
      <w:proofErr w:type="spellEnd"/>
      <w:r w:rsidR="00F81D77">
        <w:rPr>
          <w:rFonts w:asciiTheme="minorHAnsi" w:hAnsiTheme="minorHAnsi"/>
        </w:rPr>
        <w:t xml:space="preserve">. W zawiązku </w:t>
      </w:r>
      <w:r w:rsidRPr="00655109">
        <w:rPr>
          <w:rFonts w:asciiTheme="minorHAnsi" w:hAnsiTheme="minorHAnsi"/>
        </w:rPr>
        <w:t xml:space="preserve">z powyższym jednorazowe odpisy amortyzacyjne należy uwzględnić w oświadczeniach o wielkości pomocy de </w:t>
      </w:r>
      <w:proofErr w:type="spellStart"/>
      <w:r w:rsidRPr="00655109">
        <w:rPr>
          <w:rFonts w:asciiTheme="minorHAnsi" w:hAnsiTheme="minorHAnsi"/>
        </w:rPr>
        <w:t>minimis</w:t>
      </w:r>
      <w:proofErr w:type="spellEnd"/>
      <w:r w:rsidRPr="00655109">
        <w:rPr>
          <w:rFonts w:asciiTheme="minorHAnsi" w:hAnsiTheme="minorHAnsi"/>
        </w:rPr>
        <w:t>, którą podmiot ubiegający się o otrzyma</w:t>
      </w:r>
      <w:r w:rsidR="00F81D77">
        <w:rPr>
          <w:rFonts w:asciiTheme="minorHAnsi" w:hAnsiTheme="minorHAnsi"/>
        </w:rPr>
        <w:t xml:space="preserve">nie pomocy de </w:t>
      </w:r>
      <w:proofErr w:type="spellStart"/>
      <w:r w:rsidR="00F81D77">
        <w:rPr>
          <w:rFonts w:asciiTheme="minorHAnsi" w:hAnsiTheme="minorHAnsi"/>
        </w:rPr>
        <w:t>minimis</w:t>
      </w:r>
      <w:proofErr w:type="spellEnd"/>
      <w:r w:rsidR="00F81D77">
        <w:rPr>
          <w:rFonts w:asciiTheme="minorHAnsi" w:hAnsiTheme="minorHAnsi"/>
        </w:rPr>
        <w:t xml:space="preserve"> otrzymał </w:t>
      </w:r>
      <w:r w:rsidRPr="00655109">
        <w:rPr>
          <w:rFonts w:asciiTheme="minorHAnsi" w:hAnsiTheme="minorHAnsi"/>
        </w:rPr>
        <w:t>w roku, w którym ubiega się o pomoc, oraz w ciągu 2 poprzedzających go lat.</w:t>
      </w:r>
    </w:p>
    <w:p w:rsidR="007A61D6" w:rsidRDefault="007A61D6" w:rsidP="007A61D6">
      <w:pPr>
        <w:jc w:val="both"/>
        <w:rPr>
          <w:rFonts w:asciiTheme="minorHAnsi" w:hAnsiTheme="minorHAnsi"/>
          <w:b/>
        </w:rPr>
      </w:pPr>
    </w:p>
    <w:p w:rsidR="007A61D6" w:rsidRDefault="007A61D6" w:rsidP="007A61D6">
      <w:pPr>
        <w:jc w:val="both"/>
        <w:rPr>
          <w:rFonts w:asciiTheme="minorHAnsi" w:hAnsiTheme="minorHAnsi"/>
        </w:rPr>
      </w:pPr>
      <w:r w:rsidRPr="0022656B">
        <w:rPr>
          <w:rFonts w:asciiTheme="minorHAnsi" w:hAnsiTheme="minorHAnsi"/>
          <w:b/>
        </w:rPr>
        <w:t>UWAGA:</w:t>
      </w:r>
      <w:r w:rsidRPr="0022656B">
        <w:rPr>
          <w:rFonts w:asciiTheme="minorHAnsi" w:hAnsiTheme="minorHAnsi"/>
        </w:rPr>
        <w:t xml:space="preserve"> </w:t>
      </w:r>
    </w:p>
    <w:p w:rsidR="007A61D6" w:rsidRDefault="007A61D6" w:rsidP="007A61D6">
      <w:pPr>
        <w:jc w:val="both"/>
        <w:rPr>
          <w:rFonts w:asciiTheme="minorHAnsi" w:hAnsiTheme="minorHAnsi"/>
        </w:rPr>
      </w:pPr>
      <w:r>
        <w:rPr>
          <w:rFonts w:asciiTheme="minorHAnsi" w:hAnsiTheme="minorHAnsi"/>
        </w:rPr>
        <w:t xml:space="preserve">Analizę wystąpienia pomocy publicznej/braku wystąpienia pomocy należy przedstawić dla każdego podmiotu zaangażowanego w realizację projektu (partner/konsorcjant) ponoszącego wydatki w projekcie. </w:t>
      </w:r>
    </w:p>
    <w:p w:rsidR="007A61D6" w:rsidRPr="00925DB4" w:rsidRDefault="007A61D6" w:rsidP="00F45570">
      <w:pPr>
        <w:autoSpaceDE w:val="0"/>
        <w:autoSpaceDN w:val="0"/>
        <w:adjustRightInd w:val="0"/>
        <w:rPr>
          <w:rFonts w:asciiTheme="minorHAnsi" w:hAnsiTheme="minorHAnsi" w:cs="Calibri"/>
          <w:color w:val="000000"/>
          <w:sz w:val="23"/>
          <w:szCs w:val="23"/>
        </w:rPr>
      </w:pPr>
    </w:p>
    <w:p w:rsidR="00F45570" w:rsidRPr="00925DB4" w:rsidRDefault="00F45570" w:rsidP="008E370A">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TECHNICZNA</w:t>
      </w:r>
      <w:r w:rsidRPr="00925DB4">
        <w:rPr>
          <w:rFonts w:asciiTheme="minorHAnsi" w:hAnsiTheme="minorHAnsi" w:cs="Calibri"/>
          <w:b/>
          <w:bCs/>
          <w:color w:val="000000"/>
          <w:sz w:val="28"/>
          <w:szCs w:val="28"/>
        </w:rPr>
        <w:t xml:space="preserve"> </w:t>
      </w:r>
    </w:p>
    <w:p w:rsidR="008E370A" w:rsidRPr="00925DB4" w:rsidRDefault="008E370A" w:rsidP="008E370A">
      <w:pPr>
        <w:autoSpaceDE w:val="0"/>
        <w:autoSpaceDN w:val="0"/>
        <w:adjustRightInd w:val="0"/>
        <w:rPr>
          <w:rFonts w:asciiTheme="minorHAnsi" w:hAnsiTheme="minorHAnsi" w:cs="Calibri"/>
          <w:color w:val="000000"/>
          <w:sz w:val="28"/>
          <w:szCs w:val="28"/>
        </w:rPr>
      </w:pPr>
    </w:p>
    <w:p w:rsidR="00022969" w:rsidRPr="00E942ED" w:rsidRDefault="00F45570" w:rsidP="008E370A">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Opis istniejącego systemu/przedsięwzięcia </w:t>
      </w:r>
      <w:r w:rsidR="00E942ED">
        <w:rPr>
          <w:rFonts w:asciiTheme="minorHAnsi" w:hAnsiTheme="minorHAnsi" w:cs="Calibri"/>
          <w:b/>
          <w:bCs/>
          <w:color w:val="000000"/>
          <w:sz w:val="23"/>
          <w:szCs w:val="23"/>
        </w:rPr>
        <w:t xml:space="preserve">(stan istniejący), lokalizacja </w:t>
      </w:r>
    </w:p>
    <w:p w:rsidR="008E370A" w:rsidRPr="00925DB4" w:rsidRDefault="00F45570" w:rsidP="00151845">
      <w:pPr>
        <w:pStyle w:val="Default"/>
        <w:spacing w:line="276" w:lineRule="auto"/>
        <w:jc w:val="both"/>
        <w:rPr>
          <w:rFonts w:asciiTheme="minorHAnsi" w:eastAsiaTheme="minorEastAsia" w:hAnsiTheme="minorHAnsi" w:cs="Calibri"/>
          <w:color w:val="FF0000"/>
          <w:sz w:val="23"/>
          <w:szCs w:val="23"/>
        </w:rPr>
      </w:pPr>
      <w:r w:rsidRPr="00925DB4">
        <w:rPr>
          <w:rFonts w:asciiTheme="minorHAnsi" w:hAnsiTheme="minorHAnsi" w:cs="Calibri"/>
          <w:sz w:val="23"/>
          <w:szCs w:val="23"/>
        </w:rPr>
        <w:lastRenderedPageBreak/>
        <w:t>W punkcie tym należy opisać na jakim etapie znajduje się realizacja projektu. W przypadku, gdy projekt nie posiada jeszcze wszystkich decyzji pozwolenie na budowę/zgłoszenie budowy należy wskazać planowane daty pozyskania przedmiotowych dokumentów (o ile</w:t>
      </w:r>
      <w:r w:rsidR="008E370A" w:rsidRPr="00925DB4">
        <w:rPr>
          <w:rFonts w:asciiTheme="minorHAnsi" w:hAnsiTheme="minorHAnsi" w:cs="Calibri"/>
          <w:sz w:val="23"/>
          <w:szCs w:val="23"/>
        </w:rPr>
        <w:t xml:space="preserve"> </w:t>
      </w:r>
      <w:r w:rsidR="008E370A" w:rsidRPr="00925DB4">
        <w:rPr>
          <w:rFonts w:asciiTheme="minorHAnsi" w:eastAsiaTheme="minorEastAsia" w:hAnsiTheme="minorHAnsi" w:cs="Calibri"/>
          <w:sz w:val="23"/>
          <w:szCs w:val="23"/>
        </w:rPr>
        <w:t>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przedsięwzięć mogących znacząco oddziaływać na środowisko (Dz.U. 201</w:t>
      </w:r>
      <w:r w:rsidR="007A61D6">
        <w:rPr>
          <w:rFonts w:asciiTheme="minorHAnsi" w:eastAsiaTheme="minorEastAsia" w:hAnsiTheme="minorHAnsi" w:cs="Calibri"/>
          <w:sz w:val="23"/>
          <w:szCs w:val="23"/>
        </w:rPr>
        <w:t>9</w:t>
      </w:r>
      <w:r w:rsidR="008E370A" w:rsidRPr="00925DB4">
        <w:rPr>
          <w:rFonts w:asciiTheme="minorHAnsi" w:eastAsiaTheme="minorEastAsia" w:hAnsiTheme="minorHAnsi" w:cs="Calibri"/>
          <w:sz w:val="23"/>
          <w:szCs w:val="23"/>
        </w:rPr>
        <w:t xml:space="preserve">, poz. </w:t>
      </w:r>
      <w:r w:rsidR="007A61D6">
        <w:rPr>
          <w:rFonts w:asciiTheme="minorHAnsi" w:eastAsiaTheme="minorEastAsia" w:hAnsiTheme="minorHAnsi" w:cs="Calibri"/>
          <w:sz w:val="23"/>
          <w:szCs w:val="23"/>
        </w:rPr>
        <w:t xml:space="preserve">1839 </w:t>
      </w:r>
      <w:r w:rsidR="008E370A" w:rsidRPr="00925DB4">
        <w:rPr>
          <w:rFonts w:asciiTheme="minorHAnsi" w:eastAsiaTheme="minorEastAsia" w:hAnsiTheme="minorHAnsi" w:cs="Calibri"/>
          <w:sz w:val="23"/>
          <w:szCs w:val="23"/>
        </w:rPr>
        <w:t xml:space="preserve">)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rsidR="0028031E" w:rsidRPr="00925DB4" w:rsidRDefault="0028031E" w:rsidP="008E370A">
      <w:pPr>
        <w:pStyle w:val="Default"/>
        <w:jc w:val="both"/>
        <w:rPr>
          <w:rFonts w:asciiTheme="minorHAnsi" w:eastAsiaTheme="minorEastAsia" w:hAnsiTheme="minorHAnsi" w:cs="Calibri"/>
          <w:color w:val="FF0000"/>
          <w:sz w:val="23"/>
          <w:szCs w:val="23"/>
        </w:rPr>
      </w:pPr>
    </w:p>
    <w:p w:rsidR="00E942ED" w:rsidRPr="00925DB4" w:rsidRDefault="00E942ED" w:rsidP="008E370A">
      <w:pPr>
        <w:jc w:val="both"/>
        <w:rPr>
          <w:rFonts w:asciiTheme="minorHAnsi" w:hAnsiTheme="minorHAnsi"/>
          <w:sz w:val="20"/>
          <w:szCs w:val="20"/>
        </w:rPr>
      </w:pPr>
    </w:p>
    <w:p w:rsidR="00022969" w:rsidRPr="00E942ED" w:rsidRDefault="008E370A" w:rsidP="008E370A">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Analiza wykona</w:t>
      </w:r>
      <w:r w:rsidR="00E942ED">
        <w:rPr>
          <w:rFonts w:asciiTheme="minorHAnsi" w:hAnsiTheme="minorHAnsi" w:cs="Calibri"/>
          <w:b/>
          <w:bCs/>
          <w:color w:val="000000"/>
          <w:sz w:val="23"/>
          <w:szCs w:val="23"/>
        </w:rPr>
        <w:t xml:space="preserve">lności i analiza opcji </w:t>
      </w:r>
    </w:p>
    <w:p w:rsidR="00151845" w:rsidRPr="00DB5043" w:rsidRDefault="00151845" w:rsidP="00151845">
      <w:pPr>
        <w:spacing w:line="276" w:lineRule="auto"/>
        <w:ind w:left="4" w:right="20"/>
        <w:jc w:val="both"/>
        <w:rPr>
          <w:rFonts w:ascii="Calibri" w:eastAsia="Calibri" w:hAnsi="Calibri"/>
          <w:sz w:val="20"/>
          <w:szCs w:val="20"/>
          <w:lang w:eastAsia="en-US"/>
        </w:rPr>
      </w:pPr>
      <w:r w:rsidRPr="00DB5043">
        <w:rPr>
          <w:rFonts w:ascii="Calibri" w:eastAsia="Calibri" w:hAnsi="Calibr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rsidR="00151845" w:rsidRDefault="00151845" w:rsidP="00151845">
      <w:pPr>
        <w:spacing w:line="276" w:lineRule="auto"/>
        <w:ind w:left="4" w:right="20"/>
        <w:jc w:val="both"/>
        <w:rPr>
          <w:rFonts w:ascii="Calibri" w:eastAsia="Calibri" w:hAnsi="Calibri" w:cs="Calibri"/>
          <w:lang w:eastAsia="en-US"/>
        </w:rPr>
      </w:pPr>
      <w:r w:rsidRPr="00DB5043">
        <w:rPr>
          <w:rFonts w:ascii="Calibri" w:eastAsia="Calibri" w:hAnsi="Calibri" w:cs="Calibri"/>
          <w:lang w:eastAsia="en-US"/>
        </w:rPr>
        <w:t>Opis musi zawierać argumentację opartą o mierzalne parametry, jednoznacznie wskazujące na opłacalność ekonomiczną projektu przy uwzględnieniu planowanych wydatków oraz porównanie w tym zakresie do innych, konkurencyjnych rozwiązań rynkowych o najbardziej zbliżonym stopniu zaawansowania technologicznego oraz potrzeb rynku.</w:t>
      </w:r>
    </w:p>
    <w:p w:rsidR="00151845" w:rsidRPr="00ED2270" w:rsidRDefault="00151845" w:rsidP="00151845">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i droższego, przy czym w wariancie tańszym np. nie osiągnięte zostaną pewne wskaźniki jakościowe produktu, a w wariancie droższym, osiągnięte wyższe parametry nie spotkają się z adekwatną reakcją rynku ze względu na np. na wyższą cenę.</w:t>
      </w:r>
    </w:p>
    <w:p w:rsidR="00151845" w:rsidRPr="00ED2270" w:rsidRDefault="00151845" w:rsidP="00151845">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Alternatywnymi rozwiązaniami będzie również zastosowanie innej technologii, wprowadzenie produktu o innych parametrach – jednakże w każdym wypadku porównanie technologii czy produktu musi odnosić się zarówno do strony kosztowej oraz organizacyjnej od strony wnioskodawcy jak i użytkowo – funkcjonalnej od strony klienta.</w:t>
      </w:r>
    </w:p>
    <w:p w:rsidR="00151845" w:rsidRDefault="00151845" w:rsidP="00151845">
      <w:pPr>
        <w:spacing w:line="276" w:lineRule="auto"/>
        <w:jc w:val="both"/>
        <w:rPr>
          <w:color w:val="FF0000"/>
          <w:sz w:val="28"/>
          <w:szCs w:val="20"/>
        </w:rPr>
      </w:pPr>
      <w:r w:rsidRPr="00ED2270">
        <w:rPr>
          <w:rFonts w:ascii="Calibri" w:eastAsia="Calibri" w:hAnsi="Calibri" w:cs="Calibri"/>
          <w:lang w:eastAsia="en-US"/>
        </w:rPr>
        <w:t>Nie jest analizą opcji jednostronne przyrównanie projektu do wersji „zero” tj. braku realizacji projektu.</w:t>
      </w:r>
    </w:p>
    <w:p w:rsidR="006C738C" w:rsidRDefault="006C738C" w:rsidP="008E370A">
      <w:pPr>
        <w:autoSpaceDE w:val="0"/>
        <w:autoSpaceDN w:val="0"/>
        <w:adjustRightInd w:val="0"/>
        <w:rPr>
          <w:rFonts w:asciiTheme="minorHAnsi" w:hAnsiTheme="minorHAnsi" w:cs="Calibri"/>
          <w:b/>
          <w:bCs/>
          <w:color w:val="000000"/>
          <w:sz w:val="23"/>
          <w:szCs w:val="23"/>
        </w:rPr>
      </w:pPr>
    </w:p>
    <w:p w:rsidR="00022969" w:rsidRPr="00E942ED" w:rsidRDefault="008E370A" w:rsidP="008E370A">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Z</w:t>
      </w:r>
      <w:r w:rsidR="00E942ED">
        <w:rPr>
          <w:rFonts w:asciiTheme="minorHAnsi" w:hAnsiTheme="minorHAnsi" w:cs="Calibri"/>
          <w:b/>
          <w:bCs/>
          <w:color w:val="000000"/>
          <w:sz w:val="23"/>
          <w:szCs w:val="23"/>
        </w:rPr>
        <w:t xml:space="preserve">akres rzeczowy przedsięwzięcia </w:t>
      </w:r>
    </w:p>
    <w:p w:rsidR="007A61D6" w:rsidRDefault="008E370A" w:rsidP="008E370A">
      <w:pPr>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w:t>
      </w:r>
      <w:r w:rsidRPr="00925DB4">
        <w:rPr>
          <w:rFonts w:asciiTheme="minorHAnsi" w:hAnsiTheme="minorHAnsi" w:cs="Calibri"/>
          <w:color w:val="000000"/>
          <w:sz w:val="23"/>
          <w:szCs w:val="23"/>
        </w:rPr>
        <w:lastRenderedPageBreak/>
        <w:t xml:space="preserve">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 </w:t>
      </w:r>
    </w:p>
    <w:p w:rsidR="008E370A" w:rsidRPr="00925DB4" w:rsidRDefault="007A61D6" w:rsidP="008E370A">
      <w:pPr>
        <w:jc w:val="both"/>
        <w:rPr>
          <w:rFonts w:asciiTheme="minorHAnsi" w:hAnsiTheme="minorHAnsi"/>
          <w:sz w:val="20"/>
          <w:szCs w:val="20"/>
        </w:rPr>
      </w:pPr>
      <w:r>
        <w:rPr>
          <w:rFonts w:asciiTheme="minorHAnsi" w:hAnsiTheme="minorHAnsi" w:cs="Calibri"/>
          <w:color w:val="000000"/>
          <w:sz w:val="23"/>
          <w:szCs w:val="23"/>
        </w:rPr>
        <w:t>N</w:t>
      </w:r>
      <w:r w:rsidR="008E370A" w:rsidRPr="00925DB4">
        <w:rPr>
          <w:rFonts w:asciiTheme="minorHAnsi" w:hAnsiTheme="minorHAnsi" w:cs="Calibri"/>
          <w:color w:val="000000"/>
          <w:sz w:val="23"/>
          <w:szCs w:val="23"/>
        </w:rPr>
        <w:t xml:space="preserve">ależy </w:t>
      </w:r>
      <w:r>
        <w:rPr>
          <w:rFonts w:asciiTheme="minorHAnsi" w:hAnsiTheme="minorHAnsi" w:cs="Calibri"/>
          <w:color w:val="000000"/>
          <w:sz w:val="23"/>
          <w:szCs w:val="23"/>
        </w:rPr>
        <w:t xml:space="preserve">również </w:t>
      </w:r>
      <w:r w:rsidR="008E370A" w:rsidRPr="00925DB4">
        <w:rPr>
          <w:rFonts w:asciiTheme="minorHAnsi" w:hAnsiTheme="minorHAnsi" w:cs="Calibri"/>
          <w:color w:val="000000"/>
          <w:sz w:val="23"/>
          <w:szCs w:val="23"/>
        </w:rPr>
        <w:t>dokonać analizy projektu w kontekście</w:t>
      </w:r>
      <w:r w:rsidR="00B00EAC" w:rsidRPr="00925DB4">
        <w:rPr>
          <w:rFonts w:asciiTheme="minorHAnsi" w:hAnsiTheme="minorHAnsi" w:cs="Calibri"/>
          <w:color w:val="000000"/>
          <w:sz w:val="23"/>
          <w:szCs w:val="23"/>
        </w:rPr>
        <w:t xml:space="preserve"> całego układu infrastruktury, tj. funkcjonalne i rzeczowe powiązania między danym projektem a istniejącą infrastrukturą. Jeżeli projekt stanowi etap szerszego przedsięwzięcia należy również zawrzeć taką informację.</w:t>
      </w:r>
    </w:p>
    <w:p w:rsidR="00B00EAC" w:rsidRPr="00925DB4" w:rsidRDefault="00B00EAC" w:rsidP="00F220C5">
      <w:pPr>
        <w:spacing w:line="200" w:lineRule="exact"/>
        <w:rPr>
          <w:rFonts w:asciiTheme="minorHAnsi" w:hAnsiTheme="minorHAnsi"/>
          <w:sz w:val="20"/>
          <w:szCs w:val="20"/>
        </w:rPr>
      </w:pPr>
    </w:p>
    <w:p w:rsidR="00B00EAC" w:rsidRPr="00925DB4" w:rsidRDefault="00B00EAC" w:rsidP="00F220C5">
      <w:pPr>
        <w:spacing w:line="200" w:lineRule="exact"/>
        <w:rPr>
          <w:rFonts w:asciiTheme="minorHAnsi" w:hAnsiTheme="minorHAnsi"/>
          <w:sz w:val="20"/>
          <w:szCs w:val="20"/>
        </w:rPr>
      </w:pPr>
    </w:p>
    <w:p w:rsidR="00B00EAC" w:rsidRPr="00925DB4" w:rsidRDefault="00B00EAC" w:rsidP="00B00EAC">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PLAN FUNKCJONOWANIA PRZEDSIĘWZIĘCIA</w:t>
      </w:r>
      <w:r w:rsidRPr="00925DB4">
        <w:rPr>
          <w:rFonts w:asciiTheme="minorHAnsi" w:hAnsiTheme="minorHAnsi" w:cs="Calibri"/>
          <w:b/>
          <w:bCs/>
          <w:color w:val="000000"/>
          <w:sz w:val="28"/>
          <w:szCs w:val="28"/>
        </w:rPr>
        <w:t xml:space="preserve"> </w:t>
      </w:r>
    </w:p>
    <w:p w:rsidR="00B00EAC" w:rsidRPr="00925DB4" w:rsidRDefault="00B00EAC" w:rsidP="00B00EAC">
      <w:pPr>
        <w:autoSpaceDE w:val="0"/>
        <w:autoSpaceDN w:val="0"/>
        <w:adjustRightInd w:val="0"/>
        <w:rPr>
          <w:rFonts w:asciiTheme="minorHAnsi" w:hAnsiTheme="minorHAnsi" w:cs="Calibri"/>
          <w:color w:val="000000"/>
          <w:sz w:val="28"/>
          <w:szCs w:val="28"/>
        </w:rPr>
      </w:pPr>
    </w:p>
    <w:p w:rsidR="00022969" w:rsidRPr="00E942ED" w:rsidRDefault="00B00EAC" w:rsidP="00B00EAC">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Zgodność z polityką konkurencji i zamówień publicznych, procedury pr</w:t>
      </w:r>
      <w:r w:rsidR="00022969" w:rsidRPr="00925DB4">
        <w:rPr>
          <w:rFonts w:asciiTheme="minorHAnsi" w:hAnsiTheme="minorHAnsi" w:cs="Calibri"/>
          <w:b/>
          <w:bCs/>
          <w:color w:val="000000"/>
          <w:sz w:val="23"/>
          <w:szCs w:val="23"/>
        </w:rPr>
        <w:t>zetargowe, harmonogram zamówień</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tym punkcie Wnioskodawca powinien udowodnić oraz zapewnić </w:t>
      </w:r>
      <w:r w:rsidR="006D1903" w:rsidRPr="00925DB4">
        <w:rPr>
          <w:rFonts w:asciiTheme="minorHAnsi" w:hAnsiTheme="minorHAnsi" w:cs="Calibri"/>
          <w:color w:val="000000"/>
          <w:sz w:val="23"/>
          <w:szCs w:val="23"/>
        </w:rPr>
        <w:t>DIP</w:t>
      </w:r>
      <w:r w:rsidRPr="00925DB4">
        <w:rPr>
          <w:rFonts w:asciiTheme="minorHAnsi" w:hAnsiTheme="minorHAnsi" w:cs="Calibri"/>
          <w:color w:val="000000"/>
          <w:sz w:val="23"/>
          <w:szCs w:val="23"/>
        </w:rPr>
        <w:t xml:space="preserve">, iż realizacja projektu przebiegać będzie zgodnie z polityką konkurencji i zamówień publicznych. Wszelkie zakupywane w ramach projektu towary, usługi oraz zamawiane dostawy powinny zostać poprzedzone przejrzystą procedurą, której celem jest stworzenie jednolitych warunków dla wszystkich potencjalnych wykonawców. </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B00EAC" w:rsidRPr="00925DB4" w:rsidRDefault="00B00EAC" w:rsidP="00B00EAC">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wskazania innego trybu niż przetarg nieograniczony lub ograniczony należy podać dodatkowe, istotne informacje, np. uzasadnić, dlaczego wybrano dany tryb postępowania. </w:t>
      </w:r>
    </w:p>
    <w:p w:rsidR="00B00EAC" w:rsidRPr="00925DB4" w:rsidRDefault="00B00EAC" w:rsidP="009B2A64">
      <w:pPr>
        <w:autoSpaceDE w:val="0"/>
        <w:autoSpaceDN w:val="0"/>
        <w:adjustRightInd w:val="0"/>
        <w:jc w:val="both"/>
        <w:rPr>
          <w:rFonts w:asciiTheme="minorHAnsi" w:hAnsiTheme="minorHAnsi" w:cs="Calibri"/>
          <w:color w:val="000000"/>
          <w:sz w:val="23"/>
          <w:szCs w:val="23"/>
        </w:rPr>
      </w:pPr>
    </w:p>
    <w:p w:rsidR="009B2A64" w:rsidRPr="00925DB4" w:rsidRDefault="00B00EAC" w:rsidP="009B2A64">
      <w:pPr>
        <w:jc w:val="both"/>
        <w:rPr>
          <w:rFonts w:asciiTheme="minorHAnsi" w:eastAsia="Times New Roman" w:hAnsiTheme="minorHAnsi" w:cs="Arial"/>
          <w:sz w:val="24"/>
          <w:szCs w:val="24"/>
        </w:rPr>
      </w:pPr>
      <w:r w:rsidRPr="00925DB4">
        <w:rPr>
          <w:rFonts w:asciiTheme="minorHAnsi" w:hAnsiTheme="minorHAnsi" w:cs="Calibri"/>
          <w:color w:val="000000"/>
          <w:sz w:val="23"/>
          <w:szCs w:val="23"/>
        </w:rPr>
        <w:t xml:space="preserve">W przypadku niepodlegania Wnioskodawcy przepisom ustawy Prawo zamówień publicznych (wyłączenia podmiotowe) lub udzielania zamówień publicznych współfinansowanych ze środków EFRR, </w:t>
      </w:r>
      <w:r w:rsidRPr="00925DB4">
        <w:rPr>
          <w:rFonts w:asciiTheme="minorHAnsi" w:hAnsiTheme="minorHAnsi" w:cs="Calibri"/>
          <w:color w:val="000000"/>
        </w:rPr>
        <w:t xml:space="preserve">których wartość nie przekracza wyrażonej w złotych równowartości kwoty 30 tys. euro (wyłączenie przedmiotowe) należy zapewnić </w:t>
      </w:r>
      <w:r w:rsidR="006D1903" w:rsidRPr="00925DB4">
        <w:rPr>
          <w:rFonts w:asciiTheme="minorHAnsi" w:hAnsiTheme="minorHAnsi" w:cs="Calibri"/>
          <w:color w:val="000000"/>
        </w:rPr>
        <w:t>DIP</w:t>
      </w:r>
      <w:r w:rsidRPr="00925DB4">
        <w:rPr>
          <w:rFonts w:asciiTheme="minorHAnsi" w:hAnsiTheme="minorHAnsi" w:cs="Calibri"/>
          <w:color w:val="000000"/>
        </w:rPr>
        <w:t xml:space="preserve">, iż zostaną zachowane warunki konkurencyjności. </w:t>
      </w:r>
      <w:r w:rsidR="009B2A64" w:rsidRPr="00925DB4">
        <w:rPr>
          <w:rFonts w:asciiTheme="minorHAnsi" w:eastAsia="Times New Roman" w:hAnsiTheme="minorHAnsi" w:cs="Arial"/>
        </w:rPr>
        <w:t>Ponadto w przypadku zwolnienia przedmiotowego należy wskazać podstawę prawną.</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B00EAC" w:rsidRPr="00925DB4" w:rsidRDefault="00B00EAC" w:rsidP="00B00EAC">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udzielania wielu zamówień tego samego rodzaju należy także uzasadnić, iż nie doszło do podziału zamówienia w celu uniknięcia stosowania odpowiedniej procedury (próg stosowania ustawy Prawo zamówień publicznych, próg stosowania Dyrektywy) i w każdym przypadku zostanie zachowany odpowiedni tryb udzielania zamówienia. </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A959EA" w:rsidRPr="00925DB4" w:rsidRDefault="00B00EAC" w:rsidP="00B00EAC">
      <w:pPr>
        <w:jc w:val="both"/>
        <w:rPr>
          <w:rFonts w:asciiTheme="minorHAnsi" w:hAnsiTheme="minorHAnsi"/>
          <w:sz w:val="20"/>
          <w:szCs w:val="20"/>
        </w:rPr>
      </w:pPr>
      <w:r w:rsidRPr="00925DB4">
        <w:rPr>
          <w:rFonts w:asciiTheme="minorHAnsi" w:hAnsiTheme="minorHAnsi" w:cs="Calibri"/>
          <w:color w:val="000000"/>
          <w:sz w:val="23"/>
          <w:szCs w:val="23"/>
        </w:rPr>
        <w:t>Należy wskazać wszystkie zamówienia przewidziane do realizacji w ramach projektu (zarówno te dotyczące wydatków kwalifikowalnych jak również niekwalifikowalnych). Przedstawione informacje (w szczególności dotyczące kosztów projektu i terminów jego realizacji) powinny być spójne z danymi wskazanymi we wcześniejszych punktach wniosku o dofinansowanie. Jeżeli wartość zamówień wskazanych w niniejszym punkcie jest inna aniżeli całkowite koszty projektu (np. umowa ramowa obejmująca zadania wykraczające poza zakres projektu) niezbędne będzie przedstawienie stosownego uzasadnienia w tym zakresie.</w:t>
      </w:r>
    </w:p>
    <w:p w:rsidR="00F45570" w:rsidRPr="00925DB4" w:rsidRDefault="00F45570" w:rsidP="00F220C5">
      <w:pPr>
        <w:spacing w:line="200" w:lineRule="exact"/>
        <w:rPr>
          <w:rFonts w:asciiTheme="minorHAnsi" w:hAnsiTheme="minorHAnsi"/>
          <w:sz w:val="20"/>
          <w:szCs w:val="20"/>
        </w:rPr>
      </w:pPr>
    </w:p>
    <w:p w:rsidR="00E51013" w:rsidRPr="008272C0" w:rsidRDefault="00E51013" w:rsidP="00E51013">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rsidR="00022969" w:rsidRPr="00E942ED" w:rsidRDefault="00022969" w:rsidP="00272395">
      <w:pPr>
        <w:autoSpaceDE w:val="0"/>
        <w:autoSpaceDN w:val="0"/>
        <w:adjustRightInd w:val="0"/>
        <w:rPr>
          <w:rFonts w:asciiTheme="minorHAnsi" w:hAnsiTheme="minorHAnsi" w:cs="Calibri"/>
          <w:b/>
          <w:bCs/>
          <w:color w:val="000000"/>
          <w:sz w:val="23"/>
          <w:szCs w:val="23"/>
        </w:rPr>
      </w:pPr>
    </w:p>
    <w:p w:rsidR="00F45570" w:rsidRPr="00925DB4" w:rsidRDefault="00272395" w:rsidP="00272395">
      <w:pPr>
        <w:jc w:val="both"/>
        <w:rPr>
          <w:rFonts w:asciiTheme="minorHAnsi" w:hAnsiTheme="minorHAnsi"/>
          <w:sz w:val="20"/>
          <w:szCs w:val="20"/>
        </w:rPr>
      </w:pPr>
      <w:r w:rsidRPr="00925DB4">
        <w:rPr>
          <w:rFonts w:asciiTheme="minorHAnsi" w:hAnsiTheme="minorHAnsi" w:cs="Calibri"/>
          <w:color w:val="000000"/>
          <w:sz w:val="23"/>
          <w:szCs w:val="23"/>
        </w:rPr>
        <w:t xml:space="preserve">Należy opisać zidentyfikowane ryzyka zagrażające prawidłowej realizacji projektu wraz z opisem działań zapobiegających wystąpieniu przedmiotowych </w:t>
      </w:r>
      <w:proofErr w:type="spellStart"/>
      <w:r w:rsidRPr="00925DB4">
        <w:rPr>
          <w:rFonts w:asciiTheme="minorHAnsi" w:hAnsiTheme="minorHAnsi" w:cs="Calibri"/>
          <w:color w:val="000000"/>
          <w:sz w:val="23"/>
          <w:szCs w:val="23"/>
        </w:rPr>
        <w:t>ryzyk</w:t>
      </w:r>
      <w:proofErr w:type="spellEnd"/>
      <w:r w:rsidRPr="00925DB4">
        <w:rPr>
          <w:rFonts w:asciiTheme="minorHAnsi" w:hAnsiTheme="minorHAnsi" w:cs="Calibri"/>
          <w:color w:val="000000"/>
          <w:sz w:val="23"/>
          <w:szCs w:val="23"/>
        </w:rPr>
        <w:t xml:space="preserve"> i wskazaniu sposobów minimalizacji ich skutków, jeżeli dane ryzyko jest nieuniknione. Do przykładowych </w:t>
      </w:r>
      <w:proofErr w:type="spellStart"/>
      <w:r w:rsidRPr="00925DB4">
        <w:rPr>
          <w:rFonts w:asciiTheme="minorHAnsi" w:hAnsiTheme="minorHAnsi" w:cs="Calibri"/>
          <w:color w:val="000000"/>
          <w:sz w:val="23"/>
          <w:szCs w:val="23"/>
        </w:rPr>
        <w:t>ryzyk</w:t>
      </w:r>
      <w:proofErr w:type="spellEnd"/>
      <w:r w:rsidRPr="00925DB4">
        <w:rPr>
          <w:rFonts w:asciiTheme="minorHAnsi" w:hAnsiTheme="minorHAnsi" w:cs="Calibri"/>
          <w:color w:val="000000"/>
          <w:sz w:val="23"/>
          <w:szCs w:val="23"/>
        </w:rPr>
        <w:t xml:space="preserve"> zaliczyć można: przekroczenie terminów realizacji inwestycji, wzrost nakładów inwestycyjnych, wzrost taryf, spadek popytu, zmiana założeń projektu w trakcie jego realizacji (wystąpienie robót dodatkowych, zamiennych, zmiany przepisów prawa, problemy środowiskowe, protesty </w:t>
      </w:r>
      <w:r w:rsidRPr="00925DB4">
        <w:rPr>
          <w:rFonts w:asciiTheme="minorHAnsi" w:hAnsiTheme="minorHAnsi" w:cs="Calibri"/>
          <w:color w:val="000000"/>
          <w:sz w:val="23"/>
          <w:szCs w:val="23"/>
        </w:rPr>
        <w:lastRenderedPageBreak/>
        <w:t xml:space="preserve">społeczne). W uzasadnionych przypadkach niezbędnym jest </w:t>
      </w:r>
      <w:r w:rsidRPr="00925DB4">
        <w:rPr>
          <w:rFonts w:asciiTheme="minorHAnsi" w:hAnsiTheme="minorHAnsi"/>
          <w:sz w:val="23"/>
          <w:szCs w:val="23"/>
        </w:rPr>
        <w:t xml:space="preserve">odniesienie się do możliwych </w:t>
      </w:r>
      <w:proofErr w:type="spellStart"/>
      <w:r w:rsidRPr="00925DB4">
        <w:rPr>
          <w:rFonts w:asciiTheme="minorHAnsi" w:hAnsiTheme="minorHAnsi"/>
          <w:sz w:val="23"/>
          <w:szCs w:val="23"/>
        </w:rPr>
        <w:t>ryzyk</w:t>
      </w:r>
      <w:proofErr w:type="spellEnd"/>
      <w:r w:rsidRPr="00925DB4">
        <w:rPr>
          <w:rFonts w:asciiTheme="minorHAnsi" w:hAnsiTheme="minorHAnsi"/>
          <w:sz w:val="23"/>
          <w:szCs w:val="23"/>
        </w:rPr>
        <w:t xml:space="preserve"> związanych z klimatem. Do tych celów można posłużyć się „Poradnikiem przygotowania inwestycji z uwzględnieniem zmian klimatu, ich łagodzenia i przystosowania do tych zmian oraz odporności na klęski żywiołowe przygotowanym przez Departament Zrównoważonego Rozwoju w </w:t>
      </w:r>
      <w:r w:rsidRPr="00925DB4">
        <w:rPr>
          <w:rFonts w:asciiTheme="minorHAnsi" w:hAnsiTheme="minorHAnsi"/>
          <w:sz w:val="23"/>
          <w:szCs w:val="23"/>
        </w:rPr>
        <w:t>Ministerstwie Środowiska zamieszczony na stronie klimada.mos.gov.pl w zakładce „adaptacja do zmian klimatu/ perspektywa-finansowa-2014-2020”.</w:t>
      </w:r>
    </w:p>
    <w:p w:rsidR="00F45570" w:rsidRPr="00925DB4" w:rsidRDefault="00F45570" w:rsidP="00F220C5">
      <w:pPr>
        <w:spacing w:line="200" w:lineRule="exact"/>
        <w:rPr>
          <w:rFonts w:asciiTheme="minorHAnsi" w:hAnsiTheme="minorHAnsi"/>
          <w:sz w:val="20"/>
          <w:szCs w:val="20"/>
        </w:rPr>
      </w:pPr>
    </w:p>
    <w:p w:rsidR="00E51013" w:rsidRPr="008272C0" w:rsidRDefault="00E51013" w:rsidP="00E51013">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rsidR="00E51013" w:rsidRPr="008272C0" w:rsidRDefault="00E51013" w:rsidP="00E51013">
      <w:pPr>
        <w:pStyle w:val="Akapitzlist"/>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rsidR="00E51013" w:rsidRPr="008272C0" w:rsidRDefault="00E51013" w:rsidP="00E51013">
      <w:pPr>
        <w:pStyle w:val="Akapitzlist"/>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rsidR="00272395" w:rsidRPr="00925DB4" w:rsidRDefault="00272395" w:rsidP="00F220C5">
      <w:pPr>
        <w:spacing w:line="200" w:lineRule="exact"/>
        <w:rPr>
          <w:rFonts w:asciiTheme="minorHAnsi" w:hAnsiTheme="minorHAnsi"/>
          <w:sz w:val="20"/>
          <w:szCs w:val="20"/>
        </w:rPr>
      </w:pPr>
    </w:p>
    <w:p w:rsidR="00272395" w:rsidRPr="00925DB4" w:rsidRDefault="00272395" w:rsidP="00F220C5">
      <w:pPr>
        <w:spacing w:line="200" w:lineRule="exact"/>
        <w:rPr>
          <w:rFonts w:asciiTheme="minorHAnsi" w:hAnsiTheme="minorHAnsi"/>
          <w:sz w:val="20"/>
          <w:szCs w:val="20"/>
        </w:rPr>
      </w:pPr>
    </w:p>
    <w:p w:rsidR="00272395" w:rsidRPr="00925DB4" w:rsidRDefault="00272395" w:rsidP="00272395">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FINANSOWA</w:t>
      </w:r>
      <w:r w:rsidRPr="00925DB4">
        <w:rPr>
          <w:rFonts w:asciiTheme="minorHAnsi" w:hAnsiTheme="minorHAnsi" w:cs="Calibri"/>
          <w:b/>
          <w:bCs/>
          <w:color w:val="000000"/>
          <w:sz w:val="28"/>
          <w:szCs w:val="28"/>
        </w:rPr>
        <w:t xml:space="preserve"> </w:t>
      </w:r>
    </w:p>
    <w:p w:rsidR="00272395" w:rsidRDefault="00272395" w:rsidP="00272395">
      <w:pPr>
        <w:autoSpaceDE w:val="0"/>
        <w:autoSpaceDN w:val="0"/>
        <w:adjustRightInd w:val="0"/>
        <w:rPr>
          <w:rFonts w:asciiTheme="minorHAnsi" w:hAnsiTheme="minorHAnsi" w:cs="Calibri"/>
          <w:color w:val="000000"/>
          <w:sz w:val="28"/>
          <w:szCs w:val="28"/>
        </w:rPr>
      </w:pPr>
    </w:p>
    <w:p w:rsidR="007A61D6" w:rsidRPr="007A61D6" w:rsidRDefault="00E07F6D" w:rsidP="007A61D6">
      <w:pPr>
        <w:autoSpaceDE w:val="0"/>
        <w:autoSpaceDN w:val="0"/>
        <w:adjustRightInd w:val="0"/>
        <w:jc w:val="both"/>
        <w:rPr>
          <w:rFonts w:asciiTheme="minorHAnsi" w:eastAsia="Calibri" w:hAnsiTheme="minorHAnsi" w:cs="Calibri"/>
        </w:rPr>
      </w:pPr>
      <w:r w:rsidRPr="00E07F6D">
        <w:rPr>
          <w:rFonts w:asciiTheme="minorHAnsi" w:eastAsia="Calibri" w:hAnsiTheme="minorHAnsi" w:cs="Calibri"/>
        </w:rPr>
        <w:t xml:space="preserve">W przypadku Działania </w:t>
      </w:r>
      <w:r>
        <w:rPr>
          <w:rFonts w:asciiTheme="minorHAnsi" w:eastAsia="Calibri" w:hAnsiTheme="minorHAnsi" w:cs="Calibri"/>
        </w:rPr>
        <w:t xml:space="preserve">1.3.B należy wykazać, że projekt jest współfinansowany ze źródeł prywatnych. </w:t>
      </w:r>
      <w:r w:rsidRPr="00E07F6D">
        <w:rPr>
          <w:rFonts w:asciiTheme="minorHAnsi" w:eastAsia="Calibri" w:hAnsiTheme="minorHAnsi" w:cs="Calibri"/>
        </w:rPr>
        <w:t>Przez współfinansowanie prywatne należy rozumieć wkład własny wnioskodawcy, który nie nosi znamion środków publicznych (np. kredyt komercyjny, dochody własne z działalności gospodarczej</w:t>
      </w:r>
      <w:r w:rsidRPr="00E07F6D">
        <w:rPr>
          <w:rFonts w:asciiTheme="minorHAnsi" w:eastAsia="Calibri" w:hAnsiTheme="minorHAnsi" w:cs="Calibri"/>
          <w:vertAlign w:val="superscript"/>
        </w:rPr>
        <w:footnoteReference w:id="3"/>
      </w:r>
      <w:r w:rsidRPr="00E07F6D">
        <w:rPr>
          <w:rFonts w:asciiTheme="minorHAnsi" w:eastAsia="Calibri" w:hAnsiTheme="minorHAnsi" w:cs="Calibri"/>
        </w:rPr>
        <w:t>). Wartość współfinansowania ze źródeł p</w:t>
      </w:r>
      <w:r w:rsidR="007A61D6">
        <w:rPr>
          <w:rFonts w:asciiTheme="minorHAnsi" w:eastAsia="Calibri" w:hAnsiTheme="minorHAnsi" w:cs="Calibri"/>
        </w:rPr>
        <w:t xml:space="preserve">rywatnych musi wynosić min. 5 %, </w:t>
      </w:r>
      <w:r w:rsidR="007A61D6" w:rsidRPr="007A61D6">
        <w:rPr>
          <w:rFonts w:asciiTheme="minorHAnsi" w:eastAsia="Calibri" w:hAnsiTheme="minorHAnsi" w:cs="Calibri"/>
          <w:b/>
        </w:rPr>
        <w:t>jednak ze względu na całkowite objęcie projektów w 1.3.B pomocą publiczną wymóg finansowania ze źródeł pozbawionych znamion środków publicznych dotyczy całości wkładu własnego</w:t>
      </w:r>
      <w:r w:rsidR="007A61D6" w:rsidRPr="007A61D6">
        <w:rPr>
          <w:rFonts w:asciiTheme="minorHAnsi" w:eastAsia="Calibri" w:hAnsiTheme="minorHAnsi" w:cs="Calibri"/>
        </w:rPr>
        <w:t>.</w:t>
      </w:r>
    </w:p>
    <w:p w:rsidR="00E07F6D" w:rsidRDefault="00E07F6D" w:rsidP="00E07F6D">
      <w:pPr>
        <w:autoSpaceDE w:val="0"/>
        <w:autoSpaceDN w:val="0"/>
        <w:adjustRightInd w:val="0"/>
        <w:jc w:val="both"/>
        <w:rPr>
          <w:rFonts w:asciiTheme="minorHAnsi" w:eastAsia="Calibri" w:hAnsiTheme="minorHAnsi" w:cs="Calibri"/>
        </w:rPr>
      </w:pPr>
    </w:p>
    <w:p w:rsidR="00E07F6D" w:rsidRPr="00925DB4" w:rsidRDefault="00E07F6D" w:rsidP="00272395">
      <w:pPr>
        <w:autoSpaceDE w:val="0"/>
        <w:autoSpaceDN w:val="0"/>
        <w:adjustRightInd w:val="0"/>
        <w:rPr>
          <w:rFonts w:asciiTheme="minorHAnsi" w:hAnsiTheme="minorHAnsi" w:cs="Calibri"/>
          <w:color w:val="000000"/>
          <w:sz w:val="28"/>
          <w:szCs w:val="28"/>
        </w:rPr>
      </w:pPr>
    </w:p>
    <w:p w:rsidR="00272395" w:rsidRPr="00925DB4" w:rsidRDefault="00272395" w:rsidP="00272395">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 Wybór metody analizy finansowej </w:t>
      </w:r>
    </w:p>
    <w:p w:rsidR="00272395" w:rsidRPr="00925DB4" w:rsidRDefault="00272395" w:rsidP="00B8321D">
      <w:pPr>
        <w:pStyle w:val="Akapitzlist"/>
        <w:numPr>
          <w:ilvl w:val="0"/>
          <w:numId w:val="26"/>
        </w:numPr>
        <w:autoSpaceDE w:val="0"/>
        <w:autoSpaceDN w:val="0"/>
        <w:adjustRightInd w:val="0"/>
        <w:spacing w:after="37"/>
        <w:rPr>
          <w:rFonts w:asciiTheme="minorHAnsi" w:hAnsiTheme="minorHAnsi" w:cs="Calibri"/>
          <w:color w:val="000000"/>
          <w:sz w:val="23"/>
          <w:szCs w:val="23"/>
        </w:rPr>
      </w:pPr>
      <w:r w:rsidRPr="00925DB4">
        <w:rPr>
          <w:rFonts w:asciiTheme="minorHAnsi" w:hAnsiTheme="minorHAnsi" w:cs="Calibri"/>
          <w:color w:val="000000"/>
          <w:sz w:val="23"/>
          <w:szCs w:val="23"/>
        </w:rPr>
        <w:t xml:space="preserve">standardowa </w:t>
      </w:r>
    </w:p>
    <w:p w:rsidR="00272395" w:rsidRPr="00925DB4" w:rsidRDefault="00272395" w:rsidP="00B8321D">
      <w:pPr>
        <w:pStyle w:val="Akapitzlist"/>
        <w:numPr>
          <w:ilvl w:val="0"/>
          <w:numId w:val="26"/>
        </w:numPr>
        <w:autoSpaceDE w:val="0"/>
        <w:autoSpaceDN w:val="0"/>
        <w:adjustRightInd w:val="0"/>
        <w:spacing w:after="37"/>
        <w:rPr>
          <w:rFonts w:asciiTheme="minorHAnsi" w:hAnsiTheme="minorHAnsi" w:cs="Calibri"/>
          <w:color w:val="000000"/>
          <w:sz w:val="23"/>
          <w:szCs w:val="23"/>
        </w:rPr>
      </w:pPr>
      <w:r w:rsidRPr="00925DB4">
        <w:rPr>
          <w:rFonts w:asciiTheme="minorHAnsi" w:hAnsiTheme="minorHAnsi" w:cs="Calibri"/>
          <w:color w:val="000000"/>
          <w:sz w:val="23"/>
          <w:szCs w:val="23"/>
        </w:rPr>
        <w:t xml:space="preserve"> złożona </w:t>
      </w:r>
    </w:p>
    <w:p w:rsidR="00E51013" w:rsidRPr="00925DB4" w:rsidRDefault="00E51013" w:rsidP="00272395">
      <w:pPr>
        <w:autoSpaceDE w:val="0"/>
        <w:autoSpaceDN w:val="0"/>
        <w:adjustRightInd w:val="0"/>
        <w:rPr>
          <w:rFonts w:asciiTheme="minorHAnsi" w:hAnsiTheme="minorHAnsi" w:cs="Calibri"/>
          <w:color w:val="000000"/>
          <w:sz w:val="23"/>
          <w:szCs w:val="23"/>
        </w:rPr>
      </w:pPr>
    </w:p>
    <w:p w:rsidR="00272395" w:rsidRPr="00925DB4" w:rsidRDefault="00272395" w:rsidP="0027239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Analiza finansowa powinna zostać opracowana na podstawie "Wytycznych w zakresie zagadnień </w:t>
      </w:r>
      <w:r w:rsidRPr="00925DB4">
        <w:rPr>
          <w:rFonts w:asciiTheme="minorHAnsi" w:hAnsiTheme="minorHAnsi" w:cs="Calibri"/>
          <w:color w:val="000000"/>
          <w:sz w:val="23"/>
          <w:szCs w:val="23"/>
        </w:rPr>
        <w:t xml:space="preserve">związanych z przygotowaniem projektów inwestycyjnych, w tym projektów generujących dochód i projektów hybrydowych na lata 2014-2020" (zwanych dalej "Wytyczne MR") oraz dokumentów, do których się one odwołują. Przedmiotowe Wytyczne dostępne są na stronie internetowej Ministerstwa Rozwoju. </w:t>
      </w:r>
    </w:p>
    <w:p w:rsidR="00272395" w:rsidRPr="00925DB4" w:rsidRDefault="00272395" w:rsidP="00272395">
      <w:pPr>
        <w:autoSpaceDE w:val="0"/>
        <w:autoSpaceDN w:val="0"/>
        <w:adjustRightInd w:val="0"/>
        <w:jc w:val="both"/>
        <w:rPr>
          <w:rFonts w:asciiTheme="minorHAnsi" w:hAnsiTheme="minorHAnsi" w:cs="Calibri"/>
          <w:color w:val="000000"/>
          <w:sz w:val="23"/>
          <w:szCs w:val="23"/>
        </w:rPr>
      </w:pPr>
    </w:p>
    <w:p w:rsidR="00272395" w:rsidRPr="00925DB4" w:rsidRDefault="00272395" w:rsidP="0027239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Niniejsze informacje należy traktować wyłącznie jako materiał pomocniczy w interpretacji w/w Wytycznych. Szczegółowe informacje dotyczące przygotowania analizy finansowej projektów hybrydowych oraz analizy ekonomicznej dużych projektów znajdują się w Wytycznych MR. </w:t>
      </w:r>
    </w:p>
    <w:p w:rsidR="00272395" w:rsidRPr="00925DB4" w:rsidRDefault="00272395" w:rsidP="00272395">
      <w:pPr>
        <w:autoSpaceDE w:val="0"/>
        <w:autoSpaceDN w:val="0"/>
        <w:adjustRightInd w:val="0"/>
        <w:jc w:val="both"/>
        <w:rPr>
          <w:rFonts w:asciiTheme="minorHAnsi" w:hAnsiTheme="minorHAnsi" w:cs="Calibri"/>
          <w:color w:val="000000"/>
          <w:sz w:val="23"/>
          <w:szCs w:val="23"/>
        </w:rPr>
      </w:pPr>
    </w:p>
    <w:p w:rsidR="00272395" w:rsidRPr="00925DB4" w:rsidRDefault="00272395" w:rsidP="0027239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Wnioskodawca powinien przedłożyć do</w:t>
      </w:r>
      <w:r w:rsidR="006D1903" w:rsidRPr="00925DB4">
        <w:rPr>
          <w:rFonts w:asciiTheme="minorHAnsi" w:hAnsiTheme="minorHAnsi" w:cs="Calibri"/>
          <w:color w:val="000000"/>
          <w:sz w:val="23"/>
          <w:szCs w:val="23"/>
        </w:rPr>
        <w:t xml:space="preserve"> DIP </w:t>
      </w:r>
      <w:r w:rsidRPr="00925DB4">
        <w:rPr>
          <w:rFonts w:asciiTheme="minorHAnsi" w:hAnsiTheme="minorHAnsi" w:cs="Calibri"/>
          <w:color w:val="000000"/>
          <w:sz w:val="23"/>
          <w:szCs w:val="23"/>
        </w:rPr>
        <w:t xml:space="preserve">analizę finansową w zakresie w jakim ona go dotyczy, biorąc pod uwagę specyfikę projektu, aktualne prawodawstwo oraz rodzaj księgowości prowadzonej przez Wnioskodawcę/Operatora/Partnerów. Informacje dotyczące zastosowanych uproszczeń w obliczeniach w stosunku do zaleceń </w:t>
      </w:r>
      <w:r w:rsidR="006D1903" w:rsidRPr="00925DB4">
        <w:rPr>
          <w:rFonts w:asciiTheme="minorHAnsi" w:hAnsiTheme="minorHAnsi" w:cs="Calibri"/>
          <w:color w:val="000000"/>
          <w:sz w:val="23"/>
          <w:szCs w:val="23"/>
        </w:rPr>
        <w:t>DIP</w:t>
      </w:r>
      <w:r w:rsidRPr="00925DB4">
        <w:rPr>
          <w:rFonts w:asciiTheme="minorHAnsi" w:hAnsiTheme="minorHAnsi" w:cs="Calibri"/>
          <w:color w:val="000000"/>
          <w:sz w:val="23"/>
          <w:szCs w:val="23"/>
        </w:rPr>
        <w:t xml:space="preserve"> wynikające np. z prowadzonej polityki rachunkowości w jednostce należy zawrzeć w niniejszym punkcie studium wykonalności. Wnioskodawca w takim przypadku powinien zamieścić stosowne uzasadnienie, tak aby przedstawione były wszelkie niezbędne informacje w tym zakresie i możliwa była rzetelna ocena wniosku o dofinansowanie przez eksperta podczas oceny merytorycznej. Zastosowane uproszczenia nie mogą w żadnym wypadku dotyczyć zasad stosowania metody luki w finansowaniu (jeżeli dotyczy) zgodnie z Wytycznymi MR oraz analizy trwałości finansowej, która jest elementem oceny merytorycznej projektu dokonywanej przez niezależnego eksperta. </w:t>
      </w:r>
    </w:p>
    <w:p w:rsidR="00272395" w:rsidRPr="00925DB4" w:rsidRDefault="00272395" w:rsidP="00272395">
      <w:pPr>
        <w:autoSpaceDE w:val="0"/>
        <w:autoSpaceDN w:val="0"/>
        <w:adjustRightInd w:val="0"/>
        <w:jc w:val="both"/>
        <w:rPr>
          <w:rFonts w:asciiTheme="minorHAnsi" w:hAnsiTheme="minorHAnsi" w:cs="Calibri"/>
          <w:color w:val="000000"/>
          <w:sz w:val="23"/>
          <w:szCs w:val="23"/>
        </w:rPr>
      </w:pPr>
    </w:p>
    <w:p w:rsidR="00272395" w:rsidRPr="00925DB4" w:rsidRDefault="00272395" w:rsidP="00272395">
      <w:pPr>
        <w:jc w:val="both"/>
        <w:rPr>
          <w:rFonts w:asciiTheme="minorHAnsi" w:hAnsiTheme="minorHAnsi"/>
          <w:sz w:val="20"/>
          <w:szCs w:val="20"/>
        </w:rPr>
      </w:pPr>
      <w:r w:rsidRPr="00925DB4">
        <w:rPr>
          <w:rFonts w:asciiTheme="minorHAnsi" w:hAnsiTheme="minorHAnsi" w:cs="Calibri"/>
          <w:color w:val="000000"/>
          <w:sz w:val="23"/>
          <w:szCs w:val="23"/>
        </w:rPr>
        <w:t xml:space="preserve">Na stronie internetowej </w:t>
      </w:r>
      <w:r w:rsidR="0077515C" w:rsidRPr="00925DB4">
        <w:rPr>
          <w:rFonts w:asciiTheme="minorHAnsi" w:hAnsiTheme="minorHAnsi" w:cs="Calibri"/>
          <w:color w:val="000000"/>
          <w:sz w:val="23"/>
          <w:szCs w:val="23"/>
        </w:rPr>
        <w:t xml:space="preserve">DIP </w:t>
      </w:r>
      <w:r w:rsidRPr="00925DB4">
        <w:rPr>
          <w:rFonts w:asciiTheme="minorHAnsi" w:hAnsiTheme="minorHAnsi" w:cs="Calibri"/>
          <w:color w:val="000000"/>
          <w:sz w:val="23"/>
          <w:szCs w:val="23"/>
        </w:rPr>
        <w:t xml:space="preserve">zostały zamieszczone tabele stanowiące przykładowe opracowania, na potrzeby sporządzenia analizy finansowej inwestycji. Opracowane przykłady projekcji </w:t>
      </w:r>
      <w:r w:rsidRPr="00925DB4">
        <w:rPr>
          <w:rFonts w:asciiTheme="minorHAnsi" w:hAnsiTheme="minorHAnsi" w:cs="Calibri"/>
          <w:color w:val="000000"/>
          <w:sz w:val="23"/>
          <w:szCs w:val="23"/>
        </w:rPr>
        <w:lastRenderedPageBreak/>
        <w:t>finansowej mają stanowić wzór dla Wnioskodawców. Jednakże każdorazowo Wnioskodawca będzie musiał dostosować analizę finansową, którą załącza do wniosku o dofinansowanie do specyfiki projektu, uwzględniając wytyczne i dokumenty sektorowe (np. z zakresu środowiska, itp.), rodzaj księgowości prowadzonej przez Wnioskodawcę/Operatora/Partnerów, specyficzne kryteria dla poszczególnych osi priorytetowych, zapisy RPO WD 2014 2020 i SZOOP RPO WD oraz wymogi ogłoszenia o naborze wniosków.</w:t>
      </w:r>
    </w:p>
    <w:p w:rsidR="00F45570" w:rsidRPr="00925DB4" w:rsidRDefault="00F45570" w:rsidP="00272395">
      <w:pPr>
        <w:rPr>
          <w:rFonts w:asciiTheme="minorHAnsi" w:hAnsiTheme="minorHAnsi"/>
          <w:sz w:val="20"/>
          <w:szCs w:val="20"/>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Cs/>
          <w:color w:val="000000"/>
          <w:sz w:val="23"/>
          <w:szCs w:val="23"/>
        </w:rPr>
        <w:t xml:space="preserve">Wnioskodawca w swoim arkuszu obligatoryjnie musi zamieścić wyliczenie dochodu, w formie narzuconej przez </w:t>
      </w:r>
      <w:r w:rsidR="0077515C" w:rsidRPr="00925DB4">
        <w:rPr>
          <w:rFonts w:asciiTheme="minorHAnsi" w:hAnsiTheme="minorHAnsi" w:cs="Calibri"/>
          <w:bCs/>
          <w:color w:val="000000"/>
          <w:sz w:val="23"/>
          <w:szCs w:val="23"/>
        </w:rPr>
        <w:t xml:space="preserve">DIP </w:t>
      </w:r>
      <w:r w:rsidRPr="00925DB4">
        <w:rPr>
          <w:rFonts w:asciiTheme="minorHAnsi" w:hAnsiTheme="minorHAnsi" w:cs="Calibri"/>
          <w:bCs/>
          <w:color w:val="000000"/>
          <w:sz w:val="23"/>
          <w:szCs w:val="23"/>
        </w:rPr>
        <w:t>- tab. 18. Określenie wartości dofinansowania (Zakładka Obliczenia)</w:t>
      </w:r>
      <w:r w:rsidRPr="00925DB4">
        <w:rPr>
          <w:rFonts w:asciiTheme="minorHAnsi" w:hAnsiTheme="minorHAnsi" w:cs="Calibri"/>
          <w:b/>
          <w:bCs/>
          <w:color w:val="000000"/>
          <w:sz w:val="23"/>
          <w:szCs w:val="23"/>
        </w:rPr>
        <w:t xml:space="preserve"> </w:t>
      </w:r>
      <w:r w:rsidRPr="00925DB4">
        <w:rPr>
          <w:rFonts w:asciiTheme="minorHAnsi" w:hAnsiTheme="minorHAnsi" w:cs="Calibri"/>
          <w:color w:val="000000"/>
          <w:sz w:val="23"/>
          <w:szCs w:val="23"/>
        </w:rPr>
        <w:t xml:space="preserve">(z wyłączeniem projektów dla których zastosowanie ma art. 61 ust. 7 i 8 Rozporządzenia 1303/2013 oraz projektów, dla których nie można obiektywnie określić przychodu z wyprzedzeniem). </w:t>
      </w:r>
    </w:p>
    <w:p w:rsidR="00272395" w:rsidRPr="00925DB4" w:rsidRDefault="00272395" w:rsidP="00272395">
      <w:pPr>
        <w:autoSpaceDE w:val="0"/>
        <w:autoSpaceDN w:val="0"/>
        <w:adjustRightInd w:val="0"/>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Analizę finansową </w:t>
      </w:r>
      <w:r w:rsidRPr="00925DB4">
        <w:rPr>
          <w:rFonts w:asciiTheme="minorHAnsi" w:hAnsiTheme="minorHAnsi" w:cs="Calibri"/>
          <w:color w:val="000000"/>
          <w:sz w:val="23"/>
          <w:szCs w:val="23"/>
        </w:rPr>
        <w:t xml:space="preserve">należy przeprowadzić w oparciu </w:t>
      </w:r>
      <w:r w:rsidRPr="00925DB4">
        <w:rPr>
          <w:rFonts w:asciiTheme="minorHAnsi" w:hAnsiTheme="minorHAnsi" w:cs="Calibri"/>
          <w:b/>
          <w:bCs/>
          <w:color w:val="000000"/>
          <w:sz w:val="23"/>
          <w:szCs w:val="23"/>
        </w:rPr>
        <w:t xml:space="preserve">o metodę zdyskontowanych przepływów pieniężnych (DCF). Metoda DCF </w:t>
      </w:r>
      <w:r w:rsidRPr="00925DB4">
        <w:rPr>
          <w:rFonts w:asciiTheme="minorHAnsi" w:hAnsiTheme="minorHAnsi" w:cs="Calibri"/>
          <w:color w:val="000000"/>
          <w:sz w:val="23"/>
          <w:szCs w:val="23"/>
        </w:rPr>
        <w:t xml:space="preserve">obejmuje skonsolidowaną analizę finansową prowadzoną jednocześnie z punktu widzenia właściciela infrastruktury, jak i podmiotu gospodarczego ją eksploatującego (operatora infrastruktury) w przypadku, gdy są oni odrębnymi podmiotami. </w:t>
      </w:r>
      <w:r w:rsidRPr="00925DB4">
        <w:rPr>
          <w:rFonts w:asciiTheme="minorHAnsi" w:hAnsiTheme="minorHAnsi" w:cs="Calibri"/>
          <w:b/>
          <w:bCs/>
          <w:color w:val="000000"/>
          <w:sz w:val="23"/>
          <w:szCs w:val="23"/>
        </w:rPr>
        <w:t xml:space="preserve">Amortyzacja </w:t>
      </w:r>
      <w:r w:rsidRPr="00925DB4">
        <w:rPr>
          <w:rFonts w:asciiTheme="minorHAnsi" w:hAnsiTheme="minorHAnsi" w:cs="Calibri"/>
          <w:color w:val="000000"/>
          <w:sz w:val="23"/>
          <w:szCs w:val="23"/>
        </w:rPr>
        <w:t xml:space="preserve">nie może być przedmiotem analizy finansowej. (Szersza interpretacja metody DCF znajduje się w Wytycznych MR). </w:t>
      </w:r>
    </w:p>
    <w:p w:rsidR="00272395" w:rsidRPr="00925DB4" w:rsidRDefault="0077515C"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Dolnośląska Instytucja Pośrednicząca</w:t>
      </w:r>
      <w:r w:rsidR="00272395" w:rsidRPr="00925DB4">
        <w:rPr>
          <w:rFonts w:asciiTheme="minorHAnsi" w:hAnsiTheme="minorHAnsi" w:cs="Calibri"/>
          <w:color w:val="000000"/>
          <w:sz w:val="23"/>
          <w:szCs w:val="23"/>
        </w:rPr>
        <w:t xml:space="preserve"> wymaga, aby analiza została przedstawiona wyłącznie w cenach stałych (realnych) w walucie PLN. </w:t>
      </w:r>
    </w:p>
    <w:p w:rsidR="00272395" w:rsidRPr="00925DB4" w:rsidRDefault="00272395" w:rsidP="00272395">
      <w:pPr>
        <w:autoSpaceDE w:val="0"/>
        <w:autoSpaceDN w:val="0"/>
        <w:adjustRightInd w:val="0"/>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Analiza powinna zostać sporządzona: </w:t>
      </w:r>
    </w:p>
    <w:p w:rsidR="00272395" w:rsidRPr="00925DB4" w:rsidRDefault="00272395" w:rsidP="00B8321D">
      <w:pPr>
        <w:pStyle w:val="Akapitzlist"/>
        <w:numPr>
          <w:ilvl w:val="0"/>
          <w:numId w:val="27"/>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cenach netto, w przypadku, gdy podatek VAT nie stanowi kosztu kwalifikowalnego (ponieważ może zostać odzyskany w oparciu o przepisy krajowe) </w:t>
      </w:r>
    </w:p>
    <w:p w:rsidR="00272395" w:rsidRPr="00925DB4" w:rsidRDefault="00272395" w:rsidP="00B8321D">
      <w:pPr>
        <w:pStyle w:val="Akapitzlist"/>
        <w:numPr>
          <w:ilvl w:val="0"/>
          <w:numId w:val="27"/>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cenach brutto, w przypadku, gdy podatek VAT stanowi koszt kwalifikowalny (nie może zostać odzyskany w oparciu o przepisy krajowe)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Zasady klasyfikujące VAT jako kwalifikowalny bądź niekwalifikowalny znajdują się w Wytycznych </w:t>
      </w:r>
      <w:r w:rsidRPr="00925DB4">
        <w:rPr>
          <w:rFonts w:asciiTheme="minorHAnsi" w:hAnsiTheme="minorHAnsi" w:cs="Calibri"/>
          <w:color w:val="000000"/>
          <w:sz w:val="23"/>
          <w:szCs w:val="23"/>
        </w:rPr>
        <w:t>w zakresie kwalifikowalności wydatków w ramach Europejskiego Funduszu Rozwoju Regionalnego, Europejskiego Funduszu Społecznego oraz Fundusz</w:t>
      </w:r>
      <w:r w:rsidR="001D05B2">
        <w:rPr>
          <w:rFonts w:asciiTheme="minorHAnsi" w:hAnsiTheme="minorHAnsi" w:cs="Calibri"/>
          <w:color w:val="000000"/>
          <w:sz w:val="23"/>
          <w:szCs w:val="23"/>
        </w:rPr>
        <w:t>u Spójności na lata 2014-2020).</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Okres odniesienia </w:t>
      </w:r>
      <w:r w:rsidRPr="00925DB4">
        <w:rPr>
          <w:rFonts w:asciiTheme="minorHAnsi" w:hAnsiTheme="minorHAnsi" w:cs="Calibri"/>
          <w:color w:val="000000"/>
          <w:sz w:val="23"/>
          <w:szCs w:val="23"/>
        </w:rPr>
        <w:t xml:space="preserve">- okres, za który należy sporządzić prognozę przepływów pieniężnych </w:t>
      </w:r>
      <w:r w:rsidRPr="00925DB4">
        <w:rPr>
          <w:rFonts w:asciiTheme="minorHAnsi" w:hAnsiTheme="minorHAnsi" w:cs="Calibri"/>
          <w:color w:val="000000"/>
          <w:sz w:val="23"/>
          <w:szCs w:val="23"/>
        </w:rPr>
        <w:t xml:space="preserve">generowanych przez projekt uwzględniający zarówno okres realizacji projektu, jak i okres po jego ukończeniu (fazę inwestycyjną i operacyjną). Powinien odzwierciedlać okres życia ekonomicznego projektu planowanego do dofinansowania z </w:t>
      </w:r>
      <w:r w:rsidRPr="00925DB4">
        <w:rPr>
          <w:rFonts w:asciiTheme="minorHAnsi" w:hAnsiTheme="minorHAnsi" w:cs="Calibri"/>
          <w:color w:val="000000"/>
          <w:sz w:val="23"/>
          <w:szCs w:val="23"/>
          <w:shd w:val="clear" w:color="auto" w:fill="FFFFFF" w:themeFill="background1"/>
        </w:rPr>
        <w:t>funduszu UE. Musi być on zgodny z wymiarem określonym przez Komisję Europejską, zgodnie z Wytycznymi MR (rozdział 7.4).</w:t>
      </w:r>
      <w:r w:rsidRPr="00925DB4">
        <w:rPr>
          <w:rFonts w:asciiTheme="minorHAnsi" w:hAnsiTheme="minorHAnsi" w:cs="Calibri"/>
          <w:color w:val="000000"/>
          <w:sz w:val="23"/>
          <w:szCs w:val="23"/>
        </w:rPr>
        <w:t xml:space="preserve"> </w:t>
      </w:r>
    </w:p>
    <w:p w:rsidR="009B2A64" w:rsidRPr="00925DB4" w:rsidRDefault="009B2A64" w:rsidP="001E3B00">
      <w:pPr>
        <w:autoSpaceDE w:val="0"/>
        <w:autoSpaceDN w:val="0"/>
        <w:adjustRightInd w:val="0"/>
        <w:jc w:val="both"/>
        <w:rPr>
          <w:rFonts w:asciiTheme="minorHAnsi" w:hAnsiTheme="minorHAnsi" w:cs="Calibri"/>
          <w:color w:val="000000"/>
          <w:sz w:val="23"/>
          <w:szCs w:val="23"/>
        </w:rPr>
      </w:pPr>
    </w:p>
    <w:p w:rsidR="009B2A64" w:rsidRPr="00925DB4" w:rsidRDefault="009B2A64" w:rsidP="009B2A64">
      <w:pPr>
        <w:jc w:val="both"/>
        <w:rPr>
          <w:rFonts w:asciiTheme="minorHAnsi" w:eastAsia="Times New Roman" w:hAnsiTheme="minorHAnsi" w:cs="Arial"/>
        </w:rPr>
      </w:pPr>
      <w:r w:rsidRPr="00925DB4">
        <w:rPr>
          <w:rFonts w:asciiTheme="minorHAnsi" w:eastAsia="Times New Roman" w:hAnsiTheme="minorHAnsi" w:cs="Arial"/>
        </w:rPr>
        <w:t xml:space="preserve">W przypadku, gdy w ramach jednego projektu, który łączy ze sobą zadania inwestycyjne z co najmniej dwóch sektorów i istnieje możliwość wskazania sektora wyraźnie dominującego, należy dokonać wyboru wymiaru okresu odniesienia posługując się przedziałem właściwym dla sektora dominującego. Określenie sektora dominującego w ramach projektu należy przeprowadzić w oparciu o cele działania lub konkursu albo poprzez porównanie wysokość nakładów inwestycyjnych przypadających na poszczególne zadania inwestycyjne.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Rokiem bazowym </w:t>
      </w:r>
      <w:r w:rsidRPr="00925DB4">
        <w:rPr>
          <w:rFonts w:asciiTheme="minorHAnsi" w:hAnsiTheme="minorHAnsi" w:cs="Calibri"/>
          <w:color w:val="000000"/>
          <w:sz w:val="23"/>
          <w:szCs w:val="23"/>
        </w:rPr>
        <w:t xml:space="preserve">w analizie finansowej powinien być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F45570" w:rsidRPr="00925DB4" w:rsidRDefault="00272395" w:rsidP="001E3B00">
      <w:pPr>
        <w:jc w:val="both"/>
        <w:rPr>
          <w:rFonts w:asciiTheme="minorHAnsi" w:hAnsiTheme="minorHAnsi"/>
          <w:sz w:val="20"/>
          <w:szCs w:val="20"/>
        </w:rPr>
      </w:pPr>
      <w:r w:rsidRPr="00925DB4">
        <w:rPr>
          <w:rFonts w:asciiTheme="minorHAnsi" w:hAnsiTheme="minorHAnsi" w:cs="Calibri"/>
          <w:color w:val="000000"/>
          <w:sz w:val="23"/>
          <w:szCs w:val="23"/>
        </w:rPr>
        <w:lastRenderedPageBreak/>
        <w:t xml:space="preserve">Dla pierwszych lat prognozy należy korzystać z </w:t>
      </w:r>
      <w:r w:rsidRPr="00925DB4">
        <w:rPr>
          <w:rFonts w:asciiTheme="minorHAnsi" w:hAnsiTheme="minorHAnsi" w:cs="Calibri"/>
          <w:b/>
          <w:bCs/>
          <w:color w:val="000000"/>
          <w:sz w:val="23"/>
          <w:szCs w:val="23"/>
        </w:rPr>
        <w:t>wariantów rozwoju gospodarczego Polski</w:t>
      </w:r>
      <w:r w:rsidRPr="00925DB4">
        <w:rPr>
          <w:rFonts w:asciiTheme="minorHAnsi" w:hAnsiTheme="minorHAnsi" w:cs="Calibri"/>
          <w:color w:val="000000"/>
          <w:sz w:val="23"/>
          <w:szCs w:val="23"/>
        </w:rPr>
        <w:t>, opublikowanych na stronie internetowej Ministerstwa Rozwoju (dane podlegają okresowej aktualizacji).</w:t>
      </w:r>
    </w:p>
    <w:p w:rsidR="00F45570" w:rsidRPr="00925DB4" w:rsidRDefault="00F45570" w:rsidP="001E3B00">
      <w:pPr>
        <w:spacing w:line="200" w:lineRule="exact"/>
        <w:jc w:val="both"/>
        <w:rPr>
          <w:rFonts w:asciiTheme="minorHAnsi" w:hAnsiTheme="minorHAnsi"/>
          <w:sz w:val="20"/>
          <w:szCs w:val="20"/>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pozostałego okresu analizy należy stosować wartości, jak z ostatniego roku wariantów. W przypadku, gdy znane są już rzeczywiste wartości danych makroekonomicznych dla lat będących przedmiotem analizy, powinny być one wykorzystane zamiast danych pochodzących ze scenariuszy. Podczas sporządzania analizy finansowej, należy wziąć pod uwagę te założenia, które mają swoje uzasadnienie w kontekście specyfiki projektu /sektora oraz inne - istotne z punktu widzenia wnioskodawcy/operatora projektu. Należy pamiętać również, iż </w:t>
      </w:r>
      <w:r w:rsidRPr="00925DB4">
        <w:rPr>
          <w:rFonts w:asciiTheme="minorHAnsi" w:hAnsiTheme="minorHAnsi" w:cs="Calibri"/>
          <w:b/>
          <w:bCs/>
          <w:color w:val="000000"/>
          <w:sz w:val="23"/>
          <w:szCs w:val="23"/>
        </w:rPr>
        <w:t xml:space="preserve">rezerwy na nieprzewidziane wydatki nie są </w:t>
      </w:r>
      <w:r w:rsidRPr="00925DB4">
        <w:rPr>
          <w:rFonts w:asciiTheme="minorHAnsi" w:hAnsiTheme="minorHAnsi" w:cs="Calibri"/>
          <w:color w:val="000000"/>
          <w:sz w:val="23"/>
          <w:szCs w:val="23"/>
        </w:rPr>
        <w:t xml:space="preserve">kosztem kwalifikowalnym w projektach przedkładanych w ramach RPO WD 2014-2020.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Kluczowe założenia makroekonomiczne, mogące mieć znaczenie dla inwestycji to: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stopa wzrostu PKB;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kursy wymiany walut;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WIBOR;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stopa bezrobocia;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stopa realnego wzrostu płac;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stopa dyskonta 4%</w:t>
      </w:r>
      <w:r w:rsidR="009B2A64"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rPr>
        <w:t xml:space="preserve">w przypadku projektów hybrydowych możliwe jest zastosowanie innej wartości finansowej stopy dyskontowej w oparciu o zasadę zwykle oczekiwanej rentowności tak, aby odzwierciedlała ona koszt alternatywny kapitału dla sektora prywatnego;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wskaźnik inflacji.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Wybór metody analizy finansowej zależy od kategorii inwestycji. </w:t>
      </w:r>
    </w:p>
    <w:p w:rsidR="00272395" w:rsidRPr="00925DB4" w:rsidRDefault="00272395" w:rsidP="001E3B00">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Metoda standardowa </w:t>
      </w:r>
      <w:r w:rsidRPr="00925DB4">
        <w:rPr>
          <w:rFonts w:asciiTheme="minorHAnsi" w:hAnsiTheme="minorHAnsi" w:cs="Calibri"/>
          <w:color w:val="000000"/>
          <w:sz w:val="23"/>
          <w:szCs w:val="23"/>
        </w:rPr>
        <w:t xml:space="preserve">dotyczy inwestycji, dla których </w:t>
      </w:r>
      <w:r w:rsidRPr="00925DB4">
        <w:rPr>
          <w:rFonts w:asciiTheme="minorHAnsi" w:hAnsiTheme="minorHAnsi" w:cs="Calibri"/>
          <w:b/>
          <w:bCs/>
          <w:color w:val="000000"/>
          <w:sz w:val="23"/>
          <w:szCs w:val="23"/>
        </w:rPr>
        <w:t xml:space="preserve">możliwe </w:t>
      </w:r>
      <w:r w:rsidRPr="00925DB4">
        <w:rPr>
          <w:rFonts w:asciiTheme="minorHAnsi" w:hAnsiTheme="minorHAnsi" w:cs="Calibri"/>
          <w:color w:val="000000"/>
          <w:sz w:val="23"/>
          <w:szCs w:val="23"/>
        </w:rPr>
        <w:t xml:space="preserve">jest oddzielenie przepływów pieniężnych związanych z projektem od ogólnych przepływów pieniężnych wnioskodawcy. Polega ona na uwzględnieniu w analizie </w:t>
      </w:r>
      <w:r w:rsidRPr="00925DB4">
        <w:rPr>
          <w:rFonts w:asciiTheme="minorHAnsi" w:hAnsiTheme="minorHAnsi" w:cs="Calibri"/>
          <w:b/>
          <w:bCs/>
          <w:color w:val="000000"/>
          <w:sz w:val="23"/>
          <w:szCs w:val="23"/>
        </w:rPr>
        <w:t xml:space="preserve">jedynie przepływów pieniężnych w ramach projektu UE.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Metoda złożona </w:t>
      </w:r>
      <w:r w:rsidRPr="00925DB4">
        <w:rPr>
          <w:rFonts w:asciiTheme="minorHAnsi" w:hAnsiTheme="minorHAnsi" w:cs="Calibri"/>
          <w:color w:val="000000"/>
          <w:sz w:val="23"/>
          <w:szCs w:val="23"/>
        </w:rPr>
        <w:t xml:space="preserve">dotyczy inwestycji, dla których </w:t>
      </w:r>
      <w:r w:rsidRPr="00925DB4">
        <w:rPr>
          <w:rFonts w:asciiTheme="minorHAnsi" w:hAnsiTheme="minorHAnsi" w:cs="Calibri"/>
          <w:b/>
          <w:bCs/>
          <w:color w:val="000000"/>
          <w:sz w:val="23"/>
          <w:szCs w:val="23"/>
        </w:rPr>
        <w:t xml:space="preserve">niemożliwe </w:t>
      </w:r>
      <w:r w:rsidRPr="00925DB4">
        <w:rPr>
          <w:rFonts w:asciiTheme="minorHAnsi" w:hAnsiTheme="minorHAnsi" w:cs="Calibri"/>
          <w:color w:val="000000"/>
          <w:sz w:val="23"/>
          <w:szCs w:val="23"/>
        </w:rPr>
        <w:t xml:space="preserve">jest rozdzielenie przepływów pieniężnych, zarówno osobno dla kategorii przychodów oraz kosztów, jak i dla obydwu kategorii równocześnie. Opiera się ona na </w:t>
      </w:r>
      <w:r w:rsidRPr="00925DB4">
        <w:rPr>
          <w:rFonts w:asciiTheme="minorHAnsi" w:hAnsiTheme="minorHAnsi" w:cs="Calibri"/>
          <w:b/>
          <w:bCs/>
          <w:color w:val="000000"/>
          <w:sz w:val="23"/>
          <w:szCs w:val="23"/>
        </w:rPr>
        <w:t xml:space="preserve">różnicowym (przyrostowym) modelu finansowym. </w:t>
      </w:r>
    </w:p>
    <w:p w:rsidR="00272395" w:rsidRPr="00925DB4" w:rsidRDefault="00272395" w:rsidP="00022969">
      <w:pPr>
        <w:autoSpaceDE w:val="0"/>
        <w:autoSpaceDN w:val="0"/>
        <w:adjustRightInd w:val="0"/>
        <w:jc w:val="both"/>
        <w:rPr>
          <w:rFonts w:asciiTheme="minorHAnsi" w:hAnsiTheme="minorHAnsi" w:cs="Calibri"/>
          <w:color w:val="000000"/>
          <w:sz w:val="23"/>
          <w:szCs w:val="23"/>
        </w:rPr>
      </w:pPr>
    </w:p>
    <w:p w:rsidR="00272395" w:rsidRPr="00925DB4" w:rsidRDefault="00272395" w:rsidP="00022969">
      <w:pPr>
        <w:autoSpaceDE w:val="0"/>
        <w:autoSpaceDN w:val="0"/>
        <w:adjustRightInd w:val="0"/>
        <w:jc w:val="both"/>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W ramach metody złożonej dopuszczalne jest stosowanie dwóch podejść: </w:t>
      </w:r>
    </w:p>
    <w:p w:rsidR="00272395" w:rsidRPr="00925DB4" w:rsidRDefault="00272395"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Strumienie pieniężne szacowane są jako różnica pomiędzy strumieniami pieniężnymi dla scenariusza „podmiot z projektem” (operator z projektem) oraz strumieniami pieniężnymi dla scenariusza „podmiot bez projektu” (operator bez projektu). </w:t>
      </w:r>
    </w:p>
    <w:p w:rsidR="00272395" w:rsidRPr="00925DB4" w:rsidRDefault="00272395"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b) Strumienie pieniężne szacowane są jako różnica pomiędzy strumieniami pieniężnymi dla scenariusza „działalność gospodarcza z projektem” oraz strumieniami pieniężnymi dla scenariusza „działalność gospodarcza bez projektu”. W ramach działalności gospodarczej dla potrzeb analizy można wyróżnić: usługę(działalność) / pakiet usług oferowanych w obrębie zdefiniowanego obszaru; usługę(działalność) / pakiet usług oferowanych w ramach kilku regionów; nowy produkt wytwarzany w już istniejącej fabryce; inne. </w:t>
      </w:r>
    </w:p>
    <w:p w:rsidR="00272395" w:rsidRPr="00925DB4" w:rsidRDefault="00272395" w:rsidP="00272395">
      <w:pPr>
        <w:autoSpaceDE w:val="0"/>
        <w:autoSpaceDN w:val="0"/>
        <w:adjustRightInd w:val="0"/>
        <w:rPr>
          <w:rFonts w:asciiTheme="minorHAnsi" w:hAnsiTheme="minorHAnsi" w:cs="Calibri"/>
          <w:color w:val="000000"/>
          <w:sz w:val="23"/>
          <w:szCs w:val="23"/>
        </w:rPr>
      </w:pPr>
    </w:p>
    <w:p w:rsidR="00F45570" w:rsidRPr="00925DB4" w:rsidRDefault="00272395" w:rsidP="00022969">
      <w:pPr>
        <w:jc w:val="both"/>
        <w:rPr>
          <w:rFonts w:asciiTheme="minorHAnsi" w:hAnsiTheme="minorHAnsi"/>
          <w:sz w:val="20"/>
          <w:szCs w:val="20"/>
        </w:rPr>
      </w:pPr>
      <w:r w:rsidRPr="00925DB4">
        <w:rPr>
          <w:rFonts w:asciiTheme="minorHAnsi" w:hAnsiTheme="minorHAnsi" w:cs="Calibri"/>
          <w:b/>
          <w:bCs/>
          <w:color w:val="000000"/>
          <w:sz w:val="23"/>
          <w:szCs w:val="23"/>
        </w:rPr>
        <w:t>Do wniosku o dofinansowanie należy dołączyć skoroszyt Excel</w:t>
      </w:r>
      <w:r w:rsidR="00650BA1" w:rsidRPr="00925DB4">
        <w:rPr>
          <w:rFonts w:asciiTheme="minorHAnsi" w:hAnsiTheme="minorHAnsi" w:cs="Calibri"/>
          <w:b/>
          <w:bCs/>
          <w:color w:val="000000"/>
          <w:sz w:val="23"/>
          <w:szCs w:val="23"/>
        </w:rPr>
        <w:t xml:space="preserve"> Tabela - Analiza finansowa</w:t>
      </w:r>
      <w:r w:rsidRPr="00925DB4">
        <w:rPr>
          <w:rFonts w:asciiTheme="minorHAnsi" w:hAnsiTheme="minorHAnsi" w:cs="Calibri"/>
          <w:b/>
          <w:bCs/>
          <w:color w:val="000000"/>
          <w:sz w:val="23"/>
          <w:szCs w:val="23"/>
        </w:rPr>
        <w:t xml:space="preserve"> z jawnymi i działającymi formułami, przedstawiającymi założenia, przeprowadzone wyliczenia i ich wyniki w przyjętym okresie odniesienia.</w:t>
      </w:r>
    </w:p>
    <w:p w:rsidR="00F45570" w:rsidRPr="00925DB4" w:rsidRDefault="00F45570" w:rsidP="00022969">
      <w:pPr>
        <w:spacing w:line="200" w:lineRule="exact"/>
        <w:jc w:val="both"/>
        <w:rPr>
          <w:rFonts w:asciiTheme="minorHAnsi" w:hAnsiTheme="minorHAnsi"/>
          <w:sz w:val="20"/>
          <w:szCs w:val="20"/>
        </w:rPr>
      </w:pPr>
    </w:p>
    <w:p w:rsidR="008C2FA1" w:rsidRPr="00925DB4" w:rsidRDefault="008C2FA1"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niniejszym punkcie należy zaznaczyć metodę, zgodnie z którą zostanie przygotowana analiza finansowa oraz w polu tekstowym uzasadnić swój wybór. </w:t>
      </w:r>
    </w:p>
    <w:p w:rsidR="00F45570" w:rsidRPr="00925DB4" w:rsidRDefault="008C2FA1" w:rsidP="00022969">
      <w:pPr>
        <w:jc w:val="both"/>
        <w:rPr>
          <w:rFonts w:asciiTheme="minorHAnsi" w:hAnsiTheme="minorHAnsi"/>
          <w:sz w:val="20"/>
          <w:szCs w:val="20"/>
        </w:rPr>
      </w:pPr>
      <w:r w:rsidRPr="00925DB4">
        <w:rPr>
          <w:rFonts w:asciiTheme="minorHAnsi" w:hAnsiTheme="minorHAnsi" w:cs="Calibri"/>
          <w:b/>
          <w:bCs/>
          <w:color w:val="000000"/>
          <w:sz w:val="23"/>
          <w:szCs w:val="23"/>
        </w:rPr>
        <w:lastRenderedPageBreak/>
        <w:t>W przypadku wyboru metody złożonej przepływy finansowe powinny zostać obliczone zgodnie z metodą różnicowego modelu finansowego, według założeń określonych w Wytycznych MR.</w:t>
      </w:r>
    </w:p>
    <w:p w:rsidR="00DD7808" w:rsidRPr="00925DB4" w:rsidRDefault="00DD7808" w:rsidP="00F220C5">
      <w:pPr>
        <w:spacing w:line="200" w:lineRule="exact"/>
        <w:rPr>
          <w:rFonts w:asciiTheme="minorHAnsi" w:hAnsiTheme="minorHAnsi"/>
          <w:sz w:val="20"/>
          <w:szCs w:val="20"/>
        </w:rPr>
      </w:pPr>
    </w:p>
    <w:p w:rsidR="00DD7808" w:rsidRPr="00925DB4" w:rsidRDefault="00DD7808" w:rsidP="00F220C5">
      <w:pPr>
        <w:spacing w:line="200" w:lineRule="exact"/>
        <w:rPr>
          <w:rFonts w:asciiTheme="minorHAnsi" w:hAnsiTheme="minorHAnsi"/>
          <w:sz w:val="20"/>
          <w:szCs w:val="20"/>
        </w:rPr>
      </w:pPr>
    </w:p>
    <w:p w:rsidR="00022969" w:rsidRPr="00E942ED" w:rsidRDefault="00022969" w:rsidP="00022969">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Nakłady na realizację projektu </w:t>
      </w: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Nakłady inwestycyjne projektu </w:t>
      </w:r>
      <w:r w:rsidRPr="00925DB4">
        <w:rPr>
          <w:rFonts w:asciiTheme="minorHAnsi" w:hAnsiTheme="minorHAnsi" w:cs="Calibri"/>
          <w:color w:val="000000"/>
          <w:sz w:val="23"/>
          <w:szCs w:val="23"/>
        </w:rPr>
        <w:t xml:space="preserve">obejmują nakłady inwestycyjne dotyczące realizacji i przygotowania projektu (w podziale na koszty kwalifikowalne i niekwalifikowalne) ponoszone w trakcie jego realizacji do momentu oddania powstałego majątku do użytkowania. Nakłady inwestycyjne </w:t>
      </w:r>
      <w:r w:rsidRPr="00925DB4">
        <w:rPr>
          <w:rFonts w:asciiTheme="minorHAnsi" w:hAnsiTheme="minorHAnsi" w:cs="Calibri"/>
          <w:color w:val="000000"/>
          <w:sz w:val="23"/>
          <w:szCs w:val="23"/>
        </w:rPr>
        <w:t xml:space="preserve">na realizację projektu obejmują głównie </w:t>
      </w:r>
      <w:r w:rsidRPr="00925DB4">
        <w:rPr>
          <w:rFonts w:asciiTheme="minorHAnsi" w:hAnsiTheme="minorHAnsi" w:cs="Calibri"/>
          <w:color w:val="000000"/>
          <w:sz w:val="23"/>
          <w:szCs w:val="23"/>
          <w:u w:val="single"/>
        </w:rPr>
        <w:t>nakłady na środki trwałe, wartości niematerialne i prawne oraz nakłady na przygotowanie projektu (w tym przygotowanie dokumentacji projektowej, doradztwo).</w:t>
      </w:r>
      <w:r w:rsidRPr="00925DB4">
        <w:rPr>
          <w:rFonts w:asciiTheme="minorHAnsi" w:hAnsiTheme="minorHAnsi" w:cs="Calibri"/>
          <w:color w:val="000000"/>
          <w:sz w:val="23"/>
          <w:szCs w:val="23"/>
        </w:rPr>
        <w:t xml:space="preserve"> Do nakładów inwestycyjnych nie zalicza się nakładów odtworzeniowych, które zgodnie z zapisami Wytycznych MR uwzględniane są w kosztach operacyjnych. </w:t>
      </w:r>
    </w:p>
    <w:p w:rsidR="00022969" w:rsidRPr="00925DB4" w:rsidRDefault="00022969" w:rsidP="00022969">
      <w:pPr>
        <w:autoSpaceDE w:val="0"/>
        <w:autoSpaceDN w:val="0"/>
        <w:adjustRightInd w:val="0"/>
        <w:jc w:val="both"/>
        <w:rPr>
          <w:rFonts w:asciiTheme="minorHAnsi" w:hAnsiTheme="minorHAnsi" w:cs="Calibri"/>
          <w:color w:val="000000"/>
          <w:sz w:val="23"/>
          <w:szCs w:val="23"/>
        </w:rPr>
      </w:pP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Zdyskontowane nakłady inwestycyjne na realizację projektu stanowią zdyskontowany koszt inwestycji. </w:t>
      </w:r>
    </w:p>
    <w:p w:rsidR="00022969" w:rsidRPr="00925DB4" w:rsidRDefault="00022969" w:rsidP="00022969">
      <w:pPr>
        <w:autoSpaceDE w:val="0"/>
        <w:autoSpaceDN w:val="0"/>
        <w:adjustRightInd w:val="0"/>
        <w:rPr>
          <w:rFonts w:asciiTheme="minorHAnsi" w:hAnsiTheme="minorHAnsi" w:cs="Calibri"/>
          <w:color w:val="000000"/>
          <w:sz w:val="23"/>
          <w:szCs w:val="23"/>
        </w:rPr>
      </w:pP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polu tekstowym należy przedstawić przyjętą metodykę oraz założenia dla określenia wartości nakładów inwestycyjnych projektu oraz podać źródło informacji o nich (np. kosztorysy inwestorskie, szacunki Wnioskodawcy). </w:t>
      </w: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polu tekstowym należy uzasadnić również wybór najbardziej efektywnej metody finansowania nakładów (zakup, amortyzacja, leasing itp.) uwzględniając okres realizacji, przedmiot i cel danego projektu </w:t>
      </w:r>
      <w:r w:rsidRPr="00925DB4">
        <w:rPr>
          <w:rFonts w:asciiTheme="minorHAnsi" w:hAnsiTheme="minorHAnsi" w:cs="Calibri"/>
          <w:color w:val="000000"/>
          <w:sz w:val="23"/>
          <w:szCs w:val="23"/>
        </w:rPr>
        <w:t xml:space="preserve">- patrz </w:t>
      </w:r>
      <w:r w:rsidRPr="00925DB4">
        <w:rPr>
          <w:rFonts w:asciiTheme="minorHAnsi" w:hAnsiTheme="minorHAnsi" w:cs="Calibri"/>
          <w:i/>
          <w:iCs/>
          <w:color w:val="000000"/>
          <w:sz w:val="23"/>
          <w:szCs w:val="23"/>
        </w:rPr>
        <w:t>Wytyczne w zakresie kwalifikowalności wydatków w ramach Europejskiego Funduszu Rozwoju Regionalnego, Europejskiego Funduszu Społecznego oraz Funduszu Spójności na lata 2014-2020</w:t>
      </w:r>
      <w:r w:rsidRPr="00925DB4">
        <w:rPr>
          <w:rFonts w:asciiTheme="minorHAnsi" w:hAnsiTheme="minorHAnsi" w:cs="Calibri"/>
          <w:color w:val="000000"/>
          <w:sz w:val="23"/>
          <w:szCs w:val="23"/>
        </w:rPr>
        <w:t xml:space="preserve">. </w:t>
      </w:r>
    </w:p>
    <w:p w:rsidR="00022969" w:rsidRPr="00925DB4" w:rsidRDefault="00022969" w:rsidP="00022969">
      <w:pPr>
        <w:autoSpaceDE w:val="0"/>
        <w:autoSpaceDN w:val="0"/>
        <w:adjustRightInd w:val="0"/>
        <w:rPr>
          <w:rFonts w:asciiTheme="minorHAnsi" w:hAnsiTheme="minorHAnsi" w:cs="Calibri"/>
          <w:color w:val="000000"/>
          <w:sz w:val="23"/>
          <w:szCs w:val="23"/>
        </w:rPr>
      </w:pPr>
    </w:p>
    <w:p w:rsidR="00022969" w:rsidRPr="00925DB4" w:rsidRDefault="00022969" w:rsidP="00022969">
      <w:pPr>
        <w:autoSpaceDE w:val="0"/>
        <w:autoSpaceDN w:val="0"/>
        <w:adjustRightInd w:val="0"/>
        <w:rPr>
          <w:rFonts w:asciiTheme="minorHAnsi" w:hAnsiTheme="minorHAnsi" w:cs="Calibri"/>
          <w:color w:val="000000"/>
          <w:sz w:val="23"/>
          <w:szCs w:val="23"/>
        </w:rPr>
      </w:pPr>
    </w:p>
    <w:p w:rsidR="00F45570" w:rsidRPr="00925DB4" w:rsidRDefault="00022969" w:rsidP="00022969">
      <w:pPr>
        <w:spacing w:line="200" w:lineRule="exact"/>
        <w:rPr>
          <w:rFonts w:asciiTheme="minorHAnsi" w:hAnsiTheme="minorHAnsi"/>
          <w:sz w:val="20"/>
          <w:szCs w:val="20"/>
        </w:rPr>
      </w:pPr>
      <w:r w:rsidRPr="00925DB4">
        <w:rPr>
          <w:rFonts w:asciiTheme="minorHAnsi" w:hAnsiTheme="minorHAnsi" w:cs="Calibri"/>
          <w:b/>
          <w:bCs/>
          <w:color w:val="000000"/>
          <w:sz w:val="23"/>
          <w:szCs w:val="23"/>
        </w:rPr>
        <w:t>W arkuszu Excel</w:t>
      </w:r>
      <w:r w:rsidR="00650BA1" w:rsidRPr="00925DB4">
        <w:rPr>
          <w:rFonts w:asciiTheme="minorHAnsi" w:hAnsiTheme="minorHAnsi" w:cs="Calibri"/>
          <w:b/>
          <w:bCs/>
          <w:color w:val="000000"/>
          <w:sz w:val="23"/>
          <w:szCs w:val="23"/>
        </w:rPr>
        <w:t xml:space="preserve"> Analiza Finansowa</w:t>
      </w:r>
      <w:r w:rsidRPr="00925DB4">
        <w:rPr>
          <w:rFonts w:asciiTheme="minorHAnsi" w:hAnsiTheme="minorHAnsi" w:cs="Calibri"/>
          <w:b/>
          <w:bCs/>
          <w:color w:val="000000"/>
          <w:sz w:val="23"/>
          <w:szCs w:val="23"/>
        </w:rPr>
        <w:t xml:space="preserve"> należy przedstawić nakłady inwestycyjne ponoszone w ramach projektu.</w:t>
      </w:r>
    </w:p>
    <w:p w:rsidR="00F45570" w:rsidRPr="00925DB4" w:rsidRDefault="00F45570" w:rsidP="00F220C5">
      <w:pPr>
        <w:spacing w:line="200" w:lineRule="exact"/>
        <w:rPr>
          <w:rFonts w:asciiTheme="minorHAnsi" w:hAnsiTheme="minorHAnsi"/>
          <w:sz w:val="20"/>
          <w:szCs w:val="20"/>
        </w:rPr>
      </w:pPr>
    </w:p>
    <w:p w:rsidR="00F45570" w:rsidRPr="00925DB4" w:rsidRDefault="00F45570" w:rsidP="00F220C5">
      <w:pPr>
        <w:spacing w:line="200" w:lineRule="exact"/>
        <w:rPr>
          <w:rFonts w:asciiTheme="minorHAnsi" w:hAnsiTheme="minorHAnsi"/>
          <w:sz w:val="20"/>
          <w:szCs w:val="20"/>
        </w:rPr>
      </w:pPr>
    </w:p>
    <w:p w:rsidR="00022969" w:rsidRPr="00E942ED" w:rsidRDefault="00E942ED" w:rsidP="00E942ED">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Przychody operacyjne</w:t>
      </w:r>
    </w:p>
    <w:p w:rsidR="00022969" w:rsidRPr="00925DB4" w:rsidRDefault="00022969"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Przychody operacyjne </w:t>
      </w:r>
      <w:r w:rsidRPr="00925DB4">
        <w:rPr>
          <w:rFonts w:asciiTheme="minorHAnsi" w:hAnsiTheme="minorHAnsi" w:cs="Calibri"/>
          <w:color w:val="000000"/>
          <w:sz w:val="23"/>
          <w:szCs w:val="23"/>
        </w:rPr>
        <w:t xml:space="preserve">są to przychody z podstawowej działalności operacyjnej podmiotu gospodarczego. Przychody te są elementem wyniku finansowego i są ustalane w oparciu o wyniki analiz ilościowych oraz kalkulacji cen. Przychodem nie są dotacje operacyjne, refundacje ulg ustawowych, a także transfery i subsydia oraz wpływy z oprocentowania depozytów bankowych, które uwzględniane są wyłącznie w analizie trwałości. Przychody nie obejmują również transferów i subsydiów z krajowych publicznych systemów ubezpieczeń. </w:t>
      </w:r>
    </w:p>
    <w:p w:rsidR="00022969" w:rsidRPr="00925DB4" w:rsidRDefault="00022969" w:rsidP="00271894">
      <w:pPr>
        <w:autoSpaceDE w:val="0"/>
        <w:autoSpaceDN w:val="0"/>
        <w:adjustRightInd w:val="0"/>
        <w:jc w:val="both"/>
        <w:rPr>
          <w:rFonts w:asciiTheme="minorHAnsi" w:hAnsiTheme="minorHAnsi" w:cs="Calibri"/>
          <w:color w:val="000000"/>
          <w:sz w:val="23"/>
          <w:szCs w:val="23"/>
        </w:rPr>
      </w:pPr>
    </w:p>
    <w:p w:rsidR="00271894" w:rsidRPr="00925DB4" w:rsidRDefault="00022969" w:rsidP="00271894">
      <w:pPr>
        <w:pStyle w:val="Default"/>
        <w:jc w:val="both"/>
        <w:rPr>
          <w:rFonts w:asciiTheme="minorHAnsi" w:eastAsiaTheme="minorEastAsia" w:hAnsiTheme="minorHAnsi" w:cs="Calibri"/>
          <w:sz w:val="23"/>
          <w:szCs w:val="23"/>
        </w:rPr>
      </w:pPr>
      <w:r w:rsidRPr="00925DB4">
        <w:rPr>
          <w:rFonts w:asciiTheme="minorHAnsi" w:hAnsiTheme="minorHAnsi" w:cs="Calibri"/>
          <w:sz w:val="23"/>
          <w:szCs w:val="23"/>
          <w:u w:val="single"/>
        </w:rPr>
        <w:t>W przypadku projektów generujących dochód</w:t>
      </w:r>
      <w:r w:rsidRPr="00925DB4">
        <w:rPr>
          <w:rFonts w:asciiTheme="minorHAnsi" w:hAnsiTheme="minorHAnsi" w:cs="Calibri"/>
          <w:sz w:val="23"/>
          <w:szCs w:val="23"/>
        </w:rPr>
        <w:t xml:space="preserve">, dla których istnieje możliwość obiektywnego określenia przychodu z wyprzedzeniem, wysokość taryf ustalających ceny za towary lub usługi zapewniane przez dany projekt jest obok popytu głównym czynnikiem pozwalającym określić poziom przychodów jakie będą generowane w fazie operacyjnej projektu. W odniesieniu do projektów dotyczących określonych sektorów, taryfę opłat dokonywanych przez użytkowników należy ustalić zgodnie z zasadą „zanieczyszczający płaci”, w myśl której podmiot odpowiedzialny za szkodę środowiskową musi pokryć koszty związane z jej uniknięciem lub zrekompensowaniem z uwzględnieniem kryterium dostępności cenowej taryf wyrażającą granicę zdolności gospodarstw domowych do ponoszenia kosztów dóbr i usług zapewnianych przez projekt. Metodyka zastosowania </w:t>
      </w:r>
      <w:r w:rsidR="00271894" w:rsidRPr="00925DB4">
        <w:rPr>
          <w:rFonts w:asciiTheme="minorHAnsi" w:eastAsiaTheme="minorEastAsia" w:hAnsiTheme="minorHAnsi" w:cs="Calibri"/>
          <w:sz w:val="23"/>
          <w:szCs w:val="23"/>
        </w:rPr>
        <w:t xml:space="preserve">kryterium dostępności cenowej w projektach inwestycyjnych z dofinansowaniem UE dostępna jest na stronie internetowej Ministerstwa Rozwoju. </w:t>
      </w:r>
    </w:p>
    <w:p w:rsidR="00271894" w:rsidRPr="00925DB4" w:rsidRDefault="00271894" w:rsidP="00271894">
      <w:pPr>
        <w:pStyle w:val="Default"/>
        <w:jc w:val="both"/>
        <w:rPr>
          <w:rFonts w:asciiTheme="minorHAnsi" w:eastAsiaTheme="minorEastAsia" w:hAnsiTheme="minorHAnsi" w:cs="Calibri"/>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Wzór obliczenia przychodów operacyjnych z uwzględnieniem taryf.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Przychód operacyjny = A (popyt) x B (taryfa)</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155B02">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polu tekstowym należy przedstawić źródła pozyskania poszczególnych danych (np. dane z GUS, regulamin ustalania taryf w gminie X, sprawozdania </w:t>
      </w:r>
      <w:proofErr w:type="spellStart"/>
      <w:r w:rsidRPr="00925DB4">
        <w:rPr>
          <w:rFonts w:asciiTheme="minorHAnsi" w:hAnsiTheme="minorHAnsi" w:cs="Calibri"/>
          <w:b/>
          <w:bCs/>
          <w:color w:val="000000"/>
          <w:sz w:val="23"/>
          <w:szCs w:val="23"/>
        </w:rPr>
        <w:t>jst</w:t>
      </w:r>
      <w:proofErr w:type="spellEnd"/>
      <w:r w:rsidRPr="00925DB4">
        <w:rPr>
          <w:rFonts w:asciiTheme="minorHAnsi" w:hAnsiTheme="minorHAnsi" w:cs="Calibri"/>
          <w:b/>
          <w:bCs/>
          <w:color w:val="000000"/>
          <w:sz w:val="23"/>
          <w:szCs w:val="23"/>
        </w:rPr>
        <w:t xml:space="preserve">, prognozy demograficzne), na podstawie których zostaną oszacowane popyt oraz taryfy wraz z metodologią ich obliczenia. </w:t>
      </w:r>
    </w:p>
    <w:p w:rsidR="00155B02" w:rsidRPr="00925DB4" w:rsidRDefault="00155B02" w:rsidP="00155B02">
      <w:pPr>
        <w:autoSpaceDE w:val="0"/>
        <w:autoSpaceDN w:val="0"/>
        <w:adjustRightInd w:val="0"/>
        <w:jc w:val="both"/>
        <w:rPr>
          <w:rFonts w:asciiTheme="minorHAnsi" w:hAnsiTheme="minorHAnsi" w:cs="Calibri"/>
          <w:color w:val="000000"/>
          <w:sz w:val="23"/>
          <w:szCs w:val="23"/>
        </w:rPr>
      </w:pPr>
    </w:p>
    <w:p w:rsidR="00271894" w:rsidRPr="00925DB4" w:rsidRDefault="00271894" w:rsidP="00155B02">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Popyt, taryfę/opłaty oraz wynikające z nich przychody należy przedstawić w arkuszu Excel.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E942ED" w:rsidRDefault="00E942ED" w:rsidP="00271894">
      <w:pPr>
        <w:autoSpaceDE w:val="0"/>
        <w:autoSpaceDN w:val="0"/>
        <w:adjustRightInd w:val="0"/>
        <w:jc w:val="both"/>
        <w:rPr>
          <w:rFonts w:asciiTheme="minorHAnsi" w:hAnsiTheme="minorHAnsi" w:cs="Calibri"/>
          <w:b/>
          <w:bCs/>
          <w:color w:val="000000"/>
          <w:sz w:val="23"/>
          <w:szCs w:val="23"/>
        </w:rPr>
      </w:pPr>
      <w:r>
        <w:rPr>
          <w:rFonts w:asciiTheme="minorHAnsi" w:hAnsiTheme="minorHAnsi" w:cs="Calibri"/>
          <w:b/>
          <w:bCs/>
          <w:color w:val="000000"/>
          <w:sz w:val="23"/>
          <w:szCs w:val="23"/>
        </w:rPr>
        <w:t>Koszty operacyjne</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Koszty operacyjne </w:t>
      </w:r>
      <w:r w:rsidRPr="00925DB4">
        <w:rPr>
          <w:rFonts w:asciiTheme="minorHAnsi" w:hAnsiTheme="minorHAnsi" w:cs="Calibri"/>
          <w:color w:val="000000"/>
          <w:sz w:val="23"/>
          <w:szCs w:val="23"/>
        </w:rPr>
        <w:t xml:space="preserve">zawierają wszystkie dane dotyczące wydatków przewidzianych na zakup materiałów, towarów i usług, które nie mają charakteru inwestycyjnego, ponieważ konsumuje </w:t>
      </w:r>
      <w:r w:rsidRPr="00925DB4">
        <w:rPr>
          <w:rFonts w:asciiTheme="minorHAnsi" w:hAnsiTheme="minorHAnsi" w:cs="Calibri"/>
          <w:color w:val="000000"/>
          <w:sz w:val="23"/>
          <w:szCs w:val="23"/>
        </w:rPr>
        <w:t xml:space="preserve">się je w ciągu każdego okresu obrachunkowego.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u w:val="single"/>
        </w:rPr>
        <w:t>Kalkulacje kosztów powinny opierać się</w:t>
      </w:r>
      <w:r w:rsidRPr="00925DB4">
        <w:rPr>
          <w:rFonts w:asciiTheme="minorHAnsi" w:hAnsiTheme="minorHAnsi" w:cs="Calibri"/>
          <w:color w:val="000000"/>
          <w:sz w:val="23"/>
          <w:szCs w:val="23"/>
        </w:rPr>
        <w:t xml:space="preserve"> na przedstawionych w dokumentacji technicznej, informacjach dotyczących funkcjonowania podobnych obiektów, danych historycznych lub doświadczeniu wnioskodawcy/operatora. Charakterystyka zaplanowanych kosztów powinna być przedstawiona w sposób czytelny oraz uwzględniać sposób obliczenia poszczególnej wartości.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5D5AE4" w:rsidRPr="00925DB4" w:rsidRDefault="00271894" w:rsidP="005D5AE4">
      <w:pPr>
        <w:jc w:val="both"/>
        <w:rPr>
          <w:rFonts w:asciiTheme="minorHAnsi" w:eastAsia="Times New Roman" w:hAnsiTheme="minorHAnsi" w:cs="Arial"/>
        </w:rPr>
      </w:pPr>
      <w:r w:rsidRPr="00925DB4">
        <w:rPr>
          <w:rFonts w:asciiTheme="minorHAnsi" w:hAnsiTheme="minorHAnsi" w:cs="Calibri"/>
          <w:color w:val="000000"/>
          <w:sz w:val="23"/>
          <w:szCs w:val="23"/>
        </w:rPr>
        <w:t xml:space="preserve">Przy określaniu kosztów operacyjnych na potrzeby analizy projektu </w:t>
      </w:r>
      <w:r w:rsidRPr="00925DB4">
        <w:rPr>
          <w:rFonts w:asciiTheme="minorHAnsi" w:hAnsiTheme="minorHAnsi" w:cs="Calibri"/>
          <w:color w:val="000000"/>
          <w:sz w:val="23"/>
          <w:szCs w:val="23"/>
          <w:u w:val="single"/>
        </w:rPr>
        <w:t>nie należy</w:t>
      </w:r>
      <w:r w:rsidRPr="00925DB4">
        <w:rPr>
          <w:rFonts w:asciiTheme="minorHAnsi" w:hAnsiTheme="minorHAnsi" w:cs="Calibri"/>
          <w:color w:val="000000"/>
          <w:sz w:val="23"/>
          <w:szCs w:val="23"/>
        </w:rPr>
        <w:t xml:space="preserve"> uwzględniać pozycji, które </w:t>
      </w:r>
      <w:r w:rsidRPr="00925DB4">
        <w:rPr>
          <w:rFonts w:asciiTheme="minorHAnsi" w:hAnsiTheme="minorHAnsi" w:cs="Calibri"/>
          <w:color w:val="000000"/>
          <w:sz w:val="23"/>
          <w:szCs w:val="23"/>
          <w:u w:val="single"/>
        </w:rPr>
        <w:t>nie powodują rzeczywistego wydatku pieniężnego</w:t>
      </w:r>
      <w:r w:rsidRPr="00925DB4">
        <w:rPr>
          <w:rFonts w:asciiTheme="minorHAnsi" w:hAnsiTheme="minorHAnsi" w:cs="Calibri"/>
          <w:color w:val="000000"/>
          <w:sz w:val="23"/>
          <w:szCs w:val="23"/>
        </w:rPr>
        <w:t xml:space="preserve">, nawet jeśli są one zazwyczaj wykazywane w bilansie i rachunku zysków i strat. Należy pamiętać, że do kosztów operacyjnych </w:t>
      </w:r>
      <w:r w:rsidRPr="00925DB4">
        <w:rPr>
          <w:rFonts w:asciiTheme="minorHAnsi" w:hAnsiTheme="minorHAnsi" w:cs="Calibri"/>
          <w:color w:val="000000"/>
          <w:u w:val="single"/>
        </w:rPr>
        <w:t>nie należy zaliczać kosztu</w:t>
      </w:r>
      <w:r w:rsidRPr="00925DB4">
        <w:rPr>
          <w:rFonts w:asciiTheme="minorHAnsi" w:hAnsiTheme="minorHAnsi" w:cs="Calibri"/>
          <w:color w:val="000000"/>
        </w:rPr>
        <w:t xml:space="preserve"> amortyzacji oraz rezerw na nieprzewidziane wydatki. Jako koszt operacyjny nie są również traktowane koszty kapitałowe (np. odsetki od kredytów). </w:t>
      </w:r>
      <w:r w:rsidR="005D5AE4" w:rsidRPr="00925DB4">
        <w:rPr>
          <w:rFonts w:asciiTheme="minorHAnsi" w:eastAsia="Times New Roman" w:hAnsiTheme="minorHAnsi" w:cs="Arial"/>
        </w:rPr>
        <w:t xml:space="preserve">Podatki bezpośrednie (m.in. podatek dochodowy od nieruchomości) mogą zostać uwzględnione w analizie finansowej jako koszty, o ile stanowią one faktyczny koszt operacyjny, są ponoszone w związku z funkcjonowaniem projektu oraz istnieje możliwość ich skwantyfikowania. Każdorazowo, niezależnie od powyższych </w:t>
      </w:r>
    </w:p>
    <w:p w:rsidR="005D5AE4" w:rsidRPr="00925DB4" w:rsidRDefault="005D5AE4" w:rsidP="005D5AE4">
      <w:pPr>
        <w:jc w:val="both"/>
        <w:rPr>
          <w:rFonts w:asciiTheme="minorHAnsi" w:eastAsia="Times New Roman" w:hAnsiTheme="minorHAnsi" w:cs="Arial"/>
        </w:rPr>
      </w:pPr>
      <w:r w:rsidRPr="00925DB4">
        <w:rPr>
          <w:rFonts w:asciiTheme="minorHAnsi" w:eastAsia="Times New Roman" w:hAnsiTheme="minorHAnsi" w:cs="Arial"/>
        </w:rPr>
        <w:t xml:space="preserve">kryteriów, podatki bezpośrednie należy uwzględnić jako koszty w ramach analizy trwałości; </w:t>
      </w:r>
    </w:p>
    <w:p w:rsidR="005D5AE4" w:rsidRPr="00925DB4" w:rsidRDefault="005D5AE4" w:rsidP="005D5AE4">
      <w:pPr>
        <w:jc w:val="both"/>
        <w:rPr>
          <w:rFonts w:asciiTheme="minorHAnsi" w:eastAsia="Times New Roman" w:hAnsiTheme="minorHAnsi" w:cs="Arial"/>
        </w:rPr>
      </w:pPr>
    </w:p>
    <w:p w:rsidR="005D5AE4" w:rsidRPr="00925DB4" w:rsidRDefault="005D5AE4" w:rsidP="005D5AE4">
      <w:pPr>
        <w:jc w:val="both"/>
        <w:rPr>
          <w:rFonts w:asciiTheme="minorHAnsi" w:eastAsia="Times New Roman" w:hAnsiTheme="minorHAnsi" w:cs="Arial"/>
        </w:rPr>
      </w:pPr>
      <w:r w:rsidRPr="00925DB4">
        <w:rPr>
          <w:rFonts w:asciiTheme="minorHAnsi" w:eastAsia="Times New Roman" w:hAnsiTheme="minorHAnsi" w:cs="Arial"/>
        </w:rPr>
        <w:t>Na potrzeby sporządzenia analizy finansowej w kosztach operacyjnych należy uwzględnić nakłady odtworzeniowe.</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022969" w:rsidRPr="00925DB4" w:rsidRDefault="00271894" w:rsidP="00271894">
      <w:pPr>
        <w:autoSpaceDE w:val="0"/>
        <w:autoSpaceDN w:val="0"/>
        <w:adjustRightInd w:val="0"/>
        <w:jc w:val="both"/>
        <w:rPr>
          <w:rFonts w:asciiTheme="minorHAnsi" w:hAnsiTheme="minorHAnsi"/>
          <w:color w:val="000000"/>
          <w:sz w:val="20"/>
          <w:szCs w:val="20"/>
        </w:rPr>
      </w:pPr>
      <w:r w:rsidRPr="00925DB4">
        <w:rPr>
          <w:rFonts w:asciiTheme="minorHAnsi" w:hAnsiTheme="minorHAnsi" w:cs="Calibri"/>
          <w:b/>
          <w:bCs/>
          <w:color w:val="000000"/>
          <w:sz w:val="23"/>
          <w:szCs w:val="23"/>
        </w:rPr>
        <w:t xml:space="preserve">Nakłady odtworzeniowe </w:t>
      </w:r>
      <w:r w:rsidRPr="00925DB4">
        <w:rPr>
          <w:rFonts w:asciiTheme="minorHAnsi" w:hAnsiTheme="minorHAnsi" w:cs="Calibri"/>
          <w:color w:val="000000"/>
          <w:sz w:val="23"/>
          <w:szCs w:val="23"/>
        </w:rPr>
        <w:t>są to 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Zgodnie z art.17 rozporządzenia nr 480/2014 - przyjęto, że przy obliczaniu luki finansowej nakłady odtworzeniowe projektu ujmowane są razem z kosztami operacyjnymi, gdyż ponoszone są w fazie operacyjnej projektu. W związku z tym brane są pod uwagę przy wyliczaniu dochodów projektu, a nie zdyskontowanych kosztów inwestycyjnych.</w:t>
      </w:r>
    </w:p>
    <w:p w:rsidR="00022969" w:rsidRPr="00925DB4" w:rsidRDefault="00022969" w:rsidP="00022969">
      <w:pPr>
        <w:autoSpaceDE w:val="0"/>
        <w:autoSpaceDN w:val="0"/>
        <w:adjustRightInd w:val="0"/>
        <w:rPr>
          <w:rFonts w:asciiTheme="minorHAnsi" w:hAnsiTheme="minorHAnsi"/>
          <w:sz w:val="24"/>
          <w:szCs w:val="24"/>
        </w:rPr>
      </w:pPr>
    </w:p>
    <w:p w:rsidR="00271894" w:rsidRPr="00925DB4" w:rsidRDefault="00271894" w:rsidP="00271894">
      <w:pPr>
        <w:pStyle w:val="Default"/>
        <w:jc w:val="both"/>
        <w:rPr>
          <w:rFonts w:asciiTheme="minorHAnsi" w:eastAsiaTheme="minorEastAsia" w:hAnsiTheme="minorHAnsi" w:cs="Calibri"/>
          <w:sz w:val="23"/>
          <w:szCs w:val="23"/>
        </w:rPr>
      </w:pPr>
      <w:r w:rsidRPr="00925DB4">
        <w:rPr>
          <w:rFonts w:asciiTheme="minorHAnsi" w:hAnsiTheme="minorHAnsi"/>
        </w:rPr>
        <w:t xml:space="preserve">Amortyzacja wpływa na wartość rezydualną i może mieć pośredni wpływ na wysokość luki finansowej jeśli jest uwzględniana przy określaniu poziomu taryf. Metoda oraz okres </w:t>
      </w:r>
      <w:r w:rsidRPr="00925DB4">
        <w:rPr>
          <w:rFonts w:asciiTheme="minorHAnsi" w:eastAsiaTheme="minorEastAsia" w:hAnsiTheme="minorHAnsi" w:cs="Calibri"/>
          <w:sz w:val="23"/>
          <w:szCs w:val="23"/>
        </w:rPr>
        <w:t xml:space="preserve">amortyzacji dla każdego typu aktywa powinny być zgodne z polityką rachunkowości wnioskodawcy/operatora. Zalecane jest ujęcie kosztów w układzie rodzajowym. </w:t>
      </w:r>
    </w:p>
    <w:p w:rsidR="00271894" w:rsidRPr="00925DB4" w:rsidRDefault="00271894" w:rsidP="00271894">
      <w:pPr>
        <w:pStyle w:val="Default"/>
        <w:jc w:val="both"/>
        <w:rPr>
          <w:rFonts w:asciiTheme="minorHAnsi" w:eastAsiaTheme="minorEastAsia" w:hAnsiTheme="minorHAnsi" w:cs="Calibri"/>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Zgodnie z Ustawą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zm. układ kosztów rodzajowych obejmuje: m.in. zużycie materiałów i energii, usługi obce, podatki i opłaty, wynagrodzenia, ubezpieczenia i inne świadczenia, pozostałe koszty rodzajowe.</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Amortyzacja nie jest uwzględniana w kosztach operacyjnych w ramach analizy finansowej.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lastRenderedPageBreak/>
        <w:t>W opisie należy podać źródła na podstawie, których zostały oszacowane koszty. W arkuszu Excel należy przedstawić koszty ponoszone w ramach projektu w przyjętym okresie odniesienia.</w:t>
      </w: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p>
    <w:p w:rsidR="00271894" w:rsidRPr="00E942ED" w:rsidRDefault="00E942ED" w:rsidP="00271894">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Rachunek zysków i strat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Rachunek zysków i strat </w:t>
      </w:r>
      <w:r w:rsidRPr="00925DB4">
        <w:rPr>
          <w:rFonts w:asciiTheme="minorHAnsi" w:hAnsiTheme="minorHAnsi" w:cs="Calibri"/>
          <w:color w:val="000000"/>
          <w:sz w:val="23"/>
          <w:szCs w:val="23"/>
        </w:rPr>
        <w:t xml:space="preserve">to dynamiczne zestawienie przychodów i kosztów oraz zysków i strat generowanych przez przedsiębiorstwo. Zaleca się, aby został przygotowany zgodnie z zapisami Ustawy o rachunkowości (Ustawa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Prezentuje on sytuację finansową Wnioskodawcy oraz informuje o tendencjach i kierunkach, w których </w:t>
      </w:r>
      <w:r w:rsidRPr="00925DB4">
        <w:rPr>
          <w:rFonts w:asciiTheme="minorHAnsi" w:hAnsiTheme="minorHAnsi" w:cs="Calibri"/>
          <w:color w:val="000000"/>
          <w:sz w:val="23"/>
          <w:szCs w:val="23"/>
        </w:rPr>
        <w:t xml:space="preserve">rozwija się jego działalność. W rachunku zysków i strat należy ująć wyłącznie zmianę poszczególnych wielkości wywołaną projektem.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Uproszczony rachunek zysków i strat (metoda porównawcza)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A. Przychody netto ze sprzedaży produktów, towarów i materiałów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B. Koszty działalności operacyjnej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C</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ze sprzedaży (A-B)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D. Pozostałe przychody operacyjne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E. Pozostałe koszty operacyjne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F</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z działalności operacyjnej (C+D-E)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G. Przychody finansowe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H. Koszty finansowe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I</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z działalności gospodarczej (F+G-H)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J. Wynik zdarzeń nadzwyczajnych (zyski nadzwyczajne - straty nadzwyczajne)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K</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BRUTTO (I +/- J)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L. Obowiązkowe obciążenia zysku (w tym: podatek dochodowy) </w:t>
      </w:r>
    </w:p>
    <w:p w:rsidR="00271894" w:rsidRPr="00925DB4" w:rsidRDefault="00271894" w:rsidP="0027189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M</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NETTO (K-L)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arkuszu Excel </w:t>
      </w:r>
      <w:r w:rsidR="005D5AE4" w:rsidRPr="00925DB4">
        <w:rPr>
          <w:rFonts w:asciiTheme="minorHAnsi" w:hAnsiTheme="minorHAnsi" w:cs="Calibri"/>
          <w:b/>
          <w:bCs/>
          <w:color w:val="000000"/>
          <w:sz w:val="23"/>
          <w:szCs w:val="23"/>
        </w:rPr>
        <w:t xml:space="preserve">Analiza Finansowa </w:t>
      </w:r>
      <w:r w:rsidRPr="00925DB4">
        <w:rPr>
          <w:rFonts w:asciiTheme="minorHAnsi" w:hAnsiTheme="minorHAnsi" w:cs="Calibri"/>
          <w:b/>
          <w:bCs/>
          <w:color w:val="000000"/>
          <w:sz w:val="23"/>
          <w:szCs w:val="23"/>
        </w:rPr>
        <w:t>należy przedstawić rachunek zysków i strat w przyjętym okresie odniesienia.</w:t>
      </w: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p>
    <w:p w:rsidR="00271894" w:rsidRPr="00E942ED" w:rsidRDefault="00E942ED" w:rsidP="00271894">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Bilans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Bilans </w:t>
      </w:r>
      <w:r w:rsidRPr="00925DB4">
        <w:rPr>
          <w:rFonts w:asciiTheme="minorHAnsi" w:hAnsiTheme="minorHAnsi" w:cs="Calibri"/>
          <w:color w:val="000000"/>
          <w:sz w:val="23"/>
          <w:szCs w:val="23"/>
        </w:rPr>
        <w:t xml:space="preserve">jest to zestawienie </w:t>
      </w:r>
      <w:r w:rsidRPr="00925DB4">
        <w:rPr>
          <w:rFonts w:asciiTheme="minorHAnsi" w:hAnsiTheme="minorHAnsi" w:cs="Calibri"/>
          <w:b/>
          <w:bCs/>
          <w:color w:val="000000"/>
          <w:sz w:val="23"/>
          <w:szCs w:val="23"/>
        </w:rPr>
        <w:t xml:space="preserve">aktywów (składników majątkowych) i pasywów (źródeł finansowania) </w:t>
      </w:r>
      <w:r w:rsidRPr="00925DB4">
        <w:rPr>
          <w:rFonts w:asciiTheme="minorHAnsi" w:hAnsiTheme="minorHAnsi" w:cs="Calibri"/>
          <w:color w:val="000000"/>
          <w:sz w:val="23"/>
          <w:szCs w:val="23"/>
        </w:rPr>
        <w:t xml:space="preserve">jednostki, sporządzane na dany dzień okresu sprawozdawczego (obrachunkowego). Aktywa dzielą się na trwałe i obrotowe, głównym kryterium tego podziału </w:t>
      </w:r>
      <w:r w:rsidRPr="00925DB4">
        <w:rPr>
          <w:rFonts w:asciiTheme="minorHAnsi" w:hAnsiTheme="minorHAnsi" w:cs="Calibri"/>
          <w:color w:val="000000"/>
          <w:sz w:val="23"/>
          <w:szCs w:val="23"/>
        </w:rPr>
        <w:t>jest czas, przez jaki przedsiębiorstwo planuje wykorzystać składniki (ogólnie przyjęta granica długości okresu, od którego zależy klasyfikacja aktywów dla jednej z grup wynosi 12 miesięcy). Pasywa natomiast dzielą się wg źródeł finansowania na kapitał własny oraz zobowiązania (kapitał obcy).</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Zaleca się, aby bilans został przygotowany zgodnie z zapisami Ustawy o rachunkowości (Ustawa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Ma on na celu pokazanie sytuacji majątkowej i finansowej przedsiębiorstwa oraz źródeł finansowania inwestycji. Wraz z </w:t>
      </w:r>
      <w:proofErr w:type="spellStart"/>
      <w:r w:rsidRPr="00925DB4">
        <w:rPr>
          <w:rFonts w:asciiTheme="minorHAnsi" w:hAnsiTheme="minorHAnsi" w:cs="Calibri"/>
          <w:color w:val="000000"/>
          <w:sz w:val="23"/>
          <w:szCs w:val="23"/>
        </w:rPr>
        <w:t>RZiS</w:t>
      </w:r>
      <w:proofErr w:type="spellEnd"/>
      <w:r w:rsidRPr="00925DB4">
        <w:rPr>
          <w:rFonts w:asciiTheme="minorHAnsi" w:hAnsiTheme="minorHAnsi" w:cs="Calibri"/>
          <w:color w:val="000000"/>
          <w:sz w:val="23"/>
          <w:szCs w:val="23"/>
        </w:rPr>
        <w:t xml:space="preserve"> wchodzi w skład sprawozdania finansowego.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Podstawowe równanie bilansowe: </w:t>
      </w:r>
    </w:p>
    <w:p w:rsidR="00271894" w:rsidRPr="00925DB4" w:rsidRDefault="00271894" w:rsidP="0027189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Aktywa = Pasywa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W arkuszu Excel</w:t>
      </w:r>
      <w:r w:rsidR="005D5AE4" w:rsidRPr="00925DB4">
        <w:rPr>
          <w:rFonts w:asciiTheme="minorHAnsi" w:hAnsiTheme="minorHAnsi" w:cs="Calibri"/>
          <w:b/>
          <w:bCs/>
          <w:color w:val="000000"/>
          <w:sz w:val="23"/>
          <w:szCs w:val="23"/>
        </w:rPr>
        <w:t xml:space="preserve"> Analiza Finansowa</w:t>
      </w:r>
      <w:r w:rsidRPr="00925DB4">
        <w:rPr>
          <w:rFonts w:asciiTheme="minorHAnsi" w:hAnsiTheme="minorHAnsi" w:cs="Calibri"/>
          <w:b/>
          <w:bCs/>
          <w:color w:val="000000"/>
          <w:sz w:val="23"/>
          <w:szCs w:val="23"/>
        </w:rPr>
        <w:t xml:space="preserve"> należy przedstawić bilans w przyjętym okresie odniesienia</w:t>
      </w:r>
      <w:r w:rsidRPr="00925DB4">
        <w:rPr>
          <w:rFonts w:asciiTheme="minorHAnsi" w:hAnsiTheme="minorHAnsi" w:cs="Calibri"/>
          <w:color w:val="000000"/>
          <w:sz w:val="23"/>
          <w:szCs w:val="23"/>
        </w:rPr>
        <w:t xml:space="preserve">. </w:t>
      </w:r>
    </w:p>
    <w:p w:rsidR="00905DE3" w:rsidRPr="00925DB4" w:rsidRDefault="00905DE3" w:rsidP="00271894">
      <w:pPr>
        <w:autoSpaceDE w:val="0"/>
        <w:autoSpaceDN w:val="0"/>
        <w:adjustRightInd w:val="0"/>
        <w:rPr>
          <w:rFonts w:asciiTheme="minorHAnsi" w:hAnsiTheme="minorHAnsi" w:cs="Calibri"/>
          <w:color w:val="000000"/>
          <w:sz w:val="23"/>
          <w:szCs w:val="23"/>
        </w:rPr>
      </w:pPr>
    </w:p>
    <w:p w:rsidR="00271894" w:rsidRPr="00925DB4" w:rsidRDefault="00271894" w:rsidP="0028031E">
      <w:pPr>
        <w:shd w:val="clear" w:color="auto" w:fill="FFFFFF" w:themeFill="background1"/>
        <w:autoSpaceDE w:val="0"/>
        <w:autoSpaceDN w:val="0"/>
        <w:adjustRightInd w:val="0"/>
        <w:jc w:val="both"/>
        <w:rPr>
          <w:rFonts w:asciiTheme="minorHAnsi" w:hAnsiTheme="minorHAnsi" w:cs="Calibri"/>
          <w:b/>
          <w:bCs/>
          <w:sz w:val="23"/>
          <w:szCs w:val="23"/>
        </w:rPr>
      </w:pPr>
      <w:r w:rsidRPr="00925DB4">
        <w:rPr>
          <w:rFonts w:asciiTheme="minorHAnsi" w:hAnsiTheme="minorHAnsi" w:cs="Calibri"/>
          <w:sz w:val="23"/>
          <w:szCs w:val="23"/>
        </w:rPr>
        <w:t xml:space="preserve">W przypadku projektów niedochodowych realizowanych przez Wnioskodawców, którzy w związku z prowadzoną księgowością nie są zobligowani do sporządzania bilansu, </w:t>
      </w:r>
      <w:r w:rsidR="00155B02" w:rsidRPr="00925DB4">
        <w:rPr>
          <w:rFonts w:asciiTheme="minorHAnsi" w:hAnsiTheme="minorHAnsi" w:cs="Calibri"/>
          <w:sz w:val="23"/>
          <w:szCs w:val="23"/>
        </w:rPr>
        <w:t>DIP</w:t>
      </w:r>
      <w:r w:rsidRPr="00925DB4">
        <w:rPr>
          <w:rFonts w:asciiTheme="minorHAnsi" w:hAnsiTheme="minorHAnsi" w:cs="Calibri"/>
          <w:sz w:val="23"/>
          <w:szCs w:val="23"/>
        </w:rPr>
        <w:t xml:space="preserve"> dopuszcza możliwość </w:t>
      </w:r>
      <w:r w:rsidRPr="00925DB4">
        <w:rPr>
          <w:rFonts w:asciiTheme="minorHAnsi" w:hAnsiTheme="minorHAnsi" w:cs="Calibri"/>
          <w:b/>
          <w:bCs/>
          <w:sz w:val="23"/>
          <w:szCs w:val="23"/>
          <w:u w:val="single"/>
        </w:rPr>
        <w:t>odstąpienia od obowiązku przedłożenia prognozy bilansu</w:t>
      </w:r>
      <w:r w:rsidRPr="00925DB4">
        <w:rPr>
          <w:rFonts w:asciiTheme="minorHAnsi" w:hAnsiTheme="minorHAnsi" w:cs="Calibri"/>
          <w:b/>
          <w:bCs/>
          <w:sz w:val="23"/>
          <w:szCs w:val="23"/>
        </w:rPr>
        <w:t xml:space="preserve"> </w:t>
      </w:r>
      <w:r w:rsidRPr="00925DB4">
        <w:rPr>
          <w:rFonts w:asciiTheme="minorHAnsi" w:hAnsiTheme="minorHAnsi" w:cs="Calibri"/>
          <w:sz w:val="23"/>
          <w:szCs w:val="23"/>
        </w:rPr>
        <w:t>w ramach załączanej analizy finansowej</w:t>
      </w:r>
      <w:r w:rsidRPr="00925DB4">
        <w:rPr>
          <w:rFonts w:asciiTheme="minorHAnsi" w:hAnsiTheme="minorHAnsi" w:cs="Calibri"/>
          <w:b/>
          <w:bCs/>
          <w:sz w:val="23"/>
          <w:szCs w:val="23"/>
        </w:rPr>
        <w:t xml:space="preserve">. </w:t>
      </w:r>
    </w:p>
    <w:p w:rsidR="00905DE3" w:rsidRPr="00925DB4" w:rsidRDefault="00905DE3"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 przypadku, gdy Wnioskodawca uważa, iż odstąpienie od przedłożenia prognozy bilansu nie wpłynie negatywnie na rzetelną ocenę projektu, powinien we wniosku o dofinansowanie przedstawić argumenty, iż dla jego projektu przygotowanie prognozy bilansu nie jest zasadne. Przedstawiona argumentacja odstąpienia od przygotowania prognozy bilansu będzie przedmiotem weryfikacji eksperta w trakcie oceny merytorycznej wniosku o dofinansowanie.</w:t>
      </w:r>
    </w:p>
    <w:p w:rsidR="00905DE3" w:rsidRPr="00925DB4" w:rsidRDefault="00905DE3" w:rsidP="00271894">
      <w:pPr>
        <w:autoSpaceDE w:val="0"/>
        <w:autoSpaceDN w:val="0"/>
        <w:adjustRightInd w:val="0"/>
        <w:jc w:val="both"/>
        <w:rPr>
          <w:rFonts w:asciiTheme="minorHAnsi" w:hAnsiTheme="minorHAnsi" w:cs="Calibri"/>
          <w:color w:val="000000"/>
          <w:sz w:val="23"/>
          <w:szCs w:val="23"/>
        </w:rPr>
      </w:pPr>
    </w:p>
    <w:p w:rsidR="00905DE3" w:rsidRPr="00E942ED" w:rsidRDefault="00E942ED" w:rsidP="00905DE3">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Przepływy pieniężne </w:t>
      </w:r>
    </w:p>
    <w:p w:rsidR="00905DE3" w:rsidRPr="00925DB4" w:rsidRDefault="00905DE3" w:rsidP="00905DE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Przepływy pieniężne powinny </w:t>
      </w:r>
      <w:r w:rsidRPr="00925DB4">
        <w:rPr>
          <w:rFonts w:asciiTheme="minorHAnsi" w:hAnsiTheme="minorHAnsi" w:cs="Calibri"/>
          <w:color w:val="000000"/>
          <w:sz w:val="23"/>
          <w:szCs w:val="23"/>
        </w:rPr>
        <w:t xml:space="preserve">być przygotowane zgodnie z Ustawą o rachunkowości (Ustawa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w:t>
      </w:r>
    </w:p>
    <w:p w:rsidR="00905DE3" w:rsidRPr="00925DB4" w:rsidRDefault="00905DE3" w:rsidP="00905DE3">
      <w:pPr>
        <w:autoSpaceDE w:val="0"/>
        <w:autoSpaceDN w:val="0"/>
        <w:adjustRightInd w:val="0"/>
        <w:jc w:val="both"/>
        <w:rPr>
          <w:rFonts w:asciiTheme="minorHAnsi" w:hAnsiTheme="minorHAnsi" w:cs="Calibri"/>
          <w:color w:val="000000"/>
          <w:sz w:val="23"/>
          <w:szCs w:val="23"/>
        </w:rPr>
      </w:pPr>
    </w:p>
    <w:p w:rsidR="00905DE3" w:rsidRPr="00925DB4" w:rsidRDefault="00905DE3" w:rsidP="00905DE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Rachunek przepływów pieniężnych </w:t>
      </w:r>
      <w:r w:rsidRPr="00925DB4">
        <w:rPr>
          <w:rFonts w:asciiTheme="minorHAnsi" w:hAnsiTheme="minorHAnsi" w:cs="Calibri"/>
          <w:color w:val="000000"/>
          <w:sz w:val="23"/>
          <w:szCs w:val="23"/>
          <w:u w:val="single"/>
        </w:rPr>
        <w:t>obejmuje</w:t>
      </w:r>
      <w:r w:rsidRPr="00925DB4">
        <w:rPr>
          <w:rFonts w:asciiTheme="minorHAnsi" w:hAnsiTheme="minorHAnsi" w:cs="Calibri"/>
          <w:color w:val="000000"/>
          <w:sz w:val="23"/>
          <w:szCs w:val="23"/>
        </w:rPr>
        <w:t xml:space="preserve"> wszystkie wpływy i rozchody środków pieniężnych jednostki, z wyłączeniem operacji związanych z zakupem lub sprzedażą środków pieniężnych. Powinien odrębnie wykazywać przepływy środków pieniężnych dla działalności operacyjnej, inwestycyjnej i finansowej. Pozwala stwierdzić, w jakich obszarach działalności powstaje najwięcej środków pieniężnych oraz które obszary najbardziej pochłaniają te środki i czy finansowanie działalności zapewnione jest w oparciu o kapitał własny czy obcy. W przypadku, gdy występują ujemne przepływy w którymkolwiek roku realizacji lub eksploatacji projektu należy wskazać źródło pokrycia deficytu. </w:t>
      </w:r>
    </w:p>
    <w:p w:rsidR="00905DE3" w:rsidRPr="00925DB4" w:rsidRDefault="00905DE3" w:rsidP="00905DE3">
      <w:pPr>
        <w:autoSpaceDE w:val="0"/>
        <w:autoSpaceDN w:val="0"/>
        <w:adjustRightInd w:val="0"/>
        <w:rPr>
          <w:rFonts w:asciiTheme="minorHAnsi" w:hAnsiTheme="minorHAnsi" w:cs="Calibri"/>
          <w:color w:val="000000"/>
          <w:sz w:val="23"/>
          <w:szCs w:val="23"/>
        </w:rPr>
      </w:pPr>
    </w:p>
    <w:p w:rsidR="00905DE3" w:rsidRPr="00925DB4" w:rsidRDefault="00905DE3" w:rsidP="00905DE3">
      <w:pPr>
        <w:autoSpaceDE w:val="0"/>
        <w:autoSpaceDN w:val="0"/>
        <w:adjustRightInd w:val="0"/>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Rachunek Przepływów Pieniężnych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A. Przepływy z działalności operacyjnej +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B. Przepływy z działalności inwestycyjnej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C. Przepływy z działalności finansowej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D. Zmiana środków pieniężnych (A+B+C)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E. Saldo początkowe środków pieniężnych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F. Saldo końcowe środków pieniężnych (D+E) </w:t>
      </w:r>
    </w:p>
    <w:p w:rsidR="00905DE3" w:rsidRPr="00925DB4" w:rsidRDefault="00905DE3" w:rsidP="00905DE3">
      <w:pPr>
        <w:autoSpaceDE w:val="0"/>
        <w:autoSpaceDN w:val="0"/>
        <w:adjustRightInd w:val="0"/>
        <w:rPr>
          <w:rFonts w:asciiTheme="minorHAnsi" w:hAnsiTheme="minorHAnsi" w:cs="Calibri"/>
          <w:color w:val="000000"/>
          <w:sz w:val="23"/>
          <w:szCs w:val="23"/>
        </w:rPr>
      </w:pPr>
    </w:p>
    <w:p w:rsidR="00905DE3" w:rsidRPr="00925DB4" w:rsidRDefault="00905DE3" w:rsidP="00905DE3">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arkuszu Excel </w:t>
      </w:r>
      <w:r w:rsidR="005D5AE4" w:rsidRPr="00925DB4">
        <w:rPr>
          <w:rFonts w:asciiTheme="minorHAnsi" w:hAnsiTheme="minorHAnsi" w:cs="Calibri"/>
          <w:b/>
          <w:bCs/>
          <w:color w:val="000000"/>
          <w:sz w:val="23"/>
          <w:szCs w:val="23"/>
        </w:rPr>
        <w:t xml:space="preserve">Analiza Finansowa </w:t>
      </w:r>
      <w:r w:rsidRPr="00925DB4">
        <w:rPr>
          <w:rFonts w:asciiTheme="minorHAnsi" w:hAnsiTheme="minorHAnsi" w:cs="Calibri"/>
          <w:b/>
          <w:bCs/>
          <w:color w:val="000000"/>
          <w:sz w:val="23"/>
          <w:szCs w:val="23"/>
        </w:rPr>
        <w:t>należy przedstawić rachunek przepływów pieniężnych w przyjętym okresie odniesienia.</w:t>
      </w:r>
    </w:p>
    <w:p w:rsidR="00905DE3" w:rsidRPr="00925DB4" w:rsidRDefault="00905DE3" w:rsidP="00905DE3">
      <w:pPr>
        <w:autoSpaceDE w:val="0"/>
        <w:autoSpaceDN w:val="0"/>
        <w:adjustRightInd w:val="0"/>
        <w:jc w:val="both"/>
        <w:rPr>
          <w:rFonts w:asciiTheme="minorHAnsi" w:hAnsiTheme="minorHAnsi" w:cs="Calibri"/>
          <w:b/>
          <w:bCs/>
          <w:color w:val="000000"/>
          <w:sz w:val="23"/>
          <w:szCs w:val="23"/>
        </w:rPr>
      </w:pPr>
    </w:p>
    <w:p w:rsidR="00905DE3" w:rsidRPr="00E942ED" w:rsidRDefault="00E942ED" w:rsidP="00905DE3">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Wartość dofinansowania </w:t>
      </w:r>
    </w:p>
    <w:p w:rsidR="00905DE3" w:rsidRPr="00925DB4" w:rsidRDefault="00905DE3" w:rsidP="00302DD3">
      <w:pPr>
        <w:jc w:val="both"/>
        <w:rPr>
          <w:rFonts w:asciiTheme="minorHAnsi" w:eastAsia="Times New Roman" w:hAnsiTheme="minorHAnsi" w:cs="Arial"/>
        </w:rPr>
      </w:pPr>
      <w:r w:rsidRPr="00925DB4">
        <w:rPr>
          <w:rFonts w:asciiTheme="minorHAnsi" w:hAnsiTheme="minorHAnsi" w:cs="Calibri"/>
          <w:color w:val="000000"/>
        </w:rPr>
        <w:t>Maksymalny poziom dofinansowania zależy od rodzaju projektu. W przypadku projektu objętego schematem pomocy publicznej</w:t>
      </w:r>
      <w:r w:rsidR="00302DD3" w:rsidRPr="00925DB4">
        <w:rPr>
          <w:rFonts w:asciiTheme="minorHAnsi" w:hAnsiTheme="minorHAnsi" w:cs="Arial"/>
        </w:rPr>
        <w:t xml:space="preserve"> </w:t>
      </w:r>
      <w:r w:rsidR="00302DD3" w:rsidRPr="00925DB4">
        <w:rPr>
          <w:rFonts w:asciiTheme="minorHAnsi" w:eastAsia="Times New Roman" w:hAnsiTheme="minorHAnsi" w:cs="Arial"/>
        </w:rPr>
        <w:t xml:space="preserve">(dotyczy również projektów mieszanych w części objętej pomocą publiczną /pomocą de </w:t>
      </w:r>
      <w:proofErr w:type="spellStart"/>
      <w:r w:rsidR="00302DD3" w:rsidRPr="00925DB4">
        <w:rPr>
          <w:rFonts w:asciiTheme="minorHAnsi" w:eastAsia="Times New Roman" w:hAnsiTheme="minorHAnsi" w:cs="Arial"/>
        </w:rPr>
        <w:t>minimis</w:t>
      </w:r>
      <w:proofErr w:type="spellEnd"/>
      <w:r w:rsidR="00302DD3" w:rsidRPr="00925DB4">
        <w:rPr>
          <w:rFonts w:asciiTheme="minorHAnsi" w:eastAsia="Times New Roman" w:hAnsiTheme="minorHAnsi" w:cs="Arial"/>
        </w:rPr>
        <w:t xml:space="preserve">) </w:t>
      </w:r>
      <w:r w:rsidRPr="00925DB4">
        <w:rPr>
          <w:rFonts w:asciiTheme="minorHAnsi" w:hAnsiTheme="minorHAnsi" w:cs="Calibri"/>
          <w:color w:val="000000"/>
        </w:rPr>
        <w:t xml:space="preserve">poziom dofinansowania ustala się zgodnie z właściwymi przepisami prawa wspólnotowego i krajowego dotyczącymi zasad udzielania niniejszej pomocy, obowiązującymi w momencie udzielania wsparcia. </w:t>
      </w:r>
    </w:p>
    <w:p w:rsidR="00905DE3" w:rsidRPr="00925DB4" w:rsidRDefault="00905DE3" w:rsidP="00905DE3">
      <w:pPr>
        <w:autoSpaceDE w:val="0"/>
        <w:autoSpaceDN w:val="0"/>
        <w:adjustRightInd w:val="0"/>
        <w:jc w:val="both"/>
        <w:rPr>
          <w:rFonts w:asciiTheme="minorHAnsi" w:hAnsiTheme="minorHAnsi" w:cs="Calibri"/>
          <w:color w:val="000000"/>
          <w:sz w:val="23"/>
          <w:szCs w:val="23"/>
        </w:rPr>
      </w:pPr>
    </w:p>
    <w:p w:rsidR="005812B8" w:rsidRPr="00925DB4" w:rsidRDefault="005D5AE4" w:rsidP="005812B8">
      <w:pPr>
        <w:autoSpaceDE w:val="0"/>
        <w:autoSpaceDN w:val="0"/>
        <w:adjustRightInd w:val="0"/>
        <w:jc w:val="both"/>
        <w:rPr>
          <w:rFonts w:asciiTheme="minorHAnsi" w:hAnsiTheme="minorHAnsi" w:cs="Calibri"/>
          <w:b/>
          <w:color w:val="000000"/>
          <w:sz w:val="23"/>
          <w:szCs w:val="23"/>
          <w:highlight w:val="yellow"/>
        </w:rPr>
      </w:pPr>
      <w:r w:rsidRPr="00925DB4">
        <w:rPr>
          <w:rFonts w:asciiTheme="minorHAnsi" w:hAnsiTheme="minorHAnsi" w:cs="Calibri"/>
          <w:b/>
          <w:color w:val="000000"/>
          <w:sz w:val="23"/>
          <w:szCs w:val="23"/>
        </w:rPr>
        <w:t>W punkcie należy krótko</w:t>
      </w:r>
      <w:r w:rsidR="005A269B" w:rsidRPr="00925DB4">
        <w:rPr>
          <w:rFonts w:asciiTheme="minorHAnsi" w:hAnsiTheme="minorHAnsi" w:cs="Calibri"/>
          <w:b/>
          <w:color w:val="000000"/>
          <w:sz w:val="23"/>
          <w:szCs w:val="23"/>
        </w:rPr>
        <w:t xml:space="preserve"> opisać wyniki wyliczeń,  które zostały uzyskane po wypełnieniu w sekcji D pliku Excel „1.</w:t>
      </w:r>
      <w:r w:rsidR="00F16E76" w:rsidRPr="00925DB4">
        <w:rPr>
          <w:rFonts w:asciiTheme="minorHAnsi" w:hAnsiTheme="minorHAnsi" w:cs="Calibri"/>
          <w:b/>
          <w:color w:val="000000"/>
          <w:sz w:val="23"/>
          <w:szCs w:val="23"/>
        </w:rPr>
        <w:t>3</w:t>
      </w:r>
      <w:r w:rsidR="000C3B80" w:rsidRPr="00925DB4">
        <w:rPr>
          <w:rFonts w:asciiTheme="minorHAnsi" w:hAnsiTheme="minorHAnsi" w:cs="Calibri"/>
          <w:b/>
          <w:color w:val="000000"/>
          <w:sz w:val="23"/>
          <w:szCs w:val="23"/>
        </w:rPr>
        <w:t xml:space="preserve"> </w:t>
      </w:r>
      <w:r w:rsidR="00F16E76" w:rsidRPr="00925DB4">
        <w:rPr>
          <w:rFonts w:asciiTheme="minorHAnsi" w:hAnsiTheme="minorHAnsi" w:cs="Calibri"/>
          <w:b/>
          <w:color w:val="000000"/>
          <w:sz w:val="23"/>
          <w:szCs w:val="23"/>
        </w:rPr>
        <w:t>AB</w:t>
      </w:r>
      <w:r w:rsidR="005A269B" w:rsidRPr="00925DB4">
        <w:rPr>
          <w:rFonts w:asciiTheme="minorHAnsi" w:hAnsiTheme="minorHAnsi" w:cs="Calibri"/>
          <w:b/>
          <w:color w:val="000000"/>
          <w:sz w:val="23"/>
          <w:szCs w:val="23"/>
        </w:rPr>
        <w:t xml:space="preserve"> Planowane wydatki”</w:t>
      </w:r>
    </w:p>
    <w:p w:rsidR="005D5AE4" w:rsidRPr="00925DB4" w:rsidRDefault="005D5AE4" w:rsidP="005812B8">
      <w:pPr>
        <w:autoSpaceDE w:val="0"/>
        <w:autoSpaceDN w:val="0"/>
        <w:adjustRightInd w:val="0"/>
        <w:jc w:val="both"/>
        <w:rPr>
          <w:rFonts w:asciiTheme="minorHAnsi" w:hAnsiTheme="minorHAnsi" w:cs="Calibri"/>
          <w:color w:val="000000"/>
          <w:sz w:val="23"/>
          <w:szCs w:val="23"/>
        </w:rPr>
      </w:pPr>
    </w:p>
    <w:p w:rsidR="005812B8" w:rsidRPr="00E942ED" w:rsidRDefault="00E942ED" w:rsidP="005812B8">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Źródła finansowania projektu </w:t>
      </w:r>
    </w:p>
    <w:p w:rsidR="005812B8" w:rsidRPr="00925DB4" w:rsidRDefault="005812B8" w:rsidP="00302DD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opisie należy szczegółowo określić źródła finansowania całkowitych kosztów przedsięwzięcia (zarówno kwalifikowalnych jak i niekwalifikowalnych). </w:t>
      </w:r>
      <w:r w:rsidRPr="00925DB4">
        <w:rPr>
          <w:rFonts w:asciiTheme="minorHAnsi" w:hAnsiTheme="minorHAnsi" w:cs="Calibri"/>
          <w:color w:val="000000"/>
          <w:sz w:val="23"/>
          <w:szCs w:val="23"/>
        </w:rPr>
        <w:t xml:space="preserve">Należy przyjąć poziom i wartość dofinansowania, zgodnie z przyjętymi założeniami i wyliczeniami. </w:t>
      </w:r>
    </w:p>
    <w:p w:rsidR="005812B8" w:rsidRPr="00925DB4" w:rsidRDefault="005812B8" w:rsidP="00302DD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Różnica pomiędzy kosztami kwalifikowalnymi a wartością dofinansowania oraz wydatki niekwalifikowalne muszą zostać pokryte ze środków własnych Wnioskodawcy lub innych źródeł finansowania. </w:t>
      </w:r>
    </w:p>
    <w:p w:rsidR="005812B8" w:rsidRPr="00925DB4" w:rsidRDefault="005812B8" w:rsidP="00302DD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Należy jednoznacznie wskazać źródło zabezpieczenia tych środków, pamiętając, iż dane te powinny być spójne z montażem finansowym oraz dokumentacją dołączoną do wniosku o dofinansowanie. </w:t>
      </w:r>
    </w:p>
    <w:p w:rsidR="00302DD3" w:rsidRPr="00925DB4" w:rsidRDefault="00302DD3" w:rsidP="00302DD3">
      <w:pPr>
        <w:autoSpaceDE w:val="0"/>
        <w:autoSpaceDN w:val="0"/>
        <w:adjustRightInd w:val="0"/>
        <w:jc w:val="both"/>
        <w:rPr>
          <w:rFonts w:asciiTheme="minorHAnsi" w:hAnsiTheme="minorHAnsi" w:cs="Calibri"/>
          <w:color w:val="000000"/>
          <w:sz w:val="23"/>
          <w:szCs w:val="23"/>
        </w:rPr>
      </w:pPr>
    </w:p>
    <w:p w:rsidR="00302DD3" w:rsidRPr="00925DB4" w:rsidRDefault="00302DD3" w:rsidP="00302DD3">
      <w:pPr>
        <w:jc w:val="both"/>
        <w:rPr>
          <w:rFonts w:asciiTheme="minorHAnsi" w:eastAsia="Times New Roman" w:hAnsiTheme="minorHAnsi" w:cs="Arial"/>
        </w:rPr>
      </w:pPr>
      <w:r w:rsidRPr="00925DB4">
        <w:rPr>
          <w:rFonts w:asciiTheme="minorHAnsi" w:eastAsia="Times New Roman" w:hAnsiTheme="minorHAnsi" w:cs="Arial"/>
        </w:rPr>
        <w:t>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w:t>
      </w:r>
    </w:p>
    <w:p w:rsidR="005812B8" w:rsidRPr="00925DB4" w:rsidRDefault="005812B8" w:rsidP="005812B8">
      <w:pPr>
        <w:autoSpaceDE w:val="0"/>
        <w:autoSpaceDN w:val="0"/>
        <w:adjustRightInd w:val="0"/>
        <w:jc w:val="both"/>
        <w:rPr>
          <w:rFonts w:asciiTheme="minorHAnsi" w:hAnsiTheme="minorHAnsi" w:cs="Calibri"/>
          <w:color w:val="000000"/>
          <w:sz w:val="23"/>
          <w:szCs w:val="23"/>
        </w:rPr>
      </w:pPr>
    </w:p>
    <w:p w:rsidR="005812B8" w:rsidRPr="00925DB4" w:rsidRDefault="005812B8" w:rsidP="005812B8">
      <w:pPr>
        <w:autoSpaceDE w:val="0"/>
        <w:autoSpaceDN w:val="0"/>
        <w:adjustRightInd w:val="0"/>
        <w:jc w:val="both"/>
        <w:rPr>
          <w:rFonts w:asciiTheme="minorHAnsi" w:hAnsiTheme="minorHAnsi" w:cs="Calibri"/>
          <w:b/>
          <w:bCs/>
          <w:sz w:val="23"/>
          <w:szCs w:val="23"/>
        </w:rPr>
      </w:pPr>
      <w:r w:rsidRPr="00925DB4">
        <w:rPr>
          <w:rFonts w:asciiTheme="minorHAnsi" w:hAnsiTheme="minorHAnsi" w:cs="Calibri"/>
          <w:b/>
          <w:bCs/>
          <w:sz w:val="23"/>
          <w:szCs w:val="23"/>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rsidR="00E942ED" w:rsidRPr="00925DB4" w:rsidRDefault="00E942ED" w:rsidP="005812B8">
      <w:pPr>
        <w:autoSpaceDE w:val="0"/>
        <w:autoSpaceDN w:val="0"/>
        <w:adjustRightInd w:val="0"/>
        <w:jc w:val="both"/>
        <w:rPr>
          <w:rFonts w:asciiTheme="minorHAnsi" w:hAnsiTheme="minorHAnsi" w:cs="Calibri"/>
          <w:b/>
          <w:bCs/>
          <w:color w:val="000000"/>
          <w:sz w:val="23"/>
          <w:szCs w:val="23"/>
        </w:rPr>
      </w:pPr>
    </w:p>
    <w:p w:rsidR="007D5100" w:rsidRPr="00E942ED" w:rsidRDefault="007D5100" w:rsidP="007D5100">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Ocena finans</w:t>
      </w:r>
      <w:r w:rsidR="00E942ED">
        <w:rPr>
          <w:rFonts w:asciiTheme="minorHAnsi" w:hAnsiTheme="minorHAnsi" w:cs="Calibri"/>
          <w:b/>
          <w:bCs/>
          <w:color w:val="000000"/>
          <w:sz w:val="23"/>
          <w:szCs w:val="23"/>
        </w:rPr>
        <w:t xml:space="preserve">owej opłacalności inwestycji </w:t>
      </w:r>
    </w:p>
    <w:p w:rsidR="007D5100" w:rsidRPr="00925DB4" w:rsidRDefault="007D5100" w:rsidP="007D51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Ustalenie </w:t>
      </w:r>
      <w:r w:rsidRPr="00925DB4">
        <w:rPr>
          <w:rFonts w:asciiTheme="minorHAnsi" w:hAnsiTheme="minorHAnsi" w:cs="Calibri"/>
          <w:color w:val="000000"/>
          <w:sz w:val="23"/>
          <w:szCs w:val="23"/>
        </w:rPr>
        <w:t xml:space="preserve">wartości wskaźników finansowej efektywności projektu dokonywane jest na podstawie przepływów pieniężnych określonych przy zastosowaniu metody standardowej lub złożonej. </w:t>
      </w:r>
    </w:p>
    <w:p w:rsidR="007D5100" w:rsidRPr="00925DB4" w:rsidRDefault="007D5100" w:rsidP="007D5100">
      <w:pPr>
        <w:autoSpaceDE w:val="0"/>
        <w:autoSpaceDN w:val="0"/>
        <w:adjustRightInd w:val="0"/>
        <w:rPr>
          <w:rFonts w:asciiTheme="minorHAnsi" w:hAnsiTheme="minorHAnsi" w:cs="Calibri"/>
          <w:color w:val="000000"/>
          <w:sz w:val="23"/>
          <w:szCs w:val="23"/>
        </w:rPr>
      </w:pPr>
    </w:p>
    <w:p w:rsidR="007D5100" w:rsidRPr="00925DB4" w:rsidRDefault="007D5100"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Dla projektów inwestycyjnych, </w:t>
      </w:r>
      <w:r w:rsidRPr="00925DB4">
        <w:rPr>
          <w:rFonts w:asciiTheme="minorHAnsi" w:hAnsiTheme="minorHAnsi" w:cs="Calibri"/>
          <w:color w:val="000000"/>
          <w:sz w:val="23"/>
          <w:szCs w:val="23"/>
        </w:rPr>
        <w:t xml:space="preserve">niezależnie od wartości całkowitych kosztów kwalifikowanych </w:t>
      </w:r>
      <w:r w:rsidRPr="00925DB4">
        <w:rPr>
          <w:rFonts w:asciiTheme="minorHAnsi" w:hAnsiTheme="minorHAnsi" w:cs="Calibri"/>
          <w:b/>
          <w:bCs/>
          <w:color w:val="000000"/>
          <w:sz w:val="23"/>
          <w:szCs w:val="23"/>
        </w:rPr>
        <w:t xml:space="preserve">konieczne jest wyliczenie wskaźnika FNPV/C oraz FRR/C </w:t>
      </w:r>
      <w:r w:rsidRPr="00925DB4">
        <w:rPr>
          <w:rFonts w:asciiTheme="minorHAnsi" w:hAnsiTheme="minorHAnsi" w:cs="Calibri"/>
          <w:color w:val="000000"/>
          <w:sz w:val="23"/>
          <w:szCs w:val="23"/>
        </w:rPr>
        <w:t xml:space="preserve">określających finansowy zwrot z inwestycji. Wskaźniki te określają zdolność wpływów z projektów do pokrycia wydatków z nimi związanych. Jako wpływy przyjmuje się wyłącznie przychody oraz wartość rezydualną, pozostałe wpływy takie jak np. dotacje o charakterze operacyjnym traktuje się jako jedno ze źródeł finansowania i uwzględnia we wpływach całkowitych w analizie trwałości finansowej projektu. </w:t>
      </w:r>
    </w:p>
    <w:p w:rsidR="007D5100" w:rsidRPr="00925DB4" w:rsidRDefault="007D5100" w:rsidP="00F36ECF">
      <w:pPr>
        <w:autoSpaceDE w:val="0"/>
        <w:autoSpaceDN w:val="0"/>
        <w:adjustRightInd w:val="0"/>
        <w:jc w:val="both"/>
        <w:rPr>
          <w:rFonts w:asciiTheme="minorHAnsi" w:hAnsiTheme="minorHAnsi" w:cs="Calibri"/>
          <w:color w:val="000000"/>
          <w:sz w:val="23"/>
          <w:szCs w:val="23"/>
        </w:rPr>
      </w:pPr>
    </w:p>
    <w:p w:rsidR="007B6DEA" w:rsidRPr="00925DB4" w:rsidRDefault="007D5100" w:rsidP="00F36ECF">
      <w:pPr>
        <w:pStyle w:val="Default"/>
        <w:jc w:val="both"/>
        <w:rPr>
          <w:rFonts w:asciiTheme="minorHAnsi" w:eastAsiaTheme="minorEastAsia" w:hAnsiTheme="minorHAnsi" w:cs="Calibri"/>
          <w:sz w:val="23"/>
          <w:szCs w:val="23"/>
        </w:rPr>
      </w:pPr>
      <w:r w:rsidRPr="00925DB4">
        <w:rPr>
          <w:rFonts w:asciiTheme="minorHAnsi" w:hAnsiTheme="minorHAnsi" w:cs="Calibri"/>
          <w:b/>
          <w:bCs/>
          <w:sz w:val="23"/>
          <w:szCs w:val="23"/>
        </w:rPr>
        <w:t xml:space="preserve">1.FNPV/C - finansowa bieżąca wartość netto inwestycji </w:t>
      </w:r>
      <w:r w:rsidRPr="00925DB4">
        <w:rPr>
          <w:rFonts w:asciiTheme="minorHAnsi" w:hAnsiTheme="minorHAnsi" w:cs="Calibri"/>
          <w:sz w:val="23"/>
          <w:szCs w:val="23"/>
        </w:rPr>
        <w:t>- jest to suma zdyskontowanych przepływów netto projektu, inaczej mówiąc to wartość otrzymana po sumowaniu oddzielnie dla każdego roku różnic pomiędzy przychodami i wydatkami pieniężnymi w okresie obliczeniowym dla danej stopy, zdyskontowana do roku zerowego (moment rozpoczęcia działalności) i wyrażona w jednostkach pieniężnych roku zerowego. Przy</w:t>
      </w:r>
      <w:r w:rsidR="007B6DEA" w:rsidRPr="00925DB4">
        <w:rPr>
          <w:rFonts w:asciiTheme="minorHAnsi" w:hAnsiTheme="minorHAnsi" w:cs="Calibri"/>
          <w:sz w:val="23"/>
          <w:szCs w:val="23"/>
        </w:rPr>
        <w:t xml:space="preserve"> </w:t>
      </w:r>
      <w:r w:rsidR="007B6DEA" w:rsidRPr="00925DB4">
        <w:rPr>
          <w:rFonts w:asciiTheme="minorHAnsi" w:eastAsiaTheme="minorEastAsia" w:hAnsiTheme="minorHAnsi" w:cs="Calibri"/>
          <w:sz w:val="23"/>
          <w:szCs w:val="23"/>
        </w:rPr>
        <w:t xml:space="preserve">określaniu FNPV projektu bardzo ważne znaczenie ma wartość stopy dyskontowej oraz horyzont czasowy. </w:t>
      </w:r>
    </w:p>
    <w:p w:rsidR="007B6DEA" w:rsidRPr="00925DB4" w:rsidRDefault="007B6DEA" w:rsidP="00F36ECF">
      <w:pPr>
        <w:pStyle w:val="Default"/>
        <w:jc w:val="both"/>
        <w:rPr>
          <w:rFonts w:asciiTheme="minorHAnsi" w:eastAsiaTheme="minorEastAsia" w:hAnsiTheme="minorHAnsi" w:cs="Calibri"/>
          <w:sz w:val="23"/>
          <w:szCs w:val="23"/>
        </w:rPr>
      </w:pPr>
    </w:p>
    <w:p w:rsidR="007B6DEA" w:rsidRPr="00925DB4" w:rsidRDefault="007B6DEA"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2.FRR/C - finansowa wewnętrzna stopa zwrotu z inwestycji </w:t>
      </w:r>
      <w:r w:rsidRPr="00925DB4">
        <w:rPr>
          <w:rFonts w:asciiTheme="minorHAnsi" w:hAnsiTheme="minorHAnsi" w:cs="Calibri"/>
          <w:color w:val="000000"/>
          <w:sz w:val="23"/>
          <w:szCs w:val="23"/>
        </w:rPr>
        <w:t xml:space="preserve">- wewnętrzna stopa zwrotu to wartość stopy dyskontowej, dla której wartość NPV=0, więc bieżąca wartość przychodów jest równa bieżącej wartości kosztów, a więc projekt jest neutralny. Wewnętrzna stopa zwrotu oznacza średnią w jednym okresie stopę zwrotu z inwestycji. Dodatni wskaźnik świadczyć może o stabilności projektu. Wewnętrzna stopa zwrotu wskazuje względną efektywność inwestycji i należy ją stosować ostrożnie. Jeżeli znak przepływów pieniężnych zmienia się w poszczególnych latach realizacji projektu to dla danego projektu mogą istnieć wielokrotne IRR. W takim przypadku przy wyborze inwestycji nie można się kierować IRR. Takim przykładem mogą być kopalnie, które zazwyczaj notują znaczne wydatki pieniężne na końcu życia projektu wynikające z kosztów ich zamknięcia. </w:t>
      </w:r>
    </w:p>
    <w:p w:rsidR="007B6DEA" w:rsidRPr="00925DB4" w:rsidRDefault="007B6DEA" w:rsidP="00F36ECF">
      <w:pPr>
        <w:autoSpaceDE w:val="0"/>
        <w:autoSpaceDN w:val="0"/>
        <w:adjustRightInd w:val="0"/>
        <w:jc w:val="both"/>
        <w:rPr>
          <w:rFonts w:asciiTheme="minorHAnsi" w:hAnsiTheme="minorHAnsi" w:cs="Calibri"/>
          <w:color w:val="000000"/>
          <w:sz w:val="23"/>
          <w:szCs w:val="23"/>
        </w:rPr>
      </w:pPr>
    </w:p>
    <w:p w:rsidR="007B6DEA" w:rsidRPr="00925DB4" w:rsidRDefault="007B6DEA" w:rsidP="00F36ECF">
      <w:pPr>
        <w:autoSpaceDE w:val="0"/>
        <w:autoSpaceDN w:val="0"/>
        <w:adjustRightInd w:val="0"/>
        <w:jc w:val="both"/>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W celu wyliczenia wskaźników efektywności finansowej </w:t>
      </w:r>
      <w:r w:rsidRPr="00925DB4">
        <w:rPr>
          <w:rFonts w:asciiTheme="minorHAnsi" w:hAnsiTheme="minorHAnsi" w:cs="Calibri"/>
          <w:b/>
          <w:bCs/>
          <w:color w:val="000000"/>
          <w:sz w:val="23"/>
          <w:szCs w:val="23"/>
          <w:u w:val="single"/>
        </w:rPr>
        <w:t xml:space="preserve">FNPV/C i FRR/C </w:t>
      </w:r>
      <w:r w:rsidRPr="00925DB4">
        <w:rPr>
          <w:rFonts w:asciiTheme="minorHAnsi" w:hAnsiTheme="minorHAnsi" w:cs="Calibri"/>
          <w:color w:val="000000"/>
          <w:sz w:val="23"/>
          <w:szCs w:val="23"/>
          <w:u w:val="single"/>
        </w:rPr>
        <w:t xml:space="preserve">bierze się pod uwagę: </w:t>
      </w:r>
    </w:p>
    <w:p w:rsidR="007B6DEA" w:rsidRPr="00925DB4" w:rsidRDefault="007B6DEA"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przychody, wartość rezydualną, koszty operacyjne, nakłady odtworzeniowe w ramach projektu, nakłady inwestycyjne na realizację projektu, w uzasadnionych przypadkach również zmiany w kapitale obrotowym netto w fazie inwestycyjnej.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p>
    <w:p w:rsidR="007B6DEA" w:rsidRPr="00925DB4" w:rsidRDefault="007B6DEA" w:rsidP="00F36ECF">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WAŻNE: Szczegółowy opis znajduje się w Wytycznych MR, podstawowe wzory niezbędne do przeprowadzenia obliczeń opisane są w załączniku nr 1 pkt 1 do Wytycznych MR.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p>
    <w:p w:rsidR="00F36ECF" w:rsidRPr="00925DB4" w:rsidRDefault="007B6DEA" w:rsidP="00F36ECF">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lastRenderedPageBreak/>
        <w:t xml:space="preserve">Ustalenie wartości wskaźników: </w:t>
      </w:r>
    </w:p>
    <w:p w:rsidR="00302DD3" w:rsidRPr="00925DB4" w:rsidRDefault="00302DD3" w:rsidP="00302DD3">
      <w:pPr>
        <w:jc w:val="both"/>
        <w:rPr>
          <w:rFonts w:asciiTheme="minorHAnsi" w:hAnsiTheme="minorHAnsi" w:cs="Arial"/>
        </w:rPr>
      </w:pPr>
      <w:r w:rsidRPr="00925DB4">
        <w:rPr>
          <w:rFonts w:asciiTheme="minorHAnsi" w:hAnsiTheme="minorHAnsi" w:cs="Arial"/>
        </w:rPr>
        <w:t xml:space="preserve">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jak również faktu objęcia projektu pomocą publiczną. W przypadku projektów dot. termomodernizacji budynków publicznych  nieujemna wartość FNPV może wynikać z tego, iż projekt generuje oszczędności kosztów operacyjnych, które są następnie kompensowane równoważnym zmniejszeniem dotacji na działalność operacyjną (patrz: definicja oszczędności kosztów operacyjnych). Taka sytuacja może stanowić uzasadnienie dla dofinansowania przedmiotowego projektu, pomimo braku ujemnej wartości FNPV. </w:t>
      </w:r>
    </w:p>
    <w:p w:rsidR="00F36ECF" w:rsidRPr="00925DB4" w:rsidRDefault="00302DD3" w:rsidP="00F36ECF">
      <w:pPr>
        <w:autoSpaceDE w:val="0"/>
        <w:autoSpaceDN w:val="0"/>
        <w:adjustRightInd w:val="0"/>
        <w:jc w:val="both"/>
        <w:rPr>
          <w:rFonts w:asciiTheme="minorHAnsi" w:hAnsiTheme="minorHAnsi" w:cs="Calibri"/>
          <w:color w:val="000000"/>
          <w:sz w:val="23"/>
          <w:szCs w:val="23"/>
        </w:rPr>
      </w:pPr>
      <w:r w:rsidRPr="00925DB4" w:rsidDel="00302DD3">
        <w:rPr>
          <w:rFonts w:asciiTheme="minorHAnsi" w:hAnsiTheme="minorHAnsi" w:cs="Calibri"/>
          <w:color w:val="000000"/>
          <w:sz w:val="23"/>
          <w:szCs w:val="23"/>
        </w:rPr>
        <w:t xml:space="preserve"> </w:t>
      </w:r>
    </w:p>
    <w:p w:rsidR="007D5100" w:rsidRPr="00925DB4" w:rsidRDefault="007B6DEA" w:rsidP="00F36ECF">
      <w:pPr>
        <w:autoSpaceDE w:val="0"/>
        <w:autoSpaceDN w:val="0"/>
        <w:adjustRightInd w:val="0"/>
        <w:jc w:val="both"/>
        <w:rPr>
          <w:rFonts w:asciiTheme="minorHAnsi" w:hAnsiTheme="minorHAnsi"/>
          <w:sz w:val="24"/>
          <w:szCs w:val="24"/>
        </w:rPr>
      </w:pPr>
      <w:r w:rsidRPr="00925DB4">
        <w:rPr>
          <w:rFonts w:asciiTheme="minorHAnsi" w:hAnsiTheme="minorHAnsi" w:cs="Calibri"/>
          <w:b/>
          <w:bCs/>
          <w:color w:val="000000"/>
          <w:sz w:val="23"/>
          <w:szCs w:val="23"/>
        </w:rPr>
        <w:t xml:space="preserve">W arkuszu Excel </w:t>
      </w:r>
      <w:r w:rsidR="001B7202" w:rsidRPr="00925DB4">
        <w:rPr>
          <w:rFonts w:asciiTheme="minorHAnsi" w:hAnsiTheme="minorHAnsi" w:cs="Calibri"/>
          <w:b/>
          <w:bCs/>
          <w:color w:val="000000"/>
          <w:sz w:val="23"/>
          <w:szCs w:val="23"/>
        </w:rPr>
        <w:t xml:space="preserve">Analiza Finansowa </w:t>
      </w:r>
      <w:r w:rsidRPr="00925DB4">
        <w:rPr>
          <w:rFonts w:asciiTheme="minorHAnsi" w:hAnsiTheme="minorHAnsi" w:cs="Calibri"/>
          <w:b/>
          <w:bCs/>
          <w:color w:val="000000"/>
          <w:sz w:val="23"/>
          <w:szCs w:val="23"/>
        </w:rPr>
        <w:t>należy przedstawić wyliczenie wskaźników efektywności projektu, zgodnie z przyjętymi założeniami w całym okresie odniesienia. W opisie proszę zinterpretować otrzymane wyniki.</w:t>
      </w:r>
    </w:p>
    <w:p w:rsidR="00022969" w:rsidRPr="00925DB4" w:rsidRDefault="00022969" w:rsidP="00F220C5">
      <w:pPr>
        <w:spacing w:line="200" w:lineRule="exact"/>
        <w:rPr>
          <w:rFonts w:asciiTheme="minorHAnsi" w:hAnsiTheme="minorHAnsi"/>
          <w:sz w:val="20"/>
          <w:szCs w:val="20"/>
        </w:rPr>
      </w:pPr>
    </w:p>
    <w:p w:rsidR="00F36ECF" w:rsidRPr="00E942ED" w:rsidRDefault="00E942ED" w:rsidP="00F36ECF">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Trwałość finansowa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Analiza trwałości finansowej powinna obejmować co najmniej następujące działania: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analizę zasobów finansowych projektu,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analizę sytuacji finansowej wnioskodawcy/operatora z projektem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Przy ocenie analizy trwałości finansowej bierze się pod uwagę wszystkie przepływy pieniężne</w:t>
      </w:r>
      <w:r w:rsidRPr="00925DB4">
        <w:rPr>
          <w:rFonts w:asciiTheme="minorHAnsi" w:hAnsiTheme="minorHAnsi" w:cs="Calibri"/>
          <w:color w:val="000000"/>
          <w:sz w:val="23"/>
          <w:szCs w:val="23"/>
        </w:rPr>
        <w:t xml:space="preserve">, w tym również te wpływy na rzecz projektu, które nie stanowią przychodów </w:t>
      </w:r>
      <w:r w:rsidRPr="00925DB4">
        <w:rPr>
          <w:rFonts w:asciiTheme="minorHAnsi" w:hAnsiTheme="minorHAnsi" w:cs="Calibri"/>
          <w:b/>
          <w:bCs/>
          <w:color w:val="000000"/>
          <w:sz w:val="23"/>
          <w:szCs w:val="23"/>
        </w:rPr>
        <w:t xml:space="preserve">np. dotacje o charakterze operacyjnym. </w:t>
      </w:r>
    </w:p>
    <w:p w:rsidR="00F36ECF" w:rsidRPr="00925DB4" w:rsidRDefault="00F36ECF" w:rsidP="00F36ECF">
      <w:pPr>
        <w:pStyle w:val="Default"/>
        <w:jc w:val="both"/>
        <w:rPr>
          <w:rFonts w:asciiTheme="minorHAnsi" w:eastAsiaTheme="minorEastAsia" w:hAnsiTheme="minorHAnsi" w:cs="Calibri"/>
          <w:sz w:val="23"/>
          <w:szCs w:val="23"/>
        </w:rPr>
      </w:pPr>
      <w:r w:rsidRPr="00925DB4">
        <w:rPr>
          <w:rFonts w:asciiTheme="minorHAnsi" w:hAnsiTheme="minorHAnsi" w:cs="Calibri"/>
          <w:b/>
          <w:bCs/>
          <w:sz w:val="23"/>
          <w:szCs w:val="23"/>
        </w:rPr>
        <w:t xml:space="preserve">Analiza trwałości finansowej projektu </w:t>
      </w:r>
      <w:r w:rsidRPr="00925DB4">
        <w:rPr>
          <w:rFonts w:asciiTheme="minorHAnsi" w:hAnsiTheme="minorHAnsi" w:cs="Calibri"/>
          <w:sz w:val="23"/>
          <w:szCs w:val="23"/>
        </w:rPr>
        <w:t>polega na wykazaniu, że zasoby finansowe na realizację projektu są zapewnione i wystarczające podczas jego realizacji, a następnie eksploatacji</w:t>
      </w:r>
      <w:r w:rsidRPr="00925DB4">
        <w:rPr>
          <w:rFonts w:asciiTheme="minorHAnsi" w:hAnsiTheme="minorHAnsi" w:cs="Calibri"/>
          <w:b/>
          <w:bCs/>
          <w:sz w:val="23"/>
          <w:szCs w:val="23"/>
        </w:rPr>
        <w:t xml:space="preserve">. </w:t>
      </w:r>
      <w:r w:rsidRPr="00925DB4">
        <w:rPr>
          <w:rFonts w:asciiTheme="minorHAnsi" w:hAnsiTheme="minorHAnsi" w:cs="Calibri"/>
          <w:sz w:val="23"/>
          <w:szCs w:val="23"/>
        </w:rPr>
        <w:t>Projekt jest trwały finansowo, gdy nie generuje ryzyka wyczerpania środków pieniężnych w przyszłości. Istotne znaczenie ma zatem moment, w którym następują wpływy i płatności gotówkowe. Przy analizie trwałości należy wskazać, w jaki sposób w horyzoncie czasowym projektu wpływy będą systematycznie odpowiadać wydatkom rok</w:t>
      </w:r>
      <w:r w:rsidRPr="00925DB4">
        <w:rPr>
          <w:rFonts w:asciiTheme="minorHAnsi" w:hAnsiTheme="minorHAnsi"/>
          <w:sz w:val="23"/>
          <w:szCs w:val="23"/>
        </w:rPr>
        <w:t xml:space="preserve"> </w:t>
      </w:r>
      <w:r w:rsidRPr="00925DB4">
        <w:rPr>
          <w:rFonts w:asciiTheme="minorHAnsi" w:eastAsiaTheme="minorEastAsia" w:hAnsiTheme="minorHAnsi" w:cs="Calibri"/>
          <w:sz w:val="23"/>
          <w:szCs w:val="23"/>
        </w:rPr>
        <w:t xml:space="preserve">do roku. Trwałość występuje wtedy, gdy suma przepływów netto w ramach skumulowanych strumieni pieniężnych generowanych przez projekt jest dodatnia lub równa zero we wszystkich rozpatrywanych latach czyli saldo niezdyskontowanych skumulowanych przepływów pieniężnych </w:t>
      </w:r>
      <w:r w:rsidRPr="00925DB4">
        <w:rPr>
          <w:rFonts w:asciiTheme="minorHAnsi" w:eastAsiaTheme="minorEastAsia" w:hAnsiTheme="minorHAnsi" w:cs="Calibri"/>
          <w:b/>
          <w:bCs/>
          <w:sz w:val="23"/>
          <w:szCs w:val="23"/>
        </w:rPr>
        <w:t xml:space="preserve">jest ≥ 0 </w:t>
      </w:r>
      <w:r w:rsidRPr="00925DB4">
        <w:rPr>
          <w:rFonts w:asciiTheme="minorHAnsi" w:eastAsiaTheme="minorEastAsia" w:hAnsiTheme="minorHAnsi" w:cs="Calibri"/>
          <w:sz w:val="23"/>
          <w:szCs w:val="23"/>
        </w:rPr>
        <w:t xml:space="preserve">we wszystkich latach objętych analizą. </w:t>
      </w:r>
    </w:p>
    <w:p w:rsidR="00F36ECF" w:rsidRPr="00925DB4" w:rsidRDefault="00F36ECF" w:rsidP="00F36ECF">
      <w:pPr>
        <w:pStyle w:val="Default"/>
        <w:rPr>
          <w:rFonts w:asciiTheme="minorHAnsi" w:eastAsiaTheme="minorEastAsia" w:hAnsiTheme="minorHAnsi" w:cs="Calibri"/>
          <w:sz w:val="23"/>
          <w:szCs w:val="23"/>
        </w:rPr>
      </w:pP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Analiza sytuacji finansowej Wnioskodawcy/operatora </w:t>
      </w:r>
      <w:r w:rsidRPr="00925DB4">
        <w:rPr>
          <w:rFonts w:asciiTheme="minorHAnsi" w:hAnsiTheme="minorHAnsi" w:cs="Calibri"/>
          <w:color w:val="000000"/>
          <w:sz w:val="23"/>
          <w:szCs w:val="23"/>
        </w:rPr>
        <w:t xml:space="preserve">polega na sprawdzeniu trwałości finansowej nie tylko samego projektu, ale również Wnioskodawcy/operatora z projektem. W sytuacji, gdy operator zbankrutuje trwałość samej inwestycji może stracić znaczenie. Analiza przepływów pieniężnych powinna wykazać, że Wnioskodawca/operator z projektem ma dodatnie roczne saldo przepływów pieniężnych na koniec każdego roku, we wszystkich latach objętych analizą. </w:t>
      </w:r>
    </w:p>
    <w:p w:rsidR="00F36ECF" w:rsidRPr="00925DB4" w:rsidRDefault="00F36ECF" w:rsidP="0064399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Różnica pomiędzy strumieniami przychodzącymi, a wychodzącymi wykaże </w:t>
      </w:r>
      <w:r w:rsidRPr="00925DB4">
        <w:rPr>
          <w:rFonts w:asciiTheme="minorHAnsi" w:hAnsiTheme="minorHAnsi" w:cs="Calibri"/>
          <w:b/>
          <w:bCs/>
          <w:color w:val="000000"/>
          <w:sz w:val="23"/>
          <w:szCs w:val="23"/>
        </w:rPr>
        <w:t>deficyt lub nadwyżkę</w:t>
      </w:r>
      <w:r w:rsidRPr="00925DB4">
        <w:rPr>
          <w:rFonts w:asciiTheme="minorHAnsi" w:hAnsiTheme="minorHAnsi" w:cs="Calibri"/>
          <w:color w:val="000000"/>
          <w:sz w:val="23"/>
          <w:szCs w:val="23"/>
        </w:rPr>
        <w:t xml:space="preserve">, która będzie kumulowana każdego dnia. </w:t>
      </w:r>
      <w:r w:rsidRPr="00925DB4">
        <w:rPr>
          <w:rFonts w:asciiTheme="minorHAnsi" w:hAnsiTheme="minorHAnsi" w:cs="Calibri"/>
          <w:color w:val="000000"/>
          <w:sz w:val="23"/>
          <w:szCs w:val="23"/>
          <w:u w:val="single"/>
        </w:rPr>
        <w:t>Ważne</w:t>
      </w:r>
      <w:r w:rsidRPr="00925DB4">
        <w:rPr>
          <w:rFonts w:asciiTheme="minorHAnsi" w:hAnsiTheme="minorHAnsi" w:cs="Calibri"/>
          <w:color w:val="000000"/>
          <w:sz w:val="23"/>
          <w:szCs w:val="23"/>
        </w:rPr>
        <w:t xml:space="preserve"> jest aby upewnić się, że projekt nawet jeżeli nie </w:t>
      </w:r>
      <w:r w:rsidRPr="00925DB4">
        <w:rPr>
          <w:rFonts w:asciiTheme="minorHAnsi" w:hAnsiTheme="minorHAnsi" w:cs="Calibri"/>
          <w:color w:val="000000"/>
          <w:sz w:val="23"/>
          <w:szCs w:val="23"/>
        </w:rPr>
        <w:t xml:space="preserve">jest efektywny, </w:t>
      </w:r>
      <w:r w:rsidRPr="00925DB4">
        <w:rPr>
          <w:rFonts w:asciiTheme="minorHAnsi" w:hAnsiTheme="minorHAnsi" w:cs="Calibri"/>
          <w:color w:val="000000"/>
          <w:sz w:val="23"/>
          <w:szCs w:val="23"/>
          <w:u w:val="single"/>
        </w:rPr>
        <w:t>nie generuje ryzyka</w:t>
      </w:r>
      <w:r w:rsidRPr="00925DB4">
        <w:rPr>
          <w:rFonts w:asciiTheme="minorHAnsi" w:hAnsiTheme="minorHAnsi" w:cs="Calibri"/>
          <w:color w:val="000000"/>
          <w:sz w:val="23"/>
          <w:szCs w:val="23"/>
        </w:rPr>
        <w:t xml:space="preserve"> wystąpienia braku środków pieniężnych w całym okresie życia. </w:t>
      </w:r>
    </w:p>
    <w:p w:rsidR="0064399F" w:rsidRPr="00925DB4" w:rsidRDefault="0064399F" w:rsidP="0064399F">
      <w:pPr>
        <w:autoSpaceDE w:val="0"/>
        <w:autoSpaceDN w:val="0"/>
        <w:adjustRightInd w:val="0"/>
        <w:jc w:val="both"/>
        <w:rPr>
          <w:rFonts w:asciiTheme="minorHAnsi" w:hAnsiTheme="minorHAnsi" w:cs="Calibri"/>
          <w:color w:val="000000"/>
          <w:sz w:val="23"/>
          <w:szCs w:val="23"/>
        </w:rPr>
      </w:pPr>
    </w:p>
    <w:p w:rsidR="00F36ECF" w:rsidRPr="00925DB4" w:rsidRDefault="00F36ECF" w:rsidP="0064399F">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Na podstawie wyżej wymienionych informacji należy uzasadnić, czy projekt zachowa trwałość finansową inwestycji. </w:t>
      </w:r>
    </w:p>
    <w:p w:rsidR="00750C93" w:rsidRDefault="00750C93" w:rsidP="00F220C5">
      <w:pPr>
        <w:spacing w:line="200" w:lineRule="exact"/>
        <w:rPr>
          <w:rFonts w:asciiTheme="minorHAnsi" w:hAnsiTheme="minorHAnsi" w:cs="Calibri"/>
          <w:color w:val="000000"/>
          <w:sz w:val="23"/>
          <w:szCs w:val="23"/>
        </w:rPr>
      </w:pPr>
    </w:p>
    <w:p w:rsidR="001D05B2" w:rsidRPr="00925DB4" w:rsidRDefault="001D05B2" w:rsidP="00F220C5">
      <w:pPr>
        <w:spacing w:line="200" w:lineRule="exact"/>
        <w:rPr>
          <w:rFonts w:asciiTheme="minorHAnsi" w:hAnsiTheme="minorHAnsi"/>
          <w:sz w:val="20"/>
          <w:szCs w:val="20"/>
        </w:rPr>
      </w:pPr>
    </w:p>
    <w:p w:rsidR="0064399F" w:rsidRPr="00925DB4" w:rsidRDefault="0064399F" w:rsidP="0064399F">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POZOSTAŁE INFORMACJE </w:t>
      </w:r>
    </w:p>
    <w:p w:rsidR="0064399F" w:rsidRPr="00925DB4" w:rsidRDefault="0064399F" w:rsidP="0064399F">
      <w:pPr>
        <w:autoSpaceDE w:val="0"/>
        <w:autoSpaceDN w:val="0"/>
        <w:adjustRightInd w:val="0"/>
        <w:rPr>
          <w:rFonts w:asciiTheme="minorHAnsi" w:hAnsiTheme="minorHAnsi" w:cs="Calibri"/>
          <w:color w:val="000000"/>
          <w:sz w:val="23"/>
          <w:szCs w:val="23"/>
        </w:rPr>
      </w:pPr>
    </w:p>
    <w:p w:rsidR="0064399F" w:rsidRPr="00925DB4" w:rsidRDefault="0064399F" w:rsidP="0064399F">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powinien przedstawić wszystkie istotne informacje, które nie zostały zawarte we wcześniejszych punktach wniosku o dofinansowanie ze względu np. na: </w:t>
      </w:r>
    </w:p>
    <w:p w:rsidR="0064399F" w:rsidRPr="00925DB4" w:rsidRDefault="0064399F" w:rsidP="00B8321D">
      <w:pPr>
        <w:pStyle w:val="Akapitzlist"/>
        <w:numPr>
          <w:ilvl w:val="0"/>
          <w:numId w:val="30"/>
        </w:numPr>
        <w:autoSpaceDE w:val="0"/>
        <w:autoSpaceDN w:val="0"/>
        <w:adjustRightInd w:val="0"/>
        <w:spacing w:after="22"/>
        <w:rPr>
          <w:rFonts w:asciiTheme="minorHAnsi" w:hAnsiTheme="minorHAnsi" w:cs="Calibri"/>
          <w:color w:val="000000"/>
          <w:sz w:val="23"/>
          <w:szCs w:val="23"/>
        </w:rPr>
      </w:pPr>
      <w:r w:rsidRPr="00925DB4">
        <w:rPr>
          <w:rFonts w:asciiTheme="minorHAnsi" w:hAnsiTheme="minorHAnsi" w:cs="Calibri"/>
          <w:color w:val="000000"/>
          <w:sz w:val="23"/>
          <w:szCs w:val="23"/>
        </w:rPr>
        <w:t xml:space="preserve">ograniczenia ilości znaków, </w:t>
      </w:r>
    </w:p>
    <w:p w:rsidR="0064399F" w:rsidRPr="00925DB4" w:rsidRDefault="0064399F" w:rsidP="00B8321D">
      <w:pPr>
        <w:pStyle w:val="Akapitzlist"/>
        <w:numPr>
          <w:ilvl w:val="0"/>
          <w:numId w:val="30"/>
        </w:numPr>
        <w:autoSpaceDE w:val="0"/>
        <w:autoSpaceDN w:val="0"/>
        <w:adjustRightInd w:val="0"/>
        <w:spacing w:after="22"/>
        <w:rPr>
          <w:rFonts w:asciiTheme="minorHAnsi" w:hAnsiTheme="minorHAnsi" w:cs="Calibri"/>
          <w:color w:val="000000"/>
          <w:sz w:val="23"/>
          <w:szCs w:val="23"/>
        </w:rPr>
      </w:pPr>
      <w:r w:rsidRPr="00925DB4">
        <w:rPr>
          <w:rFonts w:asciiTheme="minorHAnsi" w:hAnsiTheme="minorHAnsi" w:cs="Calibri"/>
          <w:color w:val="000000"/>
          <w:sz w:val="23"/>
          <w:szCs w:val="23"/>
        </w:rPr>
        <w:t xml:space="preserve">specyfikę projektu/kryteriów, wymagające przedstawienia dodatkowych opisów, które nie wpisują się we wcześniejsze punkty dokumentacji aplikacyjnej. </w:t>
      </w:r>
    </w:p>
    <w:p w:rsidR="00022969" w:rsidRPr="00925DB4" w:rsidRDefault="00022969" w:rsidP="00F220C5">
      <w:pPr>
        <w:spacing w:line="200" w:lineRule="exact"/>
        <w:rPr>
          <w:rFonts w:asciiTheme="minorHAnsi" w:hAnsiTheme="minorHAnsi"/>
          <w:sz w:val="20"/>
          <w:szCs w:val="20"/>
        </w:rPr>
      </w:pPr>
    </w:p>
    <w:p w:rsidR="00022969" w:rsidRPr="00925DB4" w:rsidRDefault="00022969" w:rsidP="00F220C5">
      <w:pPr>
        <w:spacing w:line="200" w:lineRule="exact"/>
        <w:rPr>
          <w:rFonts w:asciiTheme="minorHAnsi" w:hAnsiTheme="minorHAnsi"/>
          <w:sz w:val="20"/>
          <w:szCs w:val="20"/>
        </w:rPr>
      </w:pPr>
    </w:p>
    <w:p w:rsidR="00082FD6" w:rsidRDefault="00C97AB2" w:rsidP="00DC0554">
      <w:pPr>
        <w:autoSpaceDE w:val="0"/>
        <w:autoSpaceDN w:val="0"/>
        <w:adjustRightInd w:val="0"/>
        <w:jc w:val="both"/>
        <w:rPr>
          <w:rFonts w:asciiTheme="minorHAnsi" w:hAnsiTheme="minorHAnsi" w:cs="Calibri"/>
          <w:b/>
          <w:bCs/>
          <w:sz w:val="23"/>
          <w:szCs w:val="23"/>
        </w:rPr>
      </w:pPr>
      <w:r>
        <w:rPr>
          <w:rFonts w:asciiTheme="minorHAnsi" w:hAnsiTheme="minorHAnsi" w:cs="Calibri"/>
          <w:b/>
          <w:bCs/>
          <w:sz w:val="23"/>
          <w:szCs w:val="23"/>
        </w:rPr>
        <w:t>Ponadto w</w:t>
      </w:r>
      <w:r w:rsidR="000F50A7">
        <w:rPr>
          <w:rFonts w:asciiTheme="minorHAnsi" w:hAnsiTheme="minorHAnsi" w:cs="Calibri"/>
          <w:b/>
          <w:bCs/>
          <w:sz w:val="23"/>
          <w:szCs w:val="23"/>
        </w:rPr>
        <w:t xml:space="preserve"> przypadku Działania 1.3, </w:t>
      </w:r>
      <w:r w:rsidR="000F50A7" w:rsidRPr="00925DB4">
        <w:rPr>
          <w:rFonts w:asciiTheme="minorHAnsi" w:hAnsiTheme="minorHAnsi" w:cs="Calibri"/>
          <w:b/>
          <w:bCs/>
          <w:sz w:val="23"/>
          <w:szCs w:val="23"/>
        </w:rPr>
        <w:t>Schematu 1.3 A</w:t>
      </w:r>
      <w:r w:rsidR="000F50A7">
        <w:rPr>
          <w:rFonts w:asciiTheme="minorHAnsi" w:hAnsiTheme="minorHAnsi" w:cs="Calibri"/>
          <w:b/>
          <w:bCs/>
          <w:sz w:val="23"/>
          <w:szCs w:val="23"/>
        </w:rPr>
        <w:t xml:space="preserve"> </w:t>
      </w:r>
      <w:r>
        <w:rPr>
          <w:rFonts w:asciiTheme="minorHAnsi" w:hAnsiTheme="minorHAnsi" w:cs="Calibri"/>
          <w:b/>
          <w:bCs/>
          <w:sz w:val="23"/>
          <w:szCs w:val="23"/>
        </w:rPr>
        <w:t>i</w:t>
      </w:r>
      <w:r w:rsidR="000F50A7" w:rsidRPr="00925DB4">
        <w:rPr>
          <w:rFonts w:asciiTheme="minorHAnsi" w:hAnsiTheme="minorHAnsi" w:cs="Calibri"/>
          <w:b/>
          <w:bCs/>
          <w:sz w:val="23"/>
          <w:szCs w:val="23"/>
        </w:rPr>
        <w:t xml:space="preserve"> </w:t>
      </w:r>
      <w:r w:rsidR="000F50A7">
        <w:rPr>
          <w:rFonts w:asciiTheme="minorHAnsi" w:hAnsiTheme="minorHAnsi" w:cs="Calibri"/>
          <w:b/>
          <w:bCs/>
          <w:sz w:val="23"/>
          <w:szCs w:val="23"/>
        </w:rPr>
        <w:t>B</w:t>
      </w:r>
      <w:r>
        <w:rPr>
          <w:rFonts w:asciiTheme="minorHAnsi" w:hAnsiTheme="minorHAnsi" w:cs="Calibri"/>
          <w:b/>
          <w:bCs/>
          <w:sz w:val="23"/>
          <w:szCs w:val="23"/>
        </w:rPr>
        <w:t xml:space="preserve"> w osobnych punktach należy odnieść się do poniższych zagadnień. </w:t>
      </w:r>
    </w:p>
    <w:p w:rsidR="00082FD6" w:rsidRDefault="00082FD6" w:rsidP="00DC0554">
      <w:pPr>
        <w:autoSpaceDE w:val="0"/>
        <w:autoSpaceDN w:val="0"/>
        <w:adjustRightInd w:val="0"/>
        <w:jc w:val="both"/>
        <w:rPr>
          <w:rFonts w:asciiTheme="minorHAnsi" w:hAnsiTheme="minorHAnsi" w:cs="Calibri"/>
          <w:b/>
          <w:bCs/>
          <w:sz w:val="23"/>
          <w:szCs w:val="23"/>
        </w:rPr>
      </w:pPr>
    </w:p>
    <w:p w:rsidR="00C97AB2" w:rsidRDefault="00C97AB2" w:rsidP="00DC0554">
      <w:pPr>
        <w:autoSpaceDE w:val="0"/>
        <w:autoSpaceDN w:val="0"/>
        <w:adjustRightInd w:val="0"/>
        <w:jc w:val="both"/>
        <w:rPr>
          <w:rFonts w:asciiTheme="minorHAnsi" w:hAnsiTheme="minorHAnsi" w:cs="Calibri"/>
          <w:b/>
          <w:bCs/>
          <w:sz w:val="23"/>
          <w:szCs w:val="23"/>
        </w:rPr>
      </w:pPr>
    </w:p>
    <w:p w:rsidR="00C97AB2" w:rsidRDefault="00C97AB2" w:rsidP="00DC0554">
      <w:pPr>
        <w:autoSpaceDE w:val="0"/>
        <w:autoSpaceDN w:val="0"/>
        <w:adjustRightInd w:val="0"/>
        <w:jc w:val="both"/>
        <w:rPr>
          <w:rFonts w:asciiTheme="minorHAnsi" w:hAnsiTheme="minorHAnsi" w:cs="Calibri"/>
          <w:b/>
          <w:bCs/>
          <w:sz w:val="23"/>
          <w:szCs w:val="23"/>
        </w:rPr>
      </w:pPr>
      <w:r>
        <w:rPr>
          <w:rFonts w:asciiTheme="minorHAnsi" w:hAnsiTheme="minorHAnsi" w:cs="Calibri"/>
          <w:b/>
          <w:bCs/>
          <w:sz w:val="23"/>
          <w:szCs w:val="23"/>
        </w:rPr>
        <w:t xml:space="preserve">W zakresie </w:t>
      </w:r>
      <w:r w:rsidRPr="00925DB4">
        <w:rPr>
          <w:rFonts w:asciiTheme="minorHAnsi" w:hAnsiTheme="minorHAnsi" w:cs="Calibri"/>
          <w:b/>
          <w:bCs/>
          <w:sz w:val="23"/>
          <w:szCs w:val="23"/>
        </w:rPr>
        <w:t>Schematu 1.3 A</w:t>
      </w:r>
      <w:r>
        <w:rPr>
          <w:rFonts w:asciiTheme="minorHAnsi" w:hAnsiTheme="minorHAnsi" w:cs="Calibri"/>
          <w:b/>
          <w:bCs/>
          <w:sz w:val="23"/>
          <w:szCs w:val="23"/>
        </w:rPr>
        <w:t xml:space="preserve"> oraz </w:t>
      </w:r>
      <w:r w:rsidRPr="00925DB4">
        <w:rPr>
          <w:rFonts w:asciiTheme="minorHAnsi" w:hAnsiTheme="minorHAnsi" w:cs="Calibri"/>
          <w:b/>
          <w:bCs/>
          <w:sz w:val="23"/>
          <w:szCs w:val="23"/>
        </w:rPr>
        <w:t xml:space="preserve">Schematu 1.3 </w:t>
      </w:r>
      <w:r>
        <w:rPr>
          <w:rFonts w:asciiTheme="minorHAnsi" w:hAnsiTheme="minorHAnsi" w:cs="Calibri"/>
          <w:b/>
          <w:bCs/>
          <w:sz w:val="23"/>
          <w:szCs w:val="23"/>
        </w:rPr>
        <w:t>B</w:t>
      </w:r>
    </w:p>
    <w:p w:rsidR="00750C93" w:rsidRDefault="00750C93" w:rsidP="00DC0554">
      <w:pPr>
        <w:autoSpaceDE w:val="0"/>
        <w:autoSpaceDN w:val="0"/>
        <w:adjustRightInd w:val="0"/>
        <w:jc w:val="both"/>
        <w:rPr>
          <w:rFonts w:asciiTheme="minorHAnsi" w:hAnsiTheme="minorHAnsi" w:cs="Calibri"/>
          <w:b/>
          <w:bCs/>
          <w:sz w:val="23"/>
          <w:szCs w:val="23"/>
        </w:rPr>
      </w:pPr>
    </w:p>
    <w:p w:rsidR="000F50A7" w:rsidRPr="00925DB4" w:rsidRDefault="000F50A7" w:rsidP="00826075">
      <w:pPr>
        <w:pStyle w:val="Akapitzlist"/>
        <w:numPr>
          <w:ilvl w:val="0"/>
          <w:numId w:val="58"/>
        </w:numPr>
        <w:autoSpaceDE w:val="0"/>
        <w:autoSpaceDN w:val="0"/>
        <w:adjustRightInd w:val="0"/>
        <w:spacing w:after="22"/>
        <w:ind w:left="709"/>
        <w:jc w:val="both"/>
        <w:rPr>
          <w:rFonts w:asciiTheme="minorHAnsi" w:hAnsiTheme="minorHAnsi" w:cs="Calibri"/>
          <w:b/>
          <w:bCs/>
          <w:sz w:val="23"/>
          <w:szCs w:val="23"/>
        </w:rPr>
      </w:pPr>
      <w:r w:rsidRPr="00925DB4">
        <w:rPr>
          <w:rFonts w:asciiTheme="minorHAnsi" w:eastAsia="Times New Roman" w:hAnsiTheme="minorHAnsi" w:cs="Arial"/>
          <w:b/>
        </w:rPr>
        <w:t>Zgodność projektu z polityką ochrony środowiska</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Zgodność projektu z przepisami krajowymi i wspólnotowymi dot. ochrony środowiska, w tym:</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procedura oceny oddziaływania na środowisko (dyrektywy: środowiskowa 2011/92/UE, siedliskowa 92/43/EWG, ptasia 2009/147/WE, wodna 2000/60/WE, ściekowa 91/271/EWG, odpadowa 2008/98/WE, powodziowa 2007/60/WE),</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prawo ochrony środowiska,</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prawo wodne,</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ustawa o odpadach,</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ustawa o ochronie przyrody i inne, a także przystosowanie projektu do zmiany klimatu i łagodzenie zmiany klimatu, a także odporność na klęski żywiołowe</w:t>
      </w:r>
    </w:p>
    <w:p w:rsidR="00082FD6" w:rsidRDefault="00082FD6" w:rsidP="00DC0554">
      <w:pPr>
        <w:autoSpaceDE w:val="0"/>
        <w:autoSpaceDN w:val="0"/>
        <w:adjustRightInd w:val="0"/>
        <w:jc w:val="both"/>
        <w:rPr>
          <w:rFonts w:asciiTheme="minorHAnsi" w:hAnsiTheme="minorHAnsi" w:cs="Calibri"/>
          <w:b/>
          <w:bCs/>
          <w:sz w:val="23"/>
          <w:szCs w:val="23"/>
        </w:rPr>
      </w:pPr>
    </w:p>
    <w:p w:rsidR="00082FD6" w:rsidRDefault="000F50A7"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IOB jako podmiot uprawniony (jeśli dotyczy)</w:t>
      </w:r>
    </w:p>
    <w:p w:rsidR="000F50A7" w:rsidRPr="000F50A7" w:rsidRDefault="000F50A7" w:rsidP="000F50A7">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Należy wykazać, że podmiot posiada bazę materialną, techniczną i zasoby ludzkie oraz kompetencyjne niezbędne do świadczenia usług na rzecz sektora MSP. Należy udowodnić prowadzenie działalności na rzecz sektora MSP w okresie co najmniej jednego zamkniętego roku obrotowego przed dniem ogłoszenia konkursu. Do wniosku o dofinansowanie należy dołączyć dokumenty potwierdzające ww. fakt.</w:t>
      </w:r>
    </w:p>
    <w:p w:rsidR="008E375D" w:rsidRPr="00750C93" w:rsidRDefault="008E375D" w:rsidP="00750C93">
      <w:pPr>
        <w:autoSpaceDE w:val="0"/>
        <w:autoSpaceDN w:val="0"/>
        <w:adjustRightInd w:val="0"/>
        <w:jc w:val="both"/>
        <w:rPr>
          <w:rFonts w:asciiTheme="minorHAnsi" w:hAnsiTheme="minorHAnsi" w:cs="Calibri"/>
          <w:b/>
          <w:bCs/>
          <w:sz w:val="23"/>
          <w:szCs w:val="23"/>
        </w:rPr>
      </w:pPr>
    </w:p>
    <w:p w:rsidR="000F50A7" w:rsidRPr="000F50A7" w:rsidRDefault="000F50A7" w:rsidP="000F50A7">
      <w:pPr>
        <w:autoSpaceDE w:val="0"/>
        <w:autoSpaceDN w:val="0"/>
        <w:adjustRightInd w:val="0"/>
        <w:jc w:val="both"/>
        <w:rPr>
          <w:rFonts w:asciiTheme="minorHAnsi" w:hAnsiTheme="minorHAnsi" w:cs="Calibri"/>
          <w:b/>
          <w:bCs/>
          <w:sz w:val="23"/>
          <w:szCs w:val="23"/>
        </w:rPr>
      </w:pPr>
      <w:r>
        <w:rPr>
          <w:rFonts w:asciiTheme="minorHAnsi" w:hAnsiTheme="minorHAnsi" w:cs="Calibri"/>
          <w:b/>
          <w:bCs/>
          <w:sz w:val="23"/>
          <w:szCs w:val="23"/>
        </w:rPr>
        <w:t xml:space="preserve">W </w:t>
      </w:r>
      <w:r w:rsidR="00C97AB2">
        <w:rPr>
          <w:rFonts w:asciiTheme="minorHAnsi" w:hAnsiTheme="minorHAnsi" w:cs="Calibri"/>
          <w:b/>
          <w:bCs/>
          <w:sz w:val="23"/>
          <w:szCs w:val="23"/>
        </w:rPr>
        <w:t xml:space="preserve">zakresie </w:t>
      </w:r>
      <w:r w:rsidRPr="00925DB4">
        <w:rPr>
          <w:rFonts w:asciiTheme="minorHAnsi" w:hAnsiTheme="minorHAnsi" w:cs="Calibri"/>
          <w:b/>
          <w:bCs/>
          <w:sz w:val="23"/>
          <w:szCs w:val="23"/>
        </w:rPr>
        <w:t>Schematu 1.3 A</w:t>
      </w:r>
    </w:p>
    <w:p w:rsidR="000F50A7" w:rsidRPr="00E07F6D" w:rsidRDefault="000F50A7" w:rsidP="00E07F6D">
      <w:pPr>
        <w:autoSpaceDE w:val="0"/>
        <w:autoSpaceDN w:val="0"/>
        <w:adjustRightInd w:val="0"/>
        <w:jc w:val="both"/>
        <w:rPr>
          <w:rFonts w:asciiTheme="minorHAnsi" w:hAnsiTheme="minorHAnsi" w:cs="Calibri"/>
          <w:b/>
          <w:bCs/>
          <w:sz w:val="23"/>
          <w:szCs w:val="23"/>
        </w:rPr>
      </w:pPr>
    </w:p>
    <w:p w:rsidR="000F50A7"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Celowość projektu</w:t>
      </w:r>
    </w:p>
    <w:p w:rsidR="00E07F6D" w:rsidRPr="00925DB4" w:rsidRDefault="00E07F6D" w:rsidP="00E07F6D">
      <w:pPr>
        <w:pStyle w:val="Akapitzlist"/>
        <w:suppressAutoHyphens/>
        <w:autoSpaceDN w:val="0"/>
        <w:spacing w:after="120"/>
        <w:ind w:left="709" w:right="91"/>
        <w:jc w:val="both"/>
        <w:textAlignment w:val="baseline"/>
        <w:rPr>
          <w:rFonts w:asciiTheme="minorHAnsi" w:eastAsia="SimSun" w:hAnsiTheme="minorHAnsi" w:cs="F"/>
          <w:kern w:val="3"/>
        </w:rPr>
      </w:pPr>
      <w:r w:rsidRPr="00E07F6D">
        <w:rPr>
          <w:rFonts w:asciiTheme="minorHAnsi" w:hAnsiTheme="minorHAnsi" w:cs="Calibri"/>
          <w:bCs/>
          <w:sz w:val="23"/>
          <w:szCs w:val="23"/>
        </w:rPr>
        <w:t>Należy wykazać</w:t>
      </w:r>
      <w:r w:rsidR="008E375D">
        <w:rPr>
          <w:rFonts w:asciiTheme="minorHAnsi" w:hAnsiTheme="minorHAnsi" w:cs="Calibri"/>
          <w:bCs/>
          <w:sz w:val="23"/>
          <w:szCs w:val="23"/>
        </w:rPr>
        <w:t>, w postaci opisu, danych, wymienionych dokumentów,</w:t>
      </w:r>
      <w:r w:rsidRPr="00E07F6D">
        <w:rPr>
          <w:rFonts w:asciiTheme="minorHAnsi" w:eastAsia="SimSun" w:hAnsiTheme="minorHAnsi" w:cs="F"/>
          <w:kern w:val="3"/>
        </w:rPr>
        <w:t xml:space="preserve"> </w:t>
      </w:r>
      <w:r w:rsidRPr="00925DB4">
        <w:rPr>
          <w:rFonts w:asciiTheme="minorHAnsi" w:eastAsia="SimSun" w:hAnsiTheme="minorHAnsi" w:cs="F"/>
          <w:kern w:val="3"/>
        </w:rPr>
        <w:t>że projekt nie powiela już istniejącej infrastruktury o podobnych parametrach, dostępnej na obszarze danej gminy, lub że jej limit został wyczerpany.</w:t>
      </w:r>
      <w:r w:rsidR="008E375D">
        <w:rPr>
          <w:rFonts w:asciiTheme="minorHAnsi" w:eastAsia="SimSun" w:hAnsiTheme="minorHAnsi" w:cs="F"/>
          <w:kern w:val="3"/>
        </w:rPr>
        <w:t xml:space="preserve"> </w:t>
      </w:r>
    </w:p>
    <w:p w:rsidR="00E07F6D" w:rsidRPr="00E07F6D" w:rsidRDefault="00E07F6D" w:rsidP="00E07F6D">
      <w:pPr>
        <w:pStyle w:val="Akapitzlist"/>
        <w:autoSpaceDE w:val="0"/>
        <w:autoSpaceDN w:val="0"/>
        <w:adjustRightInd w:val="0"/>
        <w:ind w:left="709"/>
        <w:jc w:val="both"/>
        <w:rPr>
          <w:rFonts w:asciiTheme="minorHAnsi" w:hAnsiTheme="minorHAnsi" w:cs="Calibri"/>
          <w:bCs/>
          <w:sz w:val="23"/>
          <w:szCs w:val="23"/>
        </w:rPr>
      </w:pPr>
    </w:p>
    <w:p w:rsidR="000F50A7"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Dostępność komunikacyjna terenu</w:t>
      </w:r>
    </w:p>
    <w:p w:rsidR="00E07F6D" w:rsidRDefault="0097260B" w:rsidP="00E07F6D">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 xml:space="preserve">Należy przedstawić sposób skomunikowania terenu z istniejącą siecią transportową (kolejową lub drogową) oraz – jeśli nie zostało to wykonane – czy zapewniono, że  teren inwestycyjny zostanie skomunikowany najpóźniej do czasu rzeczowego zakończenia realizacji projektu tj. należy wykazać w jaki sposób wnioskodawca zapewnił lub zapewni dostęp komunikacyjny do terenów inwestycyjnych, finansowany ze środków własnych lub w ramach innego, komplementarnego projektu ze środków EFRR. Opis zawarty we wniosku może być poparty stosownymi mapami, planami. </w:t>
      </w:r>
    </w:p>
    <w:p w:rsidR="0097260B" w:rsidRPr="008E375D" w:rsidRDefault="001E2B90" w:rsidP="00E07F6D">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W przypadku, gdy wnioskodawca do wniosku dołączy w ww. zakresie stosowne oświadczenie, treść oświadczenia powinna odnosić się do powyższych kwestii.</w:t>
      </w:r>
    </w:p>
    <w:p w:rsidR="00750C93" w:rsidRPr="00C261B0" w:rsidRDefault="00750C93" w:rsidP="003F5125">
      <w:pPr>
        <w:autoSpaceDE w:val="0"/>
        <w:autoSpaceDN w:val="0"/>
        <w:adjustRightInd w:val="0"/>
        <w:jc w:val="both"/>
        <w:rPr>
          <w:rFonts w:asciiTheme="minorHAnsi" w:hAnsiTheme="minorHAnsi" w:cs="Calibri"/>
          <w:b/>
          <w:bCs/>
          <w:sz w:val="23"/>
          <w:szCs w:val="23"/>
        </w:rPr>
      </w:pPr>
    </w:p>
    <w:p w:rsidR="00E07F6D"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Zgodność projektu z przeznaczeniem terenu</w:t>
      </w:r>
    </w:p>
    <w:p w:rsidR="00E07F6D" w:rsidRDefault="001E2B90" w:rsidP="001E2B90">
      <w:pPr>
        <w:pStyle w:val="Akapitzlist"/>
        <w:jc w:val="both"/>
        <w:rPr>
          <w:rFonts w:asciiTheme="minorHAnsi" w:hAnsiTheme="minorHAnsi" w:cs="Calibri"/>
          <w:bCs/>
          <w:sz w:val="23"/>
          <w:szCs w:val="23"/>
        </w:rPr>
      </w:pPr>
      <w:r w:rsidRPr="001E2B90">
        <w:rPr>
          <w:rFonts w:asciiTheme="minorHAnsi" w:hAnsiTheme="minorHAnsi" w:cs="Calibri"/>
          <w:bCs/>
          <w:sz w:val="23"/>
          <w:szCs w:val="23"/>
        </w:rPr>
        <w:lastRenderedPageBreak/>
        <w:t xml:space="preserve">Należy </w:t>
      </w:r>
      <w:r>
        <w:rPr>
          <w:rFonts w:asciiTheme="minorHAnsi" w:hAnsiTheme="minorHAnsi" w:cs="Calibri"/>
          <w:bCs/>
          <w:sz w:val="23"/>
          <w:szCs w:val="23"/>
        </w:rPr>
        <w:t xml:space="preserve">wykazać przeznaczenie terenu inwestycyjnego będącego przedmiotem dofinansowania, tj. czy teren objęty projektem będzie przeznaczony pod działalność produkcyjną, usługową itp. </w:t>
      </w:r>
    </w:p>
    <w:p w:rsidR="001E2B90" w:rsidRPr="001E2B90" w:rsidRDefault="001E2B90" w:rsidP="001E2B90">
      <w:pPr>
        <w:pStyle w:val="Akapitzlist"/>
        <w:jc w:val="both"/>
        <w:rPr>
          <w:rFonts w:asciiTheme="minorHAnsi" w:hAnsiTheme="minorHAnsi" w:cs="Calibri"/>
          <w:bCs/>
          <w:sz w:val="23"/>
          <w:szCs w:val="23"/>
        </w:rPr>
      </w:pPr>
      <w:r>
        <w:rPr>
          <w:rFonts w:asciiTheme="minorHAnsi" w:hAnsiTheme="minorHAnsi" w:cs="Calibri"/>
          <w:bCs/>
          <w:sz w:val="23"/>
          <w:szCs w:val="23"/>
        </w:rPr>
        <w:t>Należy pamiętać, że nie ma możliwości wsparcia terenów, które zostaną wykorzystane do lokowania obiektów mieszkaniowych i wielkopowierzchniowych sklepów (powyżej 400m2).</w:t>
      </w:r>
    </w:p>
    <w:p w:rsidR="001E2B90" w:rsidRPr="00E07F6D" w:rsidRDefault="001E2B90" w:rsidP="00E07F6D">
      <w:pPr>
        <w:pStyle w:val="Akapitzlist"/>
        <w:rPr>
          <w:rFonts w:asciiTheme="minorHAnsi" w:hAnsiTheme="minorHAnsi" w:cs="Calibri"/>
          <w:b/>
          <w:bCs/>
          <w:sz w:val="23"/>
          <w:szCs w:val="23"/>
        </w:rPr>
      </w:pPr>
    </w:p>
    <w:p w:rsidR="00E07F6D"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Lokalizacja terenu w pobliżu inwestycji transportowych</w:t>
      </w:r>
    </w:p>
    <w:p w:rsidR="00E07F6D" w:rsidRDefault="001E2B90" w:rsidP="00E77579">
      <w:pPr>
        <w:pStyle w:val="Akapitzlist"/>
        <w:jc w:val="both"/>
        <w:rPr>
          <w:rFonts w:asciiTheme="minorHAnsi" w:hAnsiTheme="minorHAnsi" w:cs="Calibri"/>
          <w:bCs/>
          <w:sz w:val="23"/>
          <w:szCs w:val="23"/>
        </w:rPr>
      </w:pPr>
      <w:r>
        <w:rPr>
          <w:rFonts w:asciiTheme="minorHAnsi" w:hAnsiTheme="minorHAnsi" w:cs="Calibri"/>
          <w:bCs/>
          <w:sz w:val="23"/>
          <w:szCs w:val="23"/>
        </w:rPr>
        <w:t xml:space="preserve">Należy wskazać </w:t>
      </w:r>
      <w:r w:rsidR="00E77579">
        <w:rPr>
          <w:rFonts w:asciiTheme="minorHAnsi" w:hAnsiTheme="minorHAnsi" w:cs="Calibri"/>
          <w:bCs/>
          <w:sz w:val="23"/>
          <w:szCs w:val="23"/>
        </w:rPr>
        <w:t xml:space="preserve">czy projekt jest realizowany na terenach zlokalizowanych w pobliżu znaczącej infrastruktury transportowej (istniejących lub planowanych dróg krajowych, wojewódzkich i/lub terminali kolejowych możliwych do eksploatacji/ odtworzenia do eksploatacji). </w:t>
      </w:r>
    </w:p>
    <w:p w:rsidR="001E2B90" w:rsidRDefault="00E77579" w:rsidP="00826075">
      <w:pPr>
        <w:pStyle w:val="Akapitzlist"/>
        <w:jc w:val="both"/>
        <w:rPr>
          <w:rFonts w:asciiTheme="minorHAnsi" w:hAnsiTheme="minorHAnsi" w:cs="Calibri"/>
          <w:bCs/>
          <w:sz w:val="23"/>
          <w:szCs w:val="23"/>
        </w:rPr>
      </w:pPr>
      <w:r>
        <w:rPr>
          <w:rFonts w:asciiTheme="minorHAnsi" w:hAnsiTheme="minorHAnsi" w:cs="Calibri"/>
          <w:bCs/>
          <w:sz w:val="23"/>
          <w:szCs w:val="23"/>
        </w:rPr>
        <w:t>Do wniosku o dofinansowanie należy dołączyć mapę poglądową przedstawioną przez wnioskodawcę w oparciu o ogólnodostępne narzędzia oferujące dostęp do mac i pomiar odległości. Odległość będzie liczona w linii drogi dojazdowej z planowanego do realizacji terenu inwestycyjnego do węzła komunikacyjnego umożliwiającego włączenie się do szlaku komunikacyjnego.</w:t>
      </w:r>
    </w:p>
    <w:p w:rsidR="00E77579" w:rsidRPr="001E2B90" w:rsidRDefault="00E77579" w:rsidP="00E07F6D">
      <w:pPr>
        <w:pStyle w:val="Akapitzlist"/>
        <w:rPr>
          <w:rFonts w:asciiTheme="minorHAnsi" w:hAnsiTheme="minorHAnsi" w:cs="Calibri"/>
          <w:bCs/>
          <w:sz w:val="23"/>
          <w:szCs w:val="23"/>
        </w:rPr>
      </w:pPr>
    </w:p>
    <w:p w:rsidR="00E07F6D"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Uwzględnienie projektu/przedsięwzięcia w programie rewitalizacji</w:t>
      </w:r>
    </w:p>
    <w:p w:rsidR="00E07F6D" w:rsidRDefault="00826075" w:rsidP="00826075">
      <w:pPr>
        <w:pStyle w:val="Akapitzlist"/>
        <w:jc w:val="both"/>
        <w:rPr>
          <w:rFonts w:asciiTheme="minorHAnsi" w:hAnsiTheme="minorHAnsi" w:cs="Calibri"/>
          <w:bCs/>
          <w:sz w:val="23"/>
          <w:szCs w:val="23"/>
        </w:rPr>
      </w:pPr>
      <w:r w:rsidRPr="00826075">
        <w:rPr>
          <w:rFonts w:asciiTheme="minorHAnsi" w:hAnsiTheme="minorHAnsi" w:cs="Calibri"/>
          <w:bCs/>
          <w:sz w:val="23"/>
          <w:szCs w:val="23"/>
        </w:rPr>
        <w:t>Należy wskazać, czy projekt wpisany jest w obowiązujący dla danej gminy program rewitalizacji (na dzień składania wniosku o dofinansowanie) i znajduje się w prowadzonym przez IZ RPO WD wykazie programów rewitalizacji (lista B-lista projektów dla działania 1.3).</w:t>
      </w:r>
    </w:p>
    <w:p w:rsidR="00826075" w:rsidRPr="00826075" w:rsidRDefault="00826075" w:rsidP="00826075">
      <w:pPr>
        <w:pStyle w:val="Akapitzlist"/>
        <w:jc w:val="both"/>
        <w:rPr>
          <w:rFonts w:asciiTheme="minorHAnsi" w:hAnsiTheme="minorHAnsi" w:cs="Calibri"/>
          <w:bCs/>
          <w:sz w:val="23"/>
          <w:szCs w:val="23"/>
        </w:rPr>
      </w:pPr>
      <w:r>
        <w:rPr>
          <w:rFonts w:asciiTheme="minorHAnsi" w:hAnsiTheme="minorHAnsi" w:cs="Calibri"/>
          <w:bCs/>
          <w:sz w:val="23"/>
          <w:szCs w:val="23"/>
        </w:rPr>
        <w:t xml:space="preserve">W przypadku, gdy projekt nie jest ujęty w programie rewitalizacji należy wpisać „nie dotyczy”. </w:t>
      </w:r>
    </w:p>
    <w:p w:rsidR="00826075" w:rsidRPr="00E07F6D" w:rsidRDefault="00826075" w:rsidP="00E07F6D">
      <w:pPr>
        <w:pStyle w:val="Akapitzlist"/>
        <w:rPr>
          <w:rFonts w:asciiTheme="minorHAnsi" w:hAnsiTheme="minorHAnsi" w:cs="Calibri"/>
          <w:b/>
          <w:bCs/>
          <w:sz w:val="23"/>
          <w:szCs w:val="23"/>
        </w:rPr>
      </w:pPr>
    </w:p>
    <w:p w:rsidR="00E07F6D"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Lokalizacja terenu na terenach zdegradowanych i nieużytkach</w:t>
      </w:r>
    </w:p>
    <w:p w:rsidR="00826075" w:rsidRPr="00750C93" w:rsidRDefault="00826075" w:rsidP="00750C93">
      <w:pPr>
        <w:pStyle w:val="Akapitzlist"/>
        <w:jc w:val="both"/>
        <w:rPr>
          <w:rFonts w:asciiTheme="minorHAnsi" w:hAnsiTheme="minorHAnsi" w:cs="Calibri"/>
          <w:bCs/>
          <w:sz w:val="23"/>
          <w:szCs w:val="23"/>
        </w:rPr>
      </w:pPr>
      <w:r w:rsidRPr="00826075">
        <w:rPr>
          <w:rFonts w:asciiTheme="minorHAnsi" w:hAnsiTheme="minorHAnsi" w:cs="Calibri"/>
          <w:bCs/>
          <w:sz w:val="23"/>
          <w:szCs w:val="23"/>
        </w:rPr>
        <w:t xml:space="preserve">Należy </w:t>
      </w:r>
      <w:r>
        <w:rPr>
          <w:rFonts w:asciiTheme="minorHAnsi" w:hAnsiTheme="minorHAnsi" w:cs="Calibri"/>
          <w:bCs/>
          <w:sz w:val="23"/>
          <w:szCs w:val="23"/>
        </w:rPr>
        <w:t>wskazać czy</w:t>
      </w:r>
      <w:r w:rsidR="00A6510C">
        <w:rPr>
          <w:rFonts w:asciiTheme="minorHAnsi" w:hAnsiTheme="minorHAnsi" w:cs="Calibri"/>
          <w:bCs/>
          <w:sz w:val="23"/>
          <w:szCs w:val="23"/>
        </w:rPr>
        <w:t xml:space="preserve"> projekt jest zlokalizowany na terenach zdegradowanych lub nieużytkach.</w:t>
      </w:r>
    </w:p>
    <w:p w:rsidR="00826075" w:rsidRPr="00DF0C08" w:rsidRDefault="00826075" w:rsidP="00A6510C">
      <w:pPr>
        <w:suppressAutoHyphens/>
        <w:autoSpaceDN w:val="0"/>
        <w:ind w:left="709" w:right="91"/>
        <w:jc w:val="both"/>
        <w:textAlignment w:val="baseline"/>
        <w:rPr>
          <w:rFonts w:ascii="Calibri" w:eastAsia="SimSun" w:hAnsi="Calibri" w:cs="F"/>
          <w:kern w:val="3"/>
        </w:rPr>
      </w:pPr>
      <w:r w:rsidRPr="00DF0C08">
        <w:rPr>
          <w:rFonts w:ascii="Calibri" w:eastAsia="SimSun" w:hAnsi="Calibri" w:cs="Arial"/>
          <w:kern w:val="3"/>
        </w:rPr>
        <w:t>Za tereny zdegradowane uznaje się obszary powojskowe</w:t>
      </w:r>
      <w:r w:rsidRPr="00DF0C08">
        <w:rPr>
          <w:rFonts w:ascii="Calibri" w:eastAsia="SimSun" w:hAnsi="Calibri" w:cs="F"/>
          <w:kern w:val="3"/>
          <w:vertAlign w:val="superscript"/>
        </w:rPr>
        <w:footnoteReference w:id="4"/>
      </w:r>
      <w:r w:rsidRPr="00DF0C08">
        <w:rPr>
          <w:rFonts w:ascii="Calibri" w:eastAsia="SimSun" w:hAnsi="Calibri" w:cs="Arial"/>
          <w:kern w:val="3"/>
        </w:rPr>
        <w:t xml:space="preserve">, poprzemysłowe, </w:t>
      </w:r>
      <w:proofErr w:type="spellStart"/>
      <w:r w:rsidRPr="00DF0C08">
        <w:rPr>
          <w:rFonts w:ascii="Calibri" w:eastAsia="SimSun" w:hAnsi="Calibri" w:cs="Arial"/>
          <w:kern w:val="3"/>
        </w:rPr>
        <w:t>pokolejowe</w:t>
      </w:r>
      <w:proofErr w:type="spellEnd"/>
      <w:r w:rsidRPr="00DF0C08">
        <w:rPr>
          <w:rFonts w:ascii="Calibri" w:eastAsia="SimSun" w:hAnsi="Calibri" w:cs="Arial"/>
          <w:kern w:val="3"/>
        </w:rPr>
        <w:t xml:space="preserve"> lub powstałe po likwidacji państwowych gospodarstw rolnych, obecnie niepełniące pierwotnych funkcji i wymagające określonych działań w celu nadania im nowych funkcji użytkowych.</w:t>
      </w:r>
    </w:p>
    <w:p w:rsidR="00826075" w:rsidRPr="00A6510C" w:rsidRDefault="00826075" w:rsidP="00A6510C">
      <w:pPr>
        <w:pStyle w:val="Akapitzlist"/>
        <w:ind w:left="709"/>
        <w:jc w:val="both"/>
        <w:rPr>
          <w:rFonts w:asciiTheme="minorHAnsi" w:hAnsiTheme="minorHAnsi" w:cs="Calibri"/>
          <w:bCs/>
          <w:sz w:val="23"/>
          <w:szCs w:val="23"/>
        </w:rPr>
      </w:pPr>
      <w:r w:rsidRPr="00DF0C08">
        <w:rPr>
          <w:rFonts w:ascii="Calibri" w:eastAsia="SimSun" w:hAnsi="Calibri" w:cs="Arial"/>
          <w:kern w:val="3"/>
        </w:rPr>
        <w:t>Za nieużytek uznaje się obszar zaklasyfikowany do tej kategorii w ewidencji gruntów i budynków.</w:t>
      </w:r>
    </w:p>
    <w:p w:rsidR="00826075" w:rsidRPr="00826075" w:rsidRDefault="00826075" w:rsidP="00E07F6D">
      <w:pPr>
        <w:pStyle w:val="Akapitzlist"/>
        <w:rPr>
          <w:rFonts w:asciiTheme="minorHAnsi" w:hAnsiTheme="minorHAnsi" w:cs="Calibri"/>
          <w:bCs/>
          <w:sz w:val="23"/>
          <w:szCs w:val="23"/>
        </w:rPr>
      </w:pPr>
    </w:p>
    <w:p w:rsidR="00E07F6D" w:rsidRDefault="00213EBB"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Funkcjonalność terenu inwestycyjnego</w:t>
      </w:r>
    </w:p>
    <w:p w:rsidR="00213EBB" w:rsidRPr="00A6510C" w:rsidRDefault="009D25F2" w:rsidP="00E71D44">
      <w:pPr>
        <w:pStyle w:val="Akapitzlist"/>
        <w:jc w:val="both"/>
        <w:rPr>
          <w:rFonts w:asciiTheme="minorHAnsi" w:hAnsiTheme="minorHAnsi" w:cs="Calibri"/>
          <w:bCs/>
          <w:sz w:val="23"/>
          <w:szCs w:val="23"/>
        </w:rPr>
      </w:pPr>
      <w:r>
        <w:rPr>
          <w:rFonts w:asciiTheme="minorHAnsi" w:hAnsiTheme="minorHAnsi" w:cs="Calibri"/>
          <w:bCs/>
          <w:sz w:val="23"/>
          <w:szCs w:val="23"/>
        </w:rPr>
        <w:t xml:space="preserve">Należy wskazać poziom dostępu terenu inwestycyjnego do mediów </w:t>
      </w:r>
      <w:r w:rsidR="00E71D44">
        <w:rPr>
          <w:rFonts w:asciiTheme="minorHAnsi" w:hAnsiTheme="minorHAnsi" w:cs="Calibri"/>
          <w:bCs/>
          <w:sz w:val="23"/>
          <w:szCs w:val="23"/>
        </w:rPr>
        <w:t>stworzonego</w:t>
      </w:r>
      <w:r>
        <w:rPr>
          <w:rFonts w:asciiTheme="minorHAnsi" w:hAnsiTheme="minorHAnsi" w:cs="Calibri"/>
          <w:bCs/>
          <w:sz w:val="23"/>
          <w:szCs w:val="23"/>
        </w:rPr>
        <w:t xml:space="preserve"> w wyniku realizacji projektu. </w:t>
      </w:r>
    </w:p>
    <w:p w:rsidR="009D25F2" w:rsidRDefault="009D25F2" w:rsidP="009D25F2">
      <w:pPr>
        <w:suppressAutoHyphens/>
        <w:autoSpaceDN w:val="0"/>
        <w:ind w:left="709" w:right="91"/>
        <w:jc w:val="both"/>
        <w:textAlignment w:val="baseline"/>
        <w:rPr>
          <w:rFonts w:ascii="Calibri" w:eastAsia="SimSun" w:hAnsi="Calibri" w:cs="Arial"/>
          <w:kern w:val="3"/>
        </w:rPr>
      </w:pPr>
      <w:r w:rsidRPr="007025A7">
        <w:rPr>
          <w:rFonts w:ascii="Calibri" w:eastAsia="SimSun" w:hAnsi="Calibri" w:cs="Arial"/>
          <w:kern w:val="3"/>
        </w:rPr>
        <w:t xml:space="preserve">Przez wyposażenie terenu inwestycyjnego w media należy rozumieć </w:t>
      </w:r>
      <w:r w:rsidRPr="00E71D44">
        <w:rPr>
          <w:rFonts w:ascii="Calibri" w:eastAsia="SimSun" w:hAnsi="Calibri" w:cs="Arial"/>
          <w:b/>
          <w:kern w:val="3"/>
        </w:rPr>
        <w:t>zapewnienie dostępu</w:t>
      </w:r>
      <w:r w:rsidRPr="007025A7">
        <w:rPr>
          <w:rFonts w:ascii="Calibri" w:eastAsia="SimSun" w:hAnsi="Calibri" w:cs="Arial"/>
          <w:kern w:val="3"/>
        </w:rPr>
        <w:t xml:space="preserve"> do poszczególnych rodzajów mediów</w:t>
      </w:r>
      <w:r>
        <w:rPr>
          <w:rFonts w:ascii="Calibri" w:eastAsia="SimSun" w:hAnsi="Calibri" w:cs="Arial"/>
          <w:kern w:val="3"/>
        </w:rPr>
        <w:t>:</w:t>
      </w:r>
    </w:p>
    <w:p w:rsidR="009D25F2" w:rsidRDefault="009D25F2" w:rsidP="009D25F2">
      <w:pPr>
        <w:suppressAutoHyphens/>
        <w:autoSpaceDN w:val="0"/>
        <w:ind w:left="709" w:right="91"/>
        <w:jc w:val="both"/>
        <w:textAlignment w:val="baseline"/>
        <w:rPr>
          <w:rFonts w:ascii="Calibri" w:eastAsia="SimSun" w:hAnsi="Calibri" w:cs="Arial"/>
          <w:kern w:val="3"/>
        </w:rPr>
      </w:pPr>
      <w:r>
        <w:rPr>
          <w:rFonts w:ascii="Calibri" w:eastAsia="SimSun" w:hAnsi="Calibri" w:cs="Arial"/>
          <w:kern w:val="3"/>
        </w:rPr>
        <w:t>- sieć elektroenergetyczna,</w:t>
      </w:r>
    </w:p>
    <w:p w:rsidR="009D25F2" w:rsidRDefault="009D25F2" w:rsidP="009D25F2">
      <w:pPr>
        <w:suppressAutoHyphens/>
        <w:autoSpaceDN w:val="0"/>
        <w:ind w:left="709" w:right="91"/>
        <w:jc w:val="both"/>
        <w:textAlignment w:val="baseline"/>
        <w:rPr>
          <w:rFonts w:ascii="Calibri" w:eastAsia="SimSun" w:hAnsi="Calibri" w:cs="Arial"/>
          <w:kern w:val="3"/>
        </w:rPr>
      </w:pPr>
      <w:r>
        <w:rPr>
          <w:rFonts w:ascii="Calibri" w:eastAsia="SimSun" w:hAnsi="Calibri" w:cs="Arial"/>
          <w:kern w:val="3"/>
        </w:rPr>
        <w:t>- sieć gazowa,</w:t>
      </w:r>
    </w:p>
    <w:p w:rsidR="009D25F2" w:rsidRDefault="009D25F2" w:rsidP="009D25F2">
      <w:pPr>
        <w:suppressAutoHyphens/>
        <w:autoSpaceDN w:val="0"/>
        <w:ind w:left="709" w:right="91"/>
        <w:jc w:val="both"/>
        <w:textAlignment w:val="baseline"/>
        <w:rPr>
          <w:rFonts w:ascii="Calibri" w:eastAsia="SimSun" w:hAnsi="Calibri" w:cs="Arial"/>
          <w:kern w:val="3"/>
        </w:rPr>
      </w:pPr>
      <w:r>
        <w:rPr>
          <w:rFonts w:ascii="Calibri" w:eastAsia="SimSun" w:hAnsi="Calibri" w:cs="Arial"/>
          <w:kern w:val="3"/>
        </w:rPr>
        <w:t>- sieć wodociągowa</w:t>
      </w:r>
      <w:r w:rsidRPr="007025A7">
        <w:rPr>
          <w:rFonts w:ascii="Calibri" w:eastAsia="SimSun" w:hAnsi="Calibri" w:cs="Arial"/>
          <w:kern w:val="3"/>
        </w:rPr>
        <w:t xml:space="preserve">, </w:t>
      </w:r>
    </w:p>
    <w:p w:rsidR="009D25F2" w:rsidRDefault="009D25F2" w:rsidP="009D25F2">
      <w:pPr>
        <w:suppressAutoHyphens/>
        <w:autoSpaceDN w:val="0"/>
        <w:ind w:left="709" w:right="91"/>
        <w:jc w:val="both"/>
        <w:textAlignment w:val="baseline"/>
        <w:rPr>
          <w:rFonts w:ascii="Calibri" w:eastAsia="SimSun" w:hAnsi="Calibri" w:cs="Arial"/>
          <w:kern w:val="3"/>
        </w:rPr>
      </w:pPr>
      <w:r>
        <w:rPr>
          <w:rFonts w:ascii="Calibri" w:eastAsia="SimSun" w:hAnsi="Calibri" w:cs="Arial"/>
          <w:kern w:val="3"/>
        </w:rPr>
        <w:t xml:space="preserve">- sieć </w:t>
      </w:r>
      <w:r w:rsidRPr="007025A7">
        <w:rPr>
          <w:rFonts w:ascii="Calibri" w:eastAsia="SimSun" w:hAnsi="Calibri" w:cs="Arial"/>
          <w:kern w:val="3"/>
        </w:rPr>
        <w:t>k</w:t>
      </w:r>
      <w:r>
        <w:rPr>
          <w:rFonts w:ascii="Calibri" w:eastAsia="SimSun" w:hAnsi="Calibri" w:cs="Arial"/>
          <w:kern w:val="3"/>
        </w:rPr>
        <w:t xml:space="preserve">analizacyjna, </w:t>
      </w:r>
    </w:p>
    <w:p w:rsidR="009D25F2" w:rsidRDefault="009D25F2" w:rsidP="009D25F2">
      <w:pPr>
        <w:suppressAutoHyphens/>
        <w:autoSpaceDN w:val="0"/>
        <w:ind w:left="709" w:right="91"/>
        <w:jc w:val="both"/>
        <w:textAlignment w:val="baseline"/>
        <w:rPr>
          <w:rFonts w:ascii="Calibri" w:eastAsia="SimSun" w:hAnsi="Calibri" w:cs="Arial"/>
          <w:kern w:val="3"/>
        </w:rPr>
      </w:pPr>
      <w:r>
        <w:rPr>
          <w:rFonts w:ascii="Calibri" w:eastAsia="SimSun" w:hAnsi="Calibri" w:cs="Arial"/>
          <w:kern w:val="3"/>
        </w:rPr>
        <w:t>- sieć ciepłownicza</w:t>
      </w:r>
    </w:p>
    <w:p w:rsidR="009D25F2" w:rsidRDefault="009D25F2" w:rsidP="009D25F2">
      <w:pPr>
        <w:suppressAutoHyphens/>
        <w:autoSpaceDN w:val="0"/>
        <w:ind w:left="709" w:right="91"/>
        <w:jc w:val="both"/>
        <w:textAlignment w:val="baseline"/>
        <w:rPr>
          <w:rFonts w:ascii="Calibri" w:eastAsia="SimSun" w:hAnsi="Calibri" w:cs="Arial"/>
          <w:kern w:val="3"/>
        </w:rPr>
      </w:pPr>
      <w:r>
        <w:rPr>
          <w:rFonts w:ascii="Calibri" w:eastAsia="SimSun" w:hAnsi="Calibri" w:cs="Arial"/>
          <w:kern w:val="3"/>
        </w:rPr>
        <w:t>- sieć telekomunikacyjna</w:t>
      </w:r>
      <w:r w:rsidRPr="007025A7">
        <w:rPr>
          <w:rFonts w:ascii="Calibri" w:eastAsia="SimSun" w:hAnsi="Calibri" w:cs="Arial"/>
          <w:kern w:val="3"/>
        </w:rPr>
        <w:t>.</w:t>
      </w:r>
    </w:p>
    <w:p w:rsidR="00750C93" w:rsidRPr="00C261B0" w:rsidRDefault="00750C93" w:rsidP="00C261B0">
      <w:pPr>
        <w:rPr>
          <w:rFonts w:asciiTheme="minorHAnsi" w:hAnsiTheme="minorHAnsi" w:cs="Calibri"/>
          <w:b/>
          <w:bCs/>
          <w:sz w:val="23"/>
          <w:szCs w:val="23"/>
        </w:rPr>
      </w:pPr>
    </w:p>
    <w:p w:rsidR="00213EBB" w:rsidRDefault="00213EBB"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Strategia promocji terenu inwestycyjnego</w:t>
      </w:r>
    </w:p>
    <w:p w:rsidR="00213EBB" w:rsidRDefault="00E71D44" w:rsidP="00E71D44">
      <w:pPr>
        <w:pStyle w:val="Akapitzlist"/>
        <w:jc w:val="both"/>
        <w:rPr>
          <w:rFonts w:asciiTheme="minorHAnsi" w:hAnsiTheme="minorHAnsi" w:cs="Calibri"/>
          <w:bCs/>
          <w:sz w:val="23"/>
          <w:szCs w:val="23"/>
        </w:rPr>
      </w:pPr>
      <w:r>
        <w:rPr>
          <w:rFonts w:asciiTheme="minorHAnsi" w:hAnsiTheme="minorHAnsi" w:cs="Calibri"/>
          <w:bCs/>
          <w:sz w:val="23"/>
          <w:szCs w:val="23"/>
        </w:rPr>
        <w:t xml:space="preserve">Należy wskazać rodzaj planowanych działań promocyjnych terenu inwestycyjnego (udział w targach, kampania informacyjna publikacje prasowe). Jeżeli wnioskodawca planuje </w:t>
      </w:r>
      <w:r>
        <w:rPr>
          <w:rFonts w:asciiTheme="minorHAnsi" w:hAnsiTheme="minorHAnsi" w:cs="Calibri"/>
          <w:bCs/>
          <w:sz w:val="23"/>
          <w:szCs w:val="23"/>
        </w:rPr>
        <w:lastRenderedPageBreak/>
        <w:t xml:space="preserve">promocję terenu inwestycyjnego do wniosku o dofinansowanie obligatoryjnie należy dołączyć strategię odnoszącą się do ww. zakresu. </w:t>
      </w:r>
    </w:p>
    <w:p w:rsidR="00E71D44" w:rsidRDefault="00E71D44" w:rsidP="00E71D44">
      <w:pPr>
        <w:pStyle w:val="Akapitzlist"/>
        <w:jc w:val="both"/>
        <w:rPr>
          <w:rFonts w:asciiTheme="minorHAnsi" w:hAnsiTheme="minorHAnsi" w:cs="Calibri"/>
          <w:b/>
          <w:bCs/>
          <w:sz w:val="23"/>
          <w:szCs w:val="23"/>
        </w:rPr>
      </w:pPr>
      <w:r>
        <w:rPr>
          <w:rFonts w:asciiTheme="minorHAnsi" w:hAnsiTheme="minorHAnsi" w:cs="Calibri"/>
          <w:bCs/>
          <w:sz w:val="23"/>
          <w:szCs w:val="23"/>
        </w:rPr>
        <w:t>W przypadku, gdy wnioskodawca nie planuje przeprowadzenia działań promocyjnych terenu inwestycyjnego w opisie uzasadnienia należy wpisać „nie dotyczy” i wyjaśnić przyczynę podjęcia przedmiotowych działań.</w:t>
      </w:r>
    </w:p>
    <w:p w:rsidR="00E71D44" w:rsidRPr="00213EBB" w:rsidRDefault="00E71D44" w:rsidP="00213EBB">
      <w:pPr>
        <w:pStyle w:val="Akapitzlist"/>
        <w:rPr>
          <w:rFonts w:asciiTheme="minorHAnsi" w:hAnsiTheme="minorHAnsi" w:cs="Calibri"/>
          <w:b/>
          <w:bCs/>
          <w:sz w:val="23"/>
          <w:szCs w:val="23"/>
        </w:rPr>
      </w:pPr>
    </w:p>
    <w:p w:rsidR="00213EBB" w:rsidRDefault="00213EBB"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 xml:space="preserve">Wsparcie w pozyskaniu inwestora </w:t>
      </w:r>
    </w:p>
    <w:p w:rsidR="00213EBB" w:rsidRDefault="00631845" w:rsidP="00631845">
      <w:pPr>
        <w:pStyle w:val="Akapitzlist"/>
        <w:jc w:val="both"/>
        <w:rPr>
          <w:rFonts w:asciiTheme="minorHAnsi" w:hAnsiTheme="minorHAnsi" w:cs="Calibri"/>
          <w:bCs/>
          <w:sz w:val="23"/>
          <w:szCs w:val="23"/>
        </w:rPr>
      </w:pPr>
      <w:r>
        <w:rPr>
          <w:rFonts w:asciiTheme="minorHAnsi" w:hAnsiTheme="minorHAnsi" w:cs="Calibri"/>
          <w:bCs/>
          <w:sz w:val="23"/>
          <w:szCs w:val="23"/>
        </w:rPr>
        <w:t xml:space="preserve">Należy wyjaśnić czy wnioskodawca planuje realizację projektu w </w:t>
      </w:r>
      <w:r w:rsidRPr="00631845">
        <w:rPr>
          <w:rFonts w:asciiTheme="minorHAnsi" w:hAnsiTheme="minorHAnsi" w:cs="Calibri"/>
          <w:bCs/>
          <w:sz w:val="23"/>
          <w:szCs w:val="23"/>
        </w:rPr>
        <w:t>powiązaniu z istniejącym lub planowanym mechanizmem zachęt dla przedsiębiorców do inwestowania na terenie projektu np. w postaci ulg lub zwolnień dot. podatku od nieruchomości, podatku od środków transportowych, opłat lokalnych</w:t>
      </w:r>
      <w:r>
        <w:rPr>
          <w:rFonts w:asciiTheme="minorHAnsi" w:hAnsiTheme="minorHAnsi" w:cs="Calibri"/>
          <w:bCs/>
          <w:sz w:val="23"/>
          <w:szCs w:val="23"/>
        </w:rPr>
        <w:t xml:space="preserve">. </w:t>
      </w:r>
    </w:p>
    <w:p w:rsidR="00631845" w:rsidRPr="00E71D44" w:rsidRDefault="00631845" w:rsidP="00631845">
      <w:pPr>
        <w:pStyle w:val="Akapitzlist"/>
        <w:jc w:val="both"/>
        <w:rPr>
          <w:rFonts w:asciiTheme="minorHAnsi" w:hAnsiTheme="minorHAnsi" w:cs="Calibri"/>
          <w:bCs/>
          <w:sz w:val="23"/>
          <w:szCs w:val="23"/>
        </w:rPr>
      </w:pPr>
      <w:r>
        <w:rPr>
          <w:rFonts w:asciiTheme="minorHAnsi" w:hAnsiTheme="minorHAnsi" w:cs="Calibri"/>
          <w:bCs/>
          <w:sz w:val="23"/>
          <w:szCs w:val="23"/>
        </w:rPr>
        <w:t xml:space="preserve">Jeśli tak, w opisie uzasadnienia należy wykazać </w:t>
      </w:r>
      <w:r w:rsidR="0067383A">
        <w:rPr>
          <w:rFonts w:asciiTheme="minorHAnsi" w:hAnsiTheme="minorHAnsi" w:cs="Calibri"/>
          <w:bCs/>
          <w:sz w:val="23"/>
          <w:szCs w:val="23"/>
        </w:rPr>
        <w:t xml:space="preserve">zakres, rodzaj i sposób realizacji planowanych przez wnioskodawcę mechanizmów zachęty. </w:t>
      </w:r>
    </w:p>
    <w:p w:rsidR="00E71D44" w:rsidRPr="0067383A" w:rsidRDefault="0067383A" w:rsidP="0067383A">
      <w:pPr>
        <w:pStyle w:val="Akapitzlist"/>
        <w:jc w:val="both"/>
        <w:rPr>
          <w:rFonts w:asciiTheme="minorHAnsi" w:hAnsiTheme="minorHAnsi" w:cs="Calibri"/>
          <w:b/>
          <w:bCs/>
          <w:sz w:val="23"/>
          <w:szCs w:val="23"/>
        </w:rPr>
      </w:pPr>
      <w:r>
        <w:rPr>
          <w:rFonts w:asciiTheme="minorHAnsi" w:hAnsiTheme="minorHAnsi" w:cs="Calibri"/>
          <w:bCs/>
          <w:sz w:val="23"/>
          <w:szCs w:val="23"/>
        </w:rPr>
        <w:t>W przypadku, gdy wnioskodawca nie planuje stosowania żadnych mechanizmów zachęty w opisie uzasadnienia należy wpisać „nie dotyczy” i wyjaśnić przyczynę braku podjęcia przedmiotowych działań.</w:t>
      </w:r>
    </w:p>
    <w:p w:rsidR="00213EBB" w:rsidRDefault="00213EBB" w:rsidP="00213EBB">
      <w:pPr>
        <w:pStyle w:val="Akapitzlist"/>
        <w:autoSpaceDE w:val="0"/>
        <w:autoSpaceDN w:val="0"/>
        <w:adjustRightInd w:val="0"/>
        <w:ind w:left="709"/>
        <w:jc w:val="both"/>
        <w:rPr>
          <w:rFonts w:asciiTheme="minorHAnsi" w:hAnsiTheme="minorHAnsi" w:cs="Calibri"/>
          <w:b/>
          <w:bCs/>
          <w:sz w:val="23"/>
          <w:szCs w:val="23"/>
        </w:rPr>
      </w:pPr>
    </w:p>
    <w:p w:rsidR="00E07F6D" w:rsidRPr="00E07F6D" w:rsidRDefault="00E07F6D" w:rsidP="00E07F6D">
      <w:pPr>
        <w:pStyle w:val="Akapitzlist"/>
        <w:tabs>
          <w:tab w:val="left" w:pos="0"/>
        </w:tabs>
        <w:autoSpaceDE w:val="0"/>
        <w:autoSpaceDN w:val="0"/>
        <w:adjustRightInd w:val="0"/>
        <w:ind w:left="0"/>
        <w:jc w:val="both"/>
        <w:rPr>
          <w:rFonts w:asciiTheme="minorHAnsi" w:hAnsiTheme="minorHAnsi" w:cs="Calibri"/>
          <w:b/>
          <w:bCs/>
          <w:sz w:val="23"/>
          <w:szCs w:val="23"/>
        </w:rPr>
      </w:pPr>
      <w:r w:rsidRPr="00E07F6D">
        <w:rPr>
          <w:rFonts w:asciiTheme="minorHAnsi" w:hAnsiTheme="minorHAnsi" w:cs="Calibri"/>
          <w:b/>
          <w:bCs/>
          <w:sz w:val="23"/>
          <w:szCs w:val="23"/>
        </w:rPr>
        <w:t xml:space="preserve">W </w:t>
      </w:r>
      <w:r w:rsidR="00C97AB2">
        <w:rPr>
          <w:rFonts w:asciiTheme="minorHAnsi" w:hAnsiTheme="minorHAnsi" w:cs="Calibri"/>
          <w:b/>
          <w:bCs/>
          <w:sz w:val="23"/>
          <w:szCs w:val="23"/>
        </w:rPr>
        <w:t>zakresie</w:t>
      </w:r>
      <w:r w:rsidRPr="00E07F6D">
        <w:rPr>
          <w:rFonts w:asciiTheme="minorHAnsi" w:hAnsiTheme="minorHAnsi" w:cs="Calibri"/>
          <w:b/>
          <w:bCs/>
          <w:sz w:val="23"/>
          <w:szCs w:val="23"/>
        </w:rPr>
        <w:t xml:space="preserve"> Schematu 1.3 </w:t>
      </w:r>
      <w:r>
        <w:rPr>
          <w:rFonts w:asciiTheme="minorHAnsi" w:hAnsiTheme="minorHAnsi" w:cs="Calibri"/>
          <w:b/>
          <w:bCs/>
          <w:sz w:val="23"/>
          <w:szCs w:val="23"/>
        </w:rPr>
        <w:t>B</w:t>
      </w:r>
    </w:p>
    <w:p w:rsidR="000F50A7" w:rsidRPr="00E07F6D" w:rsidRDefault="000F50A7" w:rsidP="00E07F6D">
      <w:pPr>
        <w:pStyle w:val="Akapitzlist"/>
        <w:autoSpaceDE w:val="0"/>
        <w:autoSpaceDN w:val="0"/>
        <w:adjustRightInd w:val="0"/>
        <w:ind w:left="0"/>
        <w:jc w:val="both"/>
        <w:rPr>
          <w:rFonts w:asciiTheme="minorHAnsi" w:hAnsiTheme="minorHAnsi" w:cs="Calibri"/>
          <w:b/>
          <w:bCs/>
          <w:sz w:val="23"/>
          <w:szCs w:val="23"/>
        </w:rPr>
      </w:pPr>
    </w:p>
    <w:p w:rsidR="000F50A7"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Strategia wykorzystania infrastruktury</w:t>
      </w:r>
    </w:p>
    <w:p w:rsidR="00E07F6D" w:rsidRDefault="00A6510C" w:rsidP="00E07F6D">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 xml:space="preserve">Należy </w:t>
      </w:r>
      <w:r w:rsidR="007D2171">
        <w:rPr>
          <w:rFonts w:asciiTheme="minorHAnsi" w:hAnsiTheme="minorHAnsi" w:cs="Calibri"/>
          <w:bCs/>
          <w:sz w:val="23"/>
          <w:szCs w:val="23"/>
        </w:rPr>
        <w:t xml:space="preserve">w ogólny sposób </w:t>
      </w:r>
      <w:r>
        <w:rPr>
          <w:rFonts w:asciiTheme="minorHAnsi" w:hAnsiTheme="minorHAnsi" w:cs="Calibri"/>
          <w:bCs/>
          <w:sz w:val="23"/>
          <w:szCs w:val="23"/>
        </w:rPr>
        <w:t>uzasadni</w:t>
      </w:r>
      <w:r w:rsidR="00213EBB" w:rsidRPr="00A6510C">
        <w:rPr>
          <w:rFonts w:asciiTheme="minorHAnsi" w:hAnsiTheme="minorHAnsi" w:cs="Calibri"/>
          <w:bCs/>
          <w:sz w:val="23"/>
          <w:szCs w:val="23"/>
        </w:rPr>
        <w:t xml:space="preserve">ć konieczność realizacji projektu w zakresie </w:t>
      </w:r>
      <w:r>
        <w:rPr>
          <w:rFonts w:asciiTheme="minorHAnsi" w:hAnsiTheme="minorHAnsi" w:cs="Calibri"/>
          <w:bCs/>
          <w:sz w:val="23"/>
          <w:szCs w:val="23"/>
        </w:rPr>
        <w:t xml:space="preserve">wykorzystania infrastruktury stworzonej w wyniku realizacji projektu. </w:t>
      </w:r>
    </w:p>
    <w:p w:rsidR="00A6510C" w:rsidRDefault="007D2171" w:rsidP="00E07F6D">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W uzasadnieniu punktu należy</w:t>
      </w:r>
      <w:r w:rsidR="00A6510C">
        <w:rPr>
          <w:rFonts w:asciiTheme="minorHAnsi" w:hAnsiTheme="minorHAnsi" w:cs="Calibri"/>
          <w:bCs/>
          <w:sz w:val="23"/>
          <w:szCs w:val="23"/>
        </w:rPr>
        <w:t xml:space="preserve"> wykazać, że:</w:t>
      </w:r>
    </w:p>
    <w:p w:rsidR="00A6510C" w:rsidRDefault="00A6510C" w:rsidP="00A6510C">
      <w:pPr>
        <w:pStyle w:val="Akapitzlist"/>
        <w:numPr>
          <w:ilvl w:val="0"/>
          <w:numId w:val="62"/>
        </w:numPr>
        <w:autoSpaceDE w:val="0"/>
        <w:autoSpaceDN w:val="0"/>
        <w:adjustRightInd w:val="0"/>
        <w:jc w:val="both"/>
        <w:rPr>
          <w:rFonts w:asciiTheme="minorHAnsi" w:hAnsiTheme="minorHAnsi" w:cs="Calibri"/>
          <w:bCs/>
          <w:sz w:val="23"/>
          <w:szCs w:val="23"/>
        </w:rPr>
      </w:pPr>
      <w:r>
        <w:rPr>
          <w:rFonts w:asciiTheme="minorHAnsi" w:hAnsiTheme="minorHAnsi" w:cs="Calibri"/>
          <w:bCs/>
          <w:sz w:val="23"/>
          <w:szCs w:val="23"/>
        </w:rPr>
        <w:t>projekt jest zgodny z zdefiniowanymi potrzebami MSP (</w:t>
      </w:r>
      <w:r w:rsidR="007D2171">
        <w:rPr>
          <w:rFonts w:asciiTheme="minorHAnsi" w:hAnsiTheme="minorHAnsi" w:cs="Calibri"/>
          <w:bCs/>
          <w:sz w:val="23"/>
          <w:szCs w:val="23"/>
        </w:rPr>
        <w:t xml:space="preserve">np. zdefiniowanymi na podstawie </w:t>
      </w:r>
      <w:r>
        <w:rPr>
          <w:rFonts w:asciiTheme="minorHAnsi" w:hAnsiTheme="minorHAnsi" w:cs="Calibri"/>
          <w:bCs/>
          <w:sz w:val="23"/>
          <w:szCs w:val="23"/>
        </w:rPr>
        <w:t>analiz</w:t>
      </w:r>
      <w:r w:rsidR="007D2171">
        <w:rPr>
          <w:rFonts w:asciiTheme="minorHAnsi" w:hAnsiTheme="minorHAnsi" w:cs="Calibri"/>
          <w:bCs/>
          <w:sz w:val="23"/>
          <w:szCs w:val="23"/>
        </w:rPr>
        <w:t>, ankiet</w:t>
      </w:r>
      <w:r>
        <w:rPr>
          <w:rFonts w:asciiTheme="minorHAnsi" w:hAnsiTheme="minorHAnsi" w:cs="Calibri"/>
          <w:bCs/>
          <w:sz w:val="23"/>
          <w:szCs w:val="23"/>
        </w:rPr>
        <w:t xml:space="preserve"> itp.),</w:t>
      </w:r>
    </w:p>
    <w:p w:rsidR="00A6510C" w:rsidRDefault="00A6510C" w:rsidP="00A6510C">
      <w:pPr>
        <w:pStyle w:val="Akapitzlist"/>
        <w:numPr>
          <w:ilvl w:val="0"/>
          <w:numId w:val="62"/>
        </w:numPr>
        <w:autoSpaceDE w:val="0"/>
        <w:autoSpaceDN w:val="0"/>
        <w:adjustRightInd w:val="0"/>
        <w:jc w:val="both"/>
        <w:rPr>
          <w:rFonts w:asciiTheme="minorHAnsi" w:hAnsiTheme="minorHAnsi" w:cs="Calibri"/>
          <w:bCs/>
          <w:sz w:val="23"/>
          <w:szCs w:val="23"/>
        </w:rPr>
      </w:pPr>
      <w:r>
        <w:rPr>
          <w:rFonts w:asciiTheme="minorHAnsi" w:hAnsiTheme="minorHAnsi" w:cs="Calibri"/>
          <w:bCs/>
          <w:sz w:val="23"/>
          <w:szCs w:val="23"/>
        </w:rPr>
        <w:t>wnioskodawca dysponuje/posiada strategię/plan wykorzystania infrastruktury (strategia/plan wykorzystania infrastruktury stanowiąca obligatoryjny załącznik do wniosku),</w:t>
      </w:r>
    </w:p>
    <w:p w:rsidR="00A6510C" w:rsidRDefault="00A6510C" w:rsidP="00A6510C">
      <w:pPr>
        <w:pStyle w:val="Akapitzlist"/>
        <w:numPr>
          <w:ilvl w:val="0"/>
          <w:numId w:val="62"/>
        </w:numPr>
        <w:autoSpaceDE w:val="0"/>
        <w:autoSpaceDN w:val="0"/>
        <w:adjustRightInd w:val="0"/>
        <w:jc w:val="both"/>
        <w:rPr>
          <w:rFonts w:asciiTheme="minorHAnsi" w:hAnsiTheme="minorHAnsi" w:cs="Calibri"/>
          <w:bCs/>
          <w:sz w:val="23"/>
          <w:szCs w:val="23"/>
        </w:rPr>
      </w:pPr>
      <w:r>
        <w:rPr>
          <w:rFonts w:asciiTheme="minorHAnsi" w:hAnsiTheme="minorHAnsi" w:cs="Calibri"/>
          <w:bCs/>
          <w:sz w:val="23"/>
          <w:szCs w:val="23"/>
        </w:rPr>
        <w:t>projekt nie powiela istniejącej infrastruktury o podobnych parametrach, dostępnej na obszarze danej gminy, lub że jej limit został wyczerpany / jest na wyczerpaniu (mapy sytuacyjne</w:t>
      </w:r>
      <w:r w:rsidR="001E3A78">
        <w:rPr>
          <w:rFonts w:asciiTheme="minorHAnsi" w:hAnsiTheme="minorHAnsi" w:cs="Calibri"/>
          <w:bCs/>
          <w:sz w:val="23"/>
          <w:szCs w:val="23"/>
        </w:rPr>
        <w:t>/poglądowe, plany, wykazy inwestycji itp.</w:t>
      </w:r>
      <w:r>
        <w:rPr>
          <w:rFonts w:asciiTheme="minorHAnsi" w:hAnsiTheme="minorHAnsi" w:cs="Calibri"/>
          <w:bCs/>
          <w:sz w:val="23"/>
          <w:szCs w:val="23"/>
        </w:rPr>
        <w:t xml:space="preserve"> </w:t>
      </w:r>
    </w:p>
    <w:p w:rsidR="00A6510C" w:rsidRPr="00A6510C" w:rsidRDefault="001E3A78" w:rsidP="00E07F6D">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 xml:space="preserve">Projekt musi być zgodny z potrzebami rynku wynikającymi z analizy popytu przygotowanej w oparciu o zdefiniowanie potrzeb MSP. </w:t>
      </w:r>
    </w:p>
    <w:p w:rsidR="00A6510C" w:rsidRPr="007D2171" w:rsidRDefault="007D2171" w:rsidP="00E07F6D">
      <w:pPr>
        <w:pStyle w:val="Akapitzlist"/>
        <w:autoSpaceDE w:val="0"/>
        <w:autoSpaceDN w:val="0"/>
        <w:adjustRightInd w:val="0"/>
        <w:ind w:left="709"/>
        <w:jc w:val="both"/>
        <w:rPr>
          <w:rFonts w:asciiTheme="minorHAnsi" w:hAnsiTheme="minorHAnsi" w:cs="Calibri"/>
          <w:bCs/>
          <w:sz w:val="23"/>
          <w:szCs w:val="23"/>
        </w:rPr>
      </w:pPr>
      <w:r w:rsidRPr="007D2171">
        <w:rPr>
          <w:rFonts w:asciiTheme="minorHAnsi" w:hAnsiTheme="minorHAnsi" w:cs="Calibri"/>
          <w:bCs/>
          <w:sz w:val="23"/>
          <w:szCs w:val="23"/>
        </w:rPr>
        <w:t xml:space="preserve">Szczegółowe </w:t>
      </w:r>
      <w:r>
        <w:rPr>
          <w:rFonts w:asciiTheme="minorHAnsi" w:hAnsiTheme="minorHAnsi" w:cs="Calibri"/>
          <w:bCs/>
          <w:sz w:val="23"/>
          <w:szCs w:val="23"/>
        </w:rPr>
        <w:t xml:space="preserve">informacje dotyczące wykorzystania infrastruktury, w zakresie wskazanym w kryterium „Strategia wykorzystania infrastruktury” powinny się znaleźć w dołączonej do wniosku strategii/planie wykorzystania infrastruktury. </w:t>
      </w:r>
    </w:p>
    <w:p w:rsidR="007D2171" w:rsidRDefault="007D2171" w:rsidP="00E07F6D">
      <w:pPr>
        <w:pStyle w:val="Akapitzlist"/>
        <w:autoSpaceDE w:val="0"/>
        <w:autoSpaceDN w:val="0"/>
        <w:adjustRightInd w:val="0"/>
        <w:ind w:left="709"/>
        <w:jc w:val="both"/>
        <w:rPr>
          <w:rFonts w:asciiTheme="minorHAnsi" w:hAnsiTheme="minorHAnsi" w:cs="Calibri"/>
          <w:b/>
          <w:bCs/>
          <w:sz w:val="23"/>
          <w:szCs w:val="23"/>
        </w:rPr>
      </w:pPr>
    </w:p>
    <w:p w:rsidR="00E07F6D"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Inkubacja przedsiębiorczości</w:t>
      </w:r>
    </w:p>
    <w:p w:rsidR="009D25F2" w:rsidRPr="009D25F2" w:rsidRDefault="009D25F2" w:rsidP="009D25F2">
      <w:pPr>
        <w:pStyle w:val="Akapitzlist"/>
        <w:jc w:val="both"/>
        <w:rPr>
          <w:rFonts w:asciiTheme="minorHAnsi" w:hAnsiTheme="minorHAnsi" w:cs="Calibri"/>
          <w:bCs/>
          <w:sz w:val="23"/>
          <w:szCs w:val="23"/>
        </w:rPr>
      </w:pPr>
      <w:r w:rsidRPr="009D25F2">
        <w:rPr>
          <w:rFonts w:asciiTheme="minorHAnsi" w:hAnsiTheme="minorHAnsi" w:cs="Calibri"/>
          <w:bCs/>
          <w:sz w:val="23"/>
          <w:szCs w:val="23"/>
        </w:rPr>
        <w:t xml:space="preserve">Należy wykazać czy projekt dotyczy inkubatora przedsiębiorczości. </w:t>
      </w:r>
    </w:p>
    <w:p w:rsidR="009D25F2" w:rsidRPr="00E07F6D" w:rsidRDefault="009D25F2" w:rsidP="00E07F6D">
      <w:pPr>
        <w:pStyle w:val="Akapitzlist"/>
        <w:rPr>
          <w:rFonts w:asciiTheme="minorHAnsi" w:hAnsiTheme="minorHAnsi" w:cs="Calibri"/>
          <w:b/>
          <w:bCs/>
          <w:sz w:val="23"/>
          <w:szCs w:val="23"/>
        </w:rPr>
      </w:pPr>
    </w:p>
    <w:p w:rsidR="00E07F6D" w:rsidRDefault="00213EBB"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Wzmacnianie kooperacji nauka – gospodarka</w:t>
      </w:r>
    </w:p>
    <w:p w:rsidR="00213EBB" w:rsidRDefault="00830E69" w:rsidP="00830E69">
      <w:pPr>
        <w:pStyle w:val="Akapitzlist"/>
        <w:jc w:val="both"/>
        <w:rPr>
          <w:rFonts w:asciiTheme="minorHAnsi" w:hAnsiTheme="minorHAnsi" w:cs="Calibri"/>
          <w:bCs/>
          <w:sz w:val="23"/>
          <w:szCs w:val="23"/>
        </w:rPr>
      </w:pPr>
      <w:r w:rsidRPr="00830E69">
        <w:rPr>
          <w:rFonts w:asciiTheme="minorHAnsi" w:hAnsiTheme="minorHAnsi" w:cs="Calibri"/>
          <w:bCs/>
          <w:sz w:val="23"/>
          <w:szCs w:val="23"/>
        </w:rPr>
        <w:t xml:space="preserve">Należy </w:t>
      </w:r>
      <w:r w:rsidR="00C97AB2">
        <w:rPr>
          <w:rFonts w:asciiTheme="minorHAnsi" w:hAnsiTheme="minorHAnsi" w:cs="Calibri"/>
          <w:bCs/>
          <w:sz w:val="23"/>
          <w:szCs w:val="23"/>
        </w:rPr>
        <w:t>wykazać</w:t>
      </w:r>
      <w:r w:rsidRPr="00830E69">
        <w:rPr>
          <w:rFonts w:asciiTheme="minorHAnsi" w:hAnsiTheme="minorHAnsi" w:cs="Calibri"/>
          <w:bCs/>
          <w:sz w:val="23"/>
          <w:szCs w:val="23"/>
        </w:rPr>
        <w:t xml:space="preserve"> </w:t>
      </w:r>
      <w:r>
        <w:rPr>
          <w:rFonts w:asciiTheme="minorHAnsi" w:hAnsiTheme="minorHAnsi" w:cs="Calibri"/>
          <w:bCs/>
          <w:sz w:val="23"/>
          <w:szCs w:val="23"/>
        </w:rPr>
        <w:t>czy strategia/plan wykorzystania infrastruktury zakłada nawiązanie współpracy inkubatora z uczelnią wyższą /uczelniami wyższymi w co najmniej dwóch z trzech zakresów wymienionych poniżej:</w:t>
      </w:r>
    </w:p>
    <w:p w:rsidR="00830E69" w:rsidRPr="006537D1" w:rsidRDefault="00830E69" w:rsidP="00830E69">
      <w:pPr>
        <w:pStyle w:val="Akapitzlist"/>
        <w:numPr>
          <w:ilvl w:val="0"/>
          <w:numId w:val="63"/>
        </w:numPr>
        <w:suppressAutoHyphens/>
        <w:autoSpaceDN w:val="0"/>
        <w:ind w:left="993" w:right="91" w:hanging="284"/>
        <w:jc w:val="both"/>
        <w:textAlignment w:val="baseline"/>
        <w:rPr>
          <w:rFonts w:ascii="Calibri" w:eastAsia="Times New Roman" w:hAnsi="Calibri" w:cs="Arial"/>
          <w:kern w:val="3"/>
        </w:rPr>
      </w:pPr>
      <w:r w:rsidRPr="006537D1">
        <w:rPr>
          <w:rFonts w:ascii="Calibri" w:eastAsia="Times New Roman" w:hAnsi="Calibri" w:cs="Arial"/>
          <w:kern w:val="3"/>
        </w:rPr>
        <w:t>wykorzystanie wyników badań naukowych dla rozwoju technologii, produktów i usług</w:t>
      </w:r>
    </w:p>
    <w:p w:rsidR="00830E69" w:rsidRPr="006537D1" w:rsidRDefault="00830E69" w:rsidP="00830E69">
      <w:pPr>
        <w:pStyle w:val="Akapitzlist"/>
        <w:numPr>
          <w:ilvl w:val="0"/>
          <w:numId w:val="63"/>
        </w:numPr>
        <w:suppressAutoHyphens/>
        <w:autoSpaceDN w:val="0"/>
        <w:ind w:left="993" w:right="91" w:hanging="284"/>
        <w:jc w:val="both"/>
        <w:textAlignment w:val="baseline"/>
        <w:rPr>
          <w:rFonts w:ascii="Calibri" w:eastAsia="Times New Roman" w:hAnsi="Calibri" w:cs="Arial"/>
          <w:kern w:val="3"/>
        </w:rPr>
      </w:pPr>
      <w:r w:rsidRPr="006537D1">
        <w:rPr>
          <w:rFonts w:ascii="Calibri" w:eastAsia="Times New Roman" w:hAnsi="Calibri" w:cs="Arial"/>
          <w:kern w:val="3"/>
        </w:rPr>
        <w:t>realizacja nowych badań naukowych dla rozwoju technologii, produktów i usług</w:t>
      </w:r>
    </w:p>
    <w:p w:rsidR="00830E69" w:rsidRPr="006537D1" w:rsidRDefault="00830E69" w:rsidP="00830E69">
      <w:pPr>
        <w:pStyle w:val="Akapitzlist"/>
        <w:numPr>
          <w:ilvl w:val="0"/>
          <w:numId w:val="63"/>
        </w:numPr>
        <w:suppressAutoHyphens/>
        <w:autoSpaceDN w:val="0"/>
        <w:ind w:left="993" w:right="91" w:hanging="284"/>
        <w:jc w:val="both"/>
        <w:textAlignment w:val="baseline"/>
        <w:rPr>
          <w:rFonts w:ascii="Calibri" w:eastAsia="SimSun" w:hAnsi="Calibri" w:cs="F"/>
          <w:kern w:val="3"/>
        </w:rPr>
      </w:pPr>
      <w:r w:rsidRPr="006537D1">
        <w:rPr>
          <w:rFonts w:ascii="Calibri" w:eastAsia="Times New Roman" w:hAnsi="Calibri" w:cs="Arial"/>
          <w:kern w:val="3"/>
        </w:rPr>
        <w:t>edukacja w zakresie przedsiębiorczości?</w:t>
      </w:r>
    </w:p>
    <w:p w:rsidR="009D25F2" w:rsidRDefault="00830E69" w:rsidP="00830E69">
      <w:pPr>
        <w:pStyle w:val="Akapitzlist"/>
        <w:jc w:val="both"/>
        <w:rPr>
          <w:rFonts w:asciiTheme="minorHAnsi" w:hAnsiTheme="minorHAnsi" w:cs="Calibri"/>
          <w:bCs/>
          <w:sz w:val="23"/>
          <w:szCs w:val="23"/>
        </w:rPr>
      </w:pPr>
      <w:r>
        <w:rPr>
          <w:rFonts w:asciiTheme="minorHAnsi" w:hAnsiTheme="minorHAnsi" w:cs="Calibri"/>
          <w:bCs/>
          <w:sz w:val="23"/>
          <w:szCs w:val="23"/>
        </w:rPr>
        <w:t xml:space="preserve">Jeżeli tak, w opisie uzasadnienia należy wskazać zakres nawiązania współpracy i miejsce w strategii odnoszące się do ww. zakresu. </w:t>
      </w:r>
    </w:p>
    <w:p w:rsidR="00830E69" w:rsidRPr="00830E69" w:rsidRDefault="00830E69" w:rsidP="00830E69">
      <w:pPr>
        <w:pStyle w:val="Akapitzlist"/>
        <w:jc w:val="both"/>
        <w:rPr>
          <w:rFonts w:asciiTheme="minorHAnsi" w:hAnsiTheme="minorHAnsi" w:cs="Calibri"/>
          <w:bCs/>
          <w:sz w:val="23"/>
          <w:szCs w:val="23"/>
        </w:rPr>
      </w:pPr>
      <w:r>
        <w:rPr>
          <w:rFonts w:asciiTheme="minorHAnsi" w:hAnsiTheme="minorHAnsi" w:cs="Calibri"/>
          <w:bCs/>
          <w:sz w:val="23"/>
          <w:szCs w:val="23"/>
        </w:rPr>
        <w:t xml:space="preserve">W przypadku, gdy nie </w:t>
      </w:r>
      <w:r w:rsidR="00C97AB2">
        <w:rPr>
          <w:rFonts w:asciiTheme="minorHAnsi" w:hAnsiTheme="minorHAnsi" w:cs="Calibri"/>
          <w:bCs/>
          <w:sz w:val="23"/>
          <w:szCs w:val="23"/>
        </w:rPr>
        <w:t>zakłada</w:t>
      </w:r>
      <w:r>
        <w:rPr>
          <w:rFonts w:asciiTheme="minorHAnsi" w:hAnsiTheme="minorHAnsi" w:cs="Calibri"/>
          <w:bCs/>
          <w:sz w:val="23"/>
          <w:szCs w:val="23"/>
        </w:rPr>
        <w:t xml:space="preserve"> się nawiązania współpracy z uczelniami wyższymi w opisie uzasadnienia należy wpisać „nie dotyczy” i wyjaśnić przyczynę braku podjęcia przedmiotowych działań.</w:t>
      </w:r>
    </w:p>
    <w:p w:rsidR="009D25F2" w:rsidRPr="00213EBB" w:rsidRDefault="009D25F2" w:rsidP="00213EBB">
      <w:pPr>
        <w:pStyle w:val="Akapitzlist"/>
        <w:rPr>
          <w:rFonts w:asciiTheme="minorHAnsi" w:hAnsiTheme="minorHAnsi" w:cs="Calibri"/>
          <w:b/>
          <w:bCs/>
          <w:sz w:val="23"/>
          <w:szCs w:val="23"/>
        </w:rPr>
      </w:pPr>
    </w:p>
    <w:p w:rsidR="00213EBB" w:rsidRDefault="00213EBB"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Wsparcie gospodarki innowacyjnej</w:t>
      </w:r>
    </w:p>
    <w:p w:rsidR="000F50A7" w:rsidRDefault="00C97AB2" w:rsidP="00C97AB2">
      <w:pPr>
        <w:pStyle w:val="Akapitzlist"/>
        <w:autoSpaceDE w:val="0"/>
        <w:autoSpaceDN w:val="0"/>
        <w:adjustRightInd w:val="0"/>
        <w:ind w:left="709"/>
        <w:jc w:val="both"/>
        <w:rPr>
          <w:rFonts w:ascii="Calibri" w:eastAsia="Times New Roman" w:hAnsi="Calibri" w:cs="Arial"/>
          <w:kern w:val="3"/>
        </w:rPr>
      </w:pPr>
      <w:r>
        <w:rPr>
          <w:rFonts w:asciiTheme="minorHAnsi" w:hAnsiTheme="minorHAnsi" w:cs="Calibri"/>
          <w:bCs/>
          <w:sz w:val="23"/>
          <w:szCs w:val="23"/>
        </w:rPr>
        <w:t xml:space="preserve">Należy wskazać czy projekt </w:t>
      </w:r>
      <w:r w:rsidRPr="00C1586D">
        <w:rPr>
          <w:rFonts w:ascii="Calibri" w:eastAsia="Times New Roman" w:hAnsi="Calibri" w:cs="Arial"/>
          <w:kern w:val="3"/>
        </w:rPr>
        <w:t>obejmuje działania na rzecz wsparcia gospodarki innowacyjnej na obszarze ZIT AJ, zgodne z celem/celami strategicznymi „Regionalnej Strategii Innowacji dla Województwa Dolnośląskiego na lata 2011-2020”?</w:t>
      </w:r>
    </w:p>
    <w:p w:rsidR="00C97AB2" w:rsidRDefault="00C97AB2" w:rsidP="00C97AB2">
      <w:pPr>
        <w:pStyle w:val="Akapitzlist"/>
        <w:autoSpaceDE w:val="0"/>
        <w:autoSpaceDN w:val="0"/>
        <w:adjustRightInd w:val="0"/>
        <w:ind w:left="709"/>
        <w:jc w:val="both"/>
        <w:rPr>
          <w:rFonts w:asciiTheme="minorHAnsi" w:hAnsiTheme="minorHAnsi" w:cs="Calibri"/>
          <w:b/>
          <w:bCs/>
          <w:sz w:val="23"/>
          <w:szCs w:val="23"/>
        </w:rPr>
      </w:pPr>
    </w:p>
    <w:p w:rsidR="004C4183" w:rsidRPr="00925DB4" w:rsidRDefault="004C4183" w:rsidP="00DC0554">
      <w:pPr>
        <w:autoSpaceDE w:val="0"/>
        <w:autoSpaceDN w:val="0"/>
        <w:adjustRightInd w:val="0"/>
        <w:spacing w:after="22"/>
        <w:jc w:val="both"/>
        <w:rPr>
          <w:rFonts w:asciiTheme="minorHAnsi" w:hAnsiTheme="minorHAnsi" w:cs="Calibri"/>
          <w:b/>
          <w:sz w:val="28"/>
          <w:szCs w:val="23"/>
          <w:u w:val="single"/>
        </w:rPr>
      </w:pPr>
    </w:p>
    <w:p w:rsidR="00DC0554" w:rsidRPr="00925DB4" w:rsidRDefault="00DC0554" w:rsidP="00DC0554">
      <w:pPr>
        <w:autoSpaceDE w:val="0"/>
        <w:autoSpaceDN w:val="0"/>
        <w:adjustRightInd w:val="0"/>
        <w:spacing w:after="22"/>
        <w:jc w:val="both"/>
        <w:rPr>
          <w:rFonts w:asciiTheme="minorHAnsi" w:hAnsiTheme="minorHAnsi" w:cs="Calibri"/>
          <w:b/>
          <w:iCs/>
          <w:sz w:val="28"/>
          <w:szCs w:val="23"/>
          <w:u w:val="single"/>
        </w:rPr>
      </w:pPr>
      <w:r w:rsidRPr="00925DB4">
        <w:rPr>
          <w:rFonts w:asciiTheme="minorHAnsi" w:hAnsiTheme="minorHAnsi" w:cs="Calibri"/>
          <w:b/>
          <w:sz w:val="28"/>
          <w:szCs w:val="23"/>
          <w:u w:val="single"/>
        </w:rPr>
        <w:t xml:space="preserve">Uwaga! Wypełniając punkt </w:t>
      </w:r>
      <w:r w:rsidR="00C261B0">
        <w:rPr>
          <w:rFonts w:asciiTheme="minorHAnsi" w:hAnsiTheme="minorHAnsi" w:cs="Calibri"/>
          <w:b/>
          <w:sz w:val="28"/>
          <w:szCs w:val="23"/>
          <w:u w:val="single"/>
        </w:rPr>
        <w:t>należy</w:t>
      </w:r>
      <w:r w:rsidR="00C261B0" w:rsidRPr="00925DB4">
        <w:rPr>
          <w:rFonts w:asciiTheme="minorHAnsi" w:hAnsiTheme="minorHAnsi" w:cs="Calibri"/>
          <w:b/>
          <w:sz w:val="28"/>
          <w:szCs w:val="23"/>
          <w:u w:val="single"/>
        </w:rPr>
        <w:t xml:space="preserve"> </w:t>
      </w:r>
      <w:r w:rsidRPr="00925DB4">
        <w:rPr>
          <w:rFonts w:asciiTheme="minorHAnsi" w:hAnsiTheme="minorHAnsi" w:cs="Calibri"/>
          <w:b/>
          <w:sz w:val="28"/>
          <w:szCs w:val="23"/>
          <w:u w:val="single"/>
        </w:rPr>
        <w:t>posiłkować się załącznikiem</w:t>
      </w:r>
      <w:r w:rsidR="00AD7A99" w:rsidRPr="00925DB4">
        <w:rPr>
          <w:rFonts w:asciiTheme="minorHAnsi" w:hAnsiTheme="minorHAnsi" w:cs="Calibri"/>
          <w:b/>
          <w:sz w:val="28"/>
          <w:szCs w:val="23"/>
          <w:u w:val="single"/>
        </w:rPr>
        <w:t xml:space="preserve"> nr 2 do Regulaminu konkursu „W</w:t>
      </w:r>
      <w:r w:rsidRPr="00925DB4">
        <w:rPr>
          <w:rFonts w:asciiTheme="minorHAnsi" w:hAnsiTheme="minorHAnsi" w:cs="Calibri"/>
          <w:b/>
          <w:sz w:val="28"/>
          <w:szCs w:val="23"/>
          <w:u w:val="single"/>
        </w:rPr>
        <w:t xml:space="preserve">yciągiem z </w:t>
      </w:r>
      <w:r w:rsidRPr="00925DB4">
        <w:rPr>
          <w:rFonts w:asciiTheme="minorHAnsi" w:hAnsiTheme="minorHAnsi" w:cs="Calibri"/>
          <w:b/>
          <w:iCs/>
          <w:sz w:val="28"/>
          <w:szCs w:val="23"/>
          <w:u w:val="single"/>
        </w:rPr>
        <w:t xml:space="preserve">Kryteriów wyboru projektów w ramach </w:t>
      </w:r>
      <w:r w:rsidRPr="00925DB4">
        <w:rPr>
          <w:rFonts w:asciiTheme="minorHAnsi" w:hAnsiTheme="minorHAnsi" w:cs="Calibri"/>
          <w:b/>
          <w:iCs/>
          <w:sz w:val="28"/>
          <w:szCs w:val="23"/>
          <w:u w:val="single"/>
        </w:rPr>
        <w:t>Regionalnego Programu Operacyjnego Województwa Dolnośląskiego 2014-2020”</w:t>
      </w:r>
      <w:r w:rsidR="00AD7A99" w:rsidRPr="00925DB4">
        <w:rPr>
          <w:rFonts w:asciiTheme="minorHAnsi" w:hAnsiTheme="minorHAnsi" w:cs="Calibri"/>
          <w:b/>
          <w:iCs/>
          <w:sz w:val="28"/>
          <w:szCs w:val="23"/>
          <w:u w:val="single"/>
        </w:rPr>
        <w:t xml:space="preserve"> tzn. odnieść się do każdego wyżej wymienionego punktu. </w:t>
      </w:r>
    </w:p>
    <w:p w:rsidR="001D05B2" w:rsidRDefault="001D05B2" w:rsidP="00DC0554">
      <w:pPr>
        <w:autoSpaceDE w:val="0"/>
        <w:autoSpaceDN w:val="0"/>
        <w:adjustRightInd w:val="0"/>
        <w:spacing w:after="22"/>
        <w:jc w:val="both"/>
        <w:rPr>
          <w:rFonts w:asciiTheme="minorHAnsi" w:hAnsiTheme="minorHAnsi" w:cs="Calibri"/>
          <w:iCs/>
        </w:rPr>
      </w:pPr>
    </w:p>
    <w:p w:rsidR="00AD7A99" w:rsidRPr="00925DB4" w:rsidRDefault="004052D6" w:rsidP="00DC0554">
      <w:pPr>
        <w:autoSpaceDE w:val="0"/>
        <w:autoSpaceDN w:val="0"/>
        <w:adjustRightInd w:val="0"/>
        <w:spacing w:after="22"/>
        <w:jc w:val="both"/>
        <w:rPr>
          <w:rFonts w:asciiTheme="minorHAnsi" w:hAnsiTheme="minorHAnsi" w:cs="Calibri"/>
          <w:iCs/>
        </w:rPr>
      </w:pPr>
      <w:r>
        <w:rPr>
          <w:rFonts w:asciiTheme="minorHAnsi" w:hAnsiTheme="minorHAnsi" w:cs="Calibri"/>
          <w:iCs/>
        </w:rPr>
        <w:t xml:space="preserve">Należy </w:t>
      </w:r>
      <w:r w:rsidR="00AD7A99" w:rsidRPr="00925DB4">
        <w:rPr>
          <w:rFonts w:asciiTheme="minorHAnsi" w:hAnsiTheme="minorHAnsi" w:cs="Calibri"/>
          <w:iCs/>
        </w:rPr>
        <w:t xml:space="preserve">pamiętać iż podczas oceny formalnej/merytorycznej informację zawarte w tym punkcie będą oceniane/punktowane </w:t>
      </w:r>
      <w:r w:rsidR="00A07725" w:rsidRPr="00925DB4">
        <w:rPr>
          <w:rFonts w:asciiTheme="minorHAnsi" w:hAnsiTheme="minorHAnsi" w:cs="Calibri"/>
          <w:iCs/>
        </w:rPr>
        <w:t>przez ekspertów.</w:t>
      </w:r>
    </w:p>
    <w:p w:rsidR="00DC0554" w:rsidRPr="00925DB4" w:rsidRDefault="00DC0554" w:rsidP="00DC0554">
      <w:pPr>
        <w:autoSpaceDE w:val="0"/>
        <w:autoSpaceDN w:val="0"/>
        <w:adjustRightInd w:val="0"/>
        <w:spacing w:after="22"/>
        <w:jc w:val="both"/>
        <w:rPr>
          <w:rFonts w:asciiTheme="minorHAnsi" w:hAnsiTheme="minorHAnsi" w:cs="Calibri"/>
          <w:color w:val="FF0000"/>
          <w:sz w:val="23"/>
          <w:szCs w:val="23"/>
        </w:rPr>
      </w:pPr>
    </w:p>
    <w:p w:rsidR="0064399F" w:rsidRPr="00925DB4" w:rsidRDefault="00DC0554" w:rsidP="00DC0554">
      <w:pPr>
        <w:autoSpaceDE w:val="0"/>
        <w:autoSpaceDN w:val="0"/>
        <w:adjustRightInd w:val="0"/>
        <w:spacing w:after="22"/>
        <w:jc w:val="both"/>
        <w:rPr>
          <w:rFonts w:asciiTheme="minorHAnsi" w:hAnsiTheme="minorHAnsi" w:cs="Calibri"/>
          <w:sz w:val="23"/>
          <w:szCs w:val="23"/>
        </w:rPr>
      </w:pPr>
      <w:r w:rsidRPr="00925DB4">
        <w:rPr>
          <w:rFonts w:asciiTheme="minorHAnsi" w:hAnsiTheme="minorHAnsi" w:cs="Calibri"/>
          <w:sz w:val="23"/>
          <w:szCs w:val="23"/>
        </w:rPr>
        <w:t>DIP</w:t>
      </w:r>
      <w:r w:rsidR="0064399F" w:rsidRPr="00925DB4">
        <w:rPr>
          <w:rFonts w:asciiTheme="minorHAnsi" w:hAnsiTheme="minorHAnsi" w:cs="Calibri"/>
          <w:sz w:val="23"/>
          <w:szCs w:val="23"/>
        </w:rPr>
        <w:t xml:space="preserve"> dopuszcza dołączenie ww. informacji/dokumentów jako osobnego/osobnych załączników do wniosku o dofinansowanie.</w:t>
      </w:r>
    </w:p>
    <w:p w:rsidR="00E07F6D" w:rsidRDefault="00E07F6D" w:rsidP="0064399F">
      <w:pPr>
        <w:autoSpaceDE w:val="0"/>
        <w:autoSpaceDN w:val="0"/>
        <w:adjustRightInd w:val="0"/>
        <w:rPr>
          <w:rFonts w:asciiTheme="minorHAnsi" w:hAnsiTheme="minorHAnsi" w:cs="Calibri"/>
          <w:b/>
          <w:bCs/>
          <w:color w:val="000000"/>
          <w:sz w:val="32"/>
          <w:szCs w:val="32"/>
        </w:rPr>
      </w:pPr>
    </w:p>
    <w:p w:rsidR="0064399F" w:rsidRPr="004052D6" w:rsidRDefault="004052D6" w:rsidP="0064399F">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ZAŁĄCZNIKI </w:t>
      </w:r>
    </w:p>
    <w:p w:rsidR="00DC0554" w:rsidRPr="00925DB4" w:rsidRDefault="00E942ED" w:rsidP="00722B39">
      <w:pPr>
        <w:jc w:val="both"/>
        <w:rPr>
          <w:rFonts w:asciiTheme="minorHAnsi" w:hAnsiTheme="minorHAnsi" w:cs="Calibri"/>
          <w:color w:val="000000"/>
          <w:sz w:val="23"/>
          <w:szCs w:val="23"/>
        </w:rPr>
      </w:pPr>
      <w:r>
        <w:rPr>
          <w:rFonts w:asciiTheme="minorHAnsi" w:hAnsiTheme="minorHAnsi" w:cs="Calibri"/>
          <w:color w:val="000000"/>
          <w:sz w:val="23"/>
          <w:szCs w:val="23"/>
        </w:rPr>
        <w:t xml:space="preserve"> Z</w:t>
      </w:r>
      <w:r w:rsidR="0064399F" w:rsidRPr="00925DB4">
        <w:rPr>
          <w:rFonts w:asciiTheme="minorHAnsi" w:hAnsiTheme="minorHAnsi" w:cs="Calibri"/>
          <w:color w:val="000000"/>
          <w:sz w:val="23"/>
          <w:szCs w:val="23"/>
        </w:rPr>
        <w:t>ałączniki są integralną częścią „Wniosku o dofinansowanie realizacji projektu w ramach Regionalnego Programu Operacyjnego dla Województwa Dolnośląskiego na lata 2014-2020”. Załączniki służą do uzupełnienia danych opisywanych we wniosku, bądź ich uwiarygodnienia i umożliwienia weryfikacji.</w:t>
      </w:r>
    </w:p>
    <w:p w:rsidR="00722B39" w:rsidRPr="00925DB4" w:rsidRDefault="00DC0554" w:rsidP="00722B39">
      <w:pPr>
        <w:jc w:val="both"/>
        <w:rPr>
          <w:rFonts w:asciiTheme="minorHAnsi" w:hAnsiTheme="minorHAnsi" w:cs="Calibri"/>
          <w:color w:val="000000"/>
          <w:sz w:val="23"/>
          <w:szCs w:val="23"/>
        </w:rPr>
      </w:pPr>
      <w:r w:rsidRPr="00925DB4">
        <w:rPr>
          <w:rFonts w:asciiTheme="minorHAnsi" w:hAnsiTheme="minorHAnsi"/>
          <w:sz w:val="23"/>
          <w:szCs w:val="23"/>
        </w:rPr>
        <w:t xml:space="preserve">Wszystkie załączniki Wnioskodawca składa </w:t>
      </w:r>
      <w:r w:rsidRPr="00925DB4">
        <w:rPr>
          <w:rFonts w:asciiTheme="minorHAnsi" w:hAnsiTheme="minorHAnsi"/>
          <w:sz w:val="23"/>
          <w:szCs w:val="23"/>
          <w:u w:val="single"/>
        </w:rPr>
        <w:t>jedynie w formie elektronicznej</w:t>
      </w:r>
      <w:r w:rsidRPr="00925DB4">
        <w:rPr>
          <w:rFonts w:asciiTheme="minorHAnsi" w:hAnsiTheme="minorHAnsi"/>
          <w:sz w:val="23"/>
          <w:szCs w:val="23"/>
        </w:rPr>
        <w:t xml:space="preserve"> za pomocą aplikacji - generator wniosków o dofinansowanie EFRR – dostępnej na stronie </w:t>
      </w:r>
      <w:hyperlink r:id="rId16" w:history="1">
        <w:r w:rsidRPr="00925DB4">
          <w:rPr>
            <w:rStyle w:val="Hipercze"/>
            <w:rFonts w:asciiTheme="minorHAnsi" w:hAnsiTheme="minorHAnsi"/>
            <w:sz w:val="23"/>
            <w:szCs w:val="23"/>
          </w:rPr>
          <w:t>http://snow-dip.dolnyslask.pl</w:t>
        </w:r>
      </w:hyperlink>
      <w:r w:rsidR="00722B39" w:rsidRPr="00925DB4">
        <w:rPr>
          <w:rFonts w:asciiTheme="minorHAnsi" w:hAnsiTheme="minorHAnsi"/>
          <w:sz w:val="23"/>
          <w:szCs w:val="23"/>
        </w:rPr>
        <w:t xml:space="preserve">. </w:t>
      </w:r>
      <w:r w:rsidRPr="00925DB4">
        <w:rPr>
          <w:rFonts w:asciiTheme="minorHAnsi" w:hAnsiTheme="minorHAnsi"/>
          <w:sz w:val="23"/>
          <w:szCs w:val="23"/>
        </w:rPr>
        <w:t>Wszystkie załączniki muszą być podpisane/potwierdzona za zgodność z oryginałem.</w:t>
      </w:r>
      <w:r w:rsidRPr="00925DB4">
        <w:rPr>
          <w:rFonts w:asciiTheme="minorHAnsi" w:hAnsiTheme="minorHAnsi"/>
          <w:b/>
          <w:bCs/>
          <w:sz w:val="23"/>
          <w:szCs w:val="23"/>
        </w:rPr>
        <w:t xml:space="preserve"> </w:t>
      </w:r>
    </w:p>
    <w:p w:rsidR="00DC0554" w:rsidRPr="00925DB4" w:rsidRDefault="00DC0554" w:rsidP="00722B39">
      <w:pPr>
        <w:spacing w:line="276" w:lineRule="auto"/>
        <w:jc w:val="both"/>
        <w:rPr>
          <w:rFonts w:asciiTheme="minorHAnsi" w:hAnsiTheme="minorHAnsi"/>
          <w:sz w:val="23"/>
          <w:szCs w:val="23"/>
        </w:rPr>
      </w:pPr>
      <w:r w:rsidRPr="00925DB4">
        <w:rPr>
          <w:rFonts w:asciiTheme="minorHAnsi" w:hAnsiTheme="minorHAnsi"/>
          <w:sz w:val="23"/>
          <w:szCs w:val="23"/>
          <w:u w:val="single"/>
        </w:rPr>
        <w:t>W przypadku wyboru projektu Wnioskodawcy do dofinansowania, Wnioskodawca zobligowany będzie do przesłania ww. załączników, (które zostały wysłane w wersji elektronicznej) w wersji papierowej</w:t>
      </w:r>
      <w:r w:rsidRPr="00925DB4">
        <w:rPr>
          <w:rFonts w:asciiTheme="minorHAnsi" w:hAnsiTheme="minorHAnsi"/>
          <w:sz w:val="23"/>
          <w:szCs w:val="23"/>
        </w:rPr>
        <w:t xml:space="preserve"> przed podpisaniem umowy o dofinansowanie.</w:t>
      </w:r>
    </w:p>
    <w:p w:rsidR="00B95199" w:rsidRPr="00925DB4" w:rsidRDefault="00B95199" w:rsidP="00722B39">
      <w:pPr>
        <w:spacing w:line="276" w:lineRule="auto"/>
        <w:jc w:val="both"/>
        <w:rPr>
          <w:rFonts w:asciiTheme="minorHAnsi" w:hAnsiTheme="minorHAnsi"/>
          <w:sz w:val="23"/>
          <w:szCs w:val="23"/>
        </w:rPr>
      </w:pPr>
    </w:p>
    <w:p w:rsidR="00722B39" w:rsidRPr="00925DB4" w:rsidRDefault="00722B39" w:rsidP="00722B39">
      <w:pPr>
        <w:autoSpaceDE w:val="0"/>
        <w:autoSpaceDN w:val="0"/>
        <w:adjustRightInd w:val="0"/>
        <w:jc w:val="both"/>
        <w:rPr>
          <w:rFonts w:asciiTheme="minorHAnsi" w:hAnsiTheme="minorHAnsi" w:cs="Calibri"/>
          <w:color w:val="000000"/>
          <w:sz w:val="23"/>
          <w:szCs w:val="23"/>
        </w:rPr>
      </w:pPr>
    </w:p>
    <w:p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Wnioskodawców realizujących projekt w partnerstwie załączniki należy złożyć również dla partnerów projektu. Jeśli ze specyfiki projektu oraz umowy w ramach której </w:t>
      </w:r>
      <w:r w:rsidRPr="00925DB4">
        <w:rPr>
          <w:rFonts w:asciiTheme="minorHAnsi" w:hAnsiTheme="minorHAnsi" w:cs="Calibri"/>
          <w:color w:val="000000"/>
          <w:sz w:val="23"/>
          <w:szCs w:val="23"/>
        </w:rPr>
        <w:t xml:space="preserve">podmioty będą realizować projekt wynika konieczność złożenia dodatkowo innych załączników przez partnerów należy je dołączyć do wniosku. </w:t>
      </w:r>
    </w:p>
    <w:p w:rsidR="00E942ED" w:rsidRDefault="00E942ED" w:rsidP="00722B39">
      <w:pPr>
        <w:autoSpaceDE w:val="0"/>
        <w:autoSpaceDN w:val="0"/>
        <w:adjustRightInd w:val="0"/>
        <w:jc w:val="both"/>
        <w:rPr>
          <w:rFonts w:asciiTheme="minorHAnsi" w:hAnsiTheme="minorHAnsi" w:cs="Calibri"/>
          <w:b/>
          <w:bCs/>
          <w:color w:val="000000"/>
          <w:sz w:val="23"/>
          <w:szCs w:val="23"/>
        </w:rPr>
      </w:pPr>
    </w:p>
    <w:p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 skany załączników należy dołączać w formie plików pdf (nie należy dołączać zdjęć poszczególnych załączników); </w:t>
      </w:r>
    </w:p>
    <w:p w:rsidR="001D05B2" w:rsidRDefault="0064399F" w:rsidP="00722B39">
      <w:pPr>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rsidR="00C261B0" w:rsidRPr="00925DB4" w:rsidRDefault="00C261B0" w:rsidP="00722B39">
      <w:pPr>
        <w:jc w:val="both"/>
        <w:rPr>
          <w:rFonts w:asciiTheme="minorHAnsi" w:hAnsiTheme="minorHAnsi"/>
          <w:sz w:val="23"/>
          <w:szCs w:val="23"/>
        </w:rPr>
      </w:pPr>
      <w:r>
        <w:rPr>
          <w:rFonts w:asciiTheme="minorHAnsi" w:hAnsiTheme="minorHAnsi" w:cs="Calibri"/>
          <w:b/>
          <w:bCs/>
          <w:color w:val="000000"/>
          <w:sz w:val="23"/>
          <w:szCs w:val="23"/>
        </w:rPr>
        <w:t xml:space="preserve">- plik „Planowane wydatki” </w:t>
      </w:r>
      <w:r w:rsidR="007A61D6">
        <w:rPr>
          <w:rFonts w:asciiTheme="minorHAnsi" w:hAnsiTheme="minorHAnsi" w:cs="Calibri"/>
          <w:b/>
          <w:bCs/>
          <w:color w:val="000000"/>
          <w:sz w:val="23"/>
          <w:szCs w:val="23"/>
        </w:rPr>
        <w:t xml:space="preserve">prawidłowo podpisany i parafowany </w:t>
      </w:r>
      <w:r>
        <w:rPr>
          <w:rFonts w:asciiTheme="minorHAnsi" w:hAnsiTheme="minorHAnsi" w:cs="Calibri"/>
          <w:b/>
          <w:bCs/>
          <w:color w:val="000000"/>
          <w:sz w:val="23"/>
          <w:szCs w:val="23"/>
        </w:rPr>
        <w:t xml:space="preserve">należy dostarczyć również w formie papierowej. </w:t>
      </w:r>
    </w:p>
    <w:p w:rsidR="00E449F6" w:rsidRDefault="00B62127" w:rsidP="00722B39">
      <w:pPr>
        <w:jc w:val="both"/>
        <w:rPr>
          <w:rFonts w:asciiTheme="minorHAnsi" w:hAnsiTheme="minorHAnsi"/>
          <w:b/>
          <w:sz w:val="23"/>
          <w:szCs w:val="23"/>
        </w:rPr>
      </w:pPr>
      <w:r>
        <w:rPr>
          <w:rFonts w:asciiTheme="minorHAnsi" w:hAnsiTheme="minorHAnsi"/>
          <w:b/>
          <w:sz w:val="23"/>
          <w:szCs w:val="23"/>
        </w:rPr>
        <w:t xml:space="preserve">- </w:t>
      </w:r>
      <w:r w:rsidR="00E449F6">
        <w:rPr>
          <w:rFonts w:asciiTheme="minorHAnsi" w:hAnsiTheme="minorHAnsi"/>
          <w:b/>
          <w:sz w:val="23"/>
          <w:szCs w:val="23"/>
        </w:rPr>
        <w:t xml:space="preserve">w przypadku podmiotów, które mają obowiązek sporządzania sprawozdań finansowych zgodnie z ustawą  z dnia 29 września 1994 r. o rachunkowości – do wniosku o dofinansowanie </w:t>
      </w:r>
      <w:r w:rsidR="00E449F6">
        <w:rPr>
          <w:rFonts w:asciiTheme="minorHAnsi" w:hAnsiTheme="minorHAnsi"/>
          <w:b/>
          <w:sz w:val="23"/>
          <w:szCs w:val="23"/>
        </w:rPr>
        <w:lastRenderedPageBreak/>
        <w:t xml:space="preserve">w wersji papierowej należy dostarczyć tylko te sprawozdania, które nie są dostępne w przeglądarce dokumentów finansowych dostępnej na stronie internetowej Ministerstwa Finansów: </w:t>
      </w:r>
      <w:hyperlink r:id="rId17" w:history="1">
        <w:r w:rsidR="00E449F6" w:rsidRPr="00E449F6">
          <w:rPr>
            <w:rFonts w:asciiTheme="minorHAnsi" w:hAnsiTheme="minorHAnsi"/>
            <w:b/>
            <w:sz w:val="23"/>
            <w:szCs w:val="23"/>
          </w:rPr>
          <w:t>https://ekrs.ms.gov.pl/rdf/pd/search_df</w:t>
        </w:r>
      </w:hyperlink>
      <w:r w:rsidR="00E449F6">
        <w:t xml:space="preserve">. </w:t>
      </w:r>
    </w:p>
    <w:p w:rsidR="00F657E5" w:rsidRDefault="00F657E5" w:rsidP="00722B39">
      <w:pPr>
        <w:jc w:val="both"/>
        <w:rPr>
          <w:rFonts w:asciiTheme="minorHAnsi" w:hAnsiTheme="minorHAnsi"/>
          <w:b/>
          <w:sz w:val="23"/>
          <w:szCs w:val="23"/>
        </w:rPr>
      </w:pPr>
    </w:p>
    <w:p w:rsidR="00022969" w:rsidRPr="00925DB4" w:rsidRDefault="00B23FD6" w:rsidP="00722B39">
      <w:pPr>
        <w:jc w:val="both"/>
        <w:rPr>
          <w:rFonts w:asciiTheme="minorHAnsi" w:hAnsiTheme="minorHAnsi"/>
          <w:b/>
          <w:sz w:val="23"/>
          <w:szCs w:val="23"/>
        </w:rPr>
      </w:pPr>
      <w:r w:rsidRPr="00925DB4">
        <w:rPr>
          <w:rFonts w:asciiTheme="minorHAnsi" w:hAnsiTheme="minorHAnsi"/>
          <w:b/>
          <w:sz w:val="23"/>
          <w:szCs w:val="23"/>
        </w:rPr>
        <w:t>UWAGA!</w:t>
      </w:r>
    </w:p>
    <w:p w:rsidR="00B23FD6" w:rsidRPr="00925DB4" w:rsidRDefault="00B23FD6" w:rsidP="00722B39">
      <w:pPr>
        <w:shd w:val="clear" w:color="auto" w:fill="FFFFFF" w:themeFill="background1"/>
        <w:jc w:val="both"/>
        <w:rPr>
          <w:rFonts w:asciiTheme="minorHAnsi" w:hAnsiTheme="minorHAnsi"/>
          <w:b/>
          <w:sz w:val="23"/>
          <w:szCs w:val="23"/>
        </w:rPr>
      </w:pPr>
    </w:p>
    <w:p w:rsidR="00DC0554" w:rsidRPr="00925DB4" w:rsidRDefault="00DC0554" w:rsidP="0028031E">
      <w:pPr>
        <w:shd w:val="clear" w:color="auto" w:fill="FFFFFF" w:themeFill="background1"/>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 xml:space="preserve">Wnioskodawca zobligowany jest do załączenia do wniosku o dofinansowanie załączników, które go dotyczą biorąc pod uwagę specyfikę projektu oraz wymogi ogłoszenia o naborze wniosków. </w:t>
      </w:r>
    </w:p>
    <w:p w:rsidR="00022969" w:rsidRPr="00925DB4" w:rsidRDefault="00E32807" w:rsidP="00CD760D">
      <w:pPr>
        <w:shd w:val="clear" w:color="auto" w:fill="FFFFFF" w:themeFill="background1"/>
        <w:jc w:val="both"/>
        <w:rPr>
          <w:rFonts w:asciiTheme="minorHAnsi" w:hAnsiTheme="minorHAnsi"/>
          <w:sz w:val="20"/>
          <w:szCs w:val="20"/>
        </w:rPr>
      </w:pPr>
      <w:r w:rsidRPr="00925DB4">
        <w:rPr>
          <w:rFonts w:asciiTheme="minorHAnsi" w:hAnsiTheme="minorHAnsi"/>
          <w:b/>
          <w:sz w:val="23"/>
          <w:szCs w:val="23"/>
        </w:rPr>
        <w:t>Taki katalog załączników</w:t>
      </w:r>
      <w:r w:rsidR="00B23FD6" w:rsidRPr="00925DB4">
        <w:rPr>
          <w:rFonts w:asciiTheme="minorHAnsi" w:hAnsiTheme="minorHAnsi"/>
          <w:b/>
          <w:sz w:val="23"/>
          <w:szCs w:val="23"/>
        </w:rPr>
        <w:t xml:space="preserve"> znajduje się w załączniku nr </w:t>
      </w:r>
      <w:r w:rsidR="00CD760D" w:rsidRPr="00925DB4">
        <w:rPr>
          <w:rFonts w:asciiTheme="minorHAnsi" w:hAnsiTheme="minorHAnsi"/>
          <w:b/>
          <w:sz w:val="23"/>
          <w:szCs w:val="23"/>
        </w:rPr>
        <w:t>4</w:t>
      </w:r>
      <w:r w:rsidR="00B23FD6" w:rsidRPr="00925DB4">
        <w:rPr>
          <w:rFonts w:asciiTheme="minorHAnsi" w:hAnsiTheme="minorHAnsi"/>
          <w:b/>
          <w:sz w:val="23"/>
          <w:szCs w:val="23"/>
        </w:rPr>
        <w:t xml:space="preserve"> do </w:t>
      </w:r>
      <w:r w:rsidR="00CD760D" w:rsidRPr="00925DB4">
        <w:rPr>
          <w:rFonts w:asciiTheme="minorHAnsi" w:hAnsiTheme="minorHAnsi"/>
          <w:b/>
          <w:sz w:val="23"/>
          <w:szCs w:val="23"/>
        </w:rPr>
        <w:t>Regulaminu konkursu „</w:t>
      </w:r>
      <w:r w:rsidR="00B63459" w:rsidRPr="00925DB4">
        <w:rPr>
          <w:rFonts w:asciiTheme="minorHAnsi" w:eastAsiaTheme="minorHAnsi" w:hAnsiTheme="minorHAnsi" w:cstheme="minorBidi"/>
          <w:lang w:eastAsia="en-US"/>
        </w:rPr>
        <w:t xml:space="preserve">Wykaz załączników do wniosku o dofinansowanie – </w:t>
      </w:r>
      <w:r w:rsidR="00B63459" w:rsidRPr="00925DB4">
        <w:rPr>
          <w:rFonts w:asciiTheme="minorHAnsi" w:eastAsiaTheme="minorHAnsi" w:hAnsiTheme="minorHAnsi" w:cs="Calibri"/>
          <w:iCs/>
          <w:lang w:eastAsia="ar-SA"/>
        </w:rPr>
        <w:t>Działanie 1.3, Podziałanie 1.3.2 A, Schemat 1.3 A oraz Schemat 1.3 B</w:t>
      </w:r>
      <w:r w:rsidR="00CD760D" w:rsidRPr="00925DB4">
        <w:rPr>
          <w:rFonts w:asciiTheme="minorHAnsi" w:hAnsiTheme="minorHAnsi"/>
          <w:b/>
          <w:sz w:val="23"/>
          <w:szCs w:val="23"/>
        </w:rPr>
        <w:t>”</w:t>
      </w:r>
    </w:p>
    <w:p w:rsidR="00022969" w:rsidRPr="00925DB4" w:rsidRDefault="00022969" w:rsidP="00F220C5">
      <w:pPr>
        <w:spacing w:line="200" w:lineRule="exact"/>
        <w:rPr>
          <w:rFonts w:asciiTheme="minorHAnsi" w:hAnsiTheme="minorHAnsi"/>
          <w:sz w:val="20"/>
          <w:szCs w:val="20"/>
        </w:rPr>
      </w:pPr>
    </w:p>
    <w:p w:rsidR="00B23FD6" w:rsidRPr="00925DB4" w:rsidRDefault="00B23FD6" w:rsidP="00B23FD6">
      <w:pPr>
        <w:autoSpaceDE w:val="0"/>
        <w:autoSpaceDN w:val="0"/>
        <w:adjustRightInd w:val="0"/>
        <w:rPr>
          <w:rFonts w:asciiTheme="minorHAnsi" w:hAnsiTheme="minorHAnsi" w:cs="Calibri"/>
          <w:color w:val="000000"/>
          <w:sz w:val="32"/>
          <w:szCs w:val="32"/>
        </w:rPr>
      </w:pPr>
      <w:r w:rsidRPr="00925DB4">
        <w:rPr>
          <w:rFonts w:asciiTheme="minorHAnsi" w:hAnsiTheme="minorHAnsi" w:cs="Calibri"/>
          <w:color w:val="000000"/>
          <w:sz w:val="32"/>
          <w:szCs w:val="32"/>
        </w:rPr>
        <w:t>Informacje uzupełniające dla Wnioskodawców</w:t>
      </w:r>
    </w:p>
    <w:p w:rsidR="00B23FD6" w:rsidRPr="00925DB4" w:rsidRDefault="00B23FD6" w:rsidP="00B23FD6">
      <w:pPr>
        <w:autoSpaceDE w:val="0"/>
        <w:autoSpaceDN w:val="0"/>
        <w:adjustRightInd w:val="0"/>
        <w:rPr>
          <w:rFonts w:asciiTheme="minorHAnsi" w:hAnsiTheme="minorHAnsi" w:cs="Calibri"/>
          <w:color w:val="000000"/>
          <w:sz w:val="32"/>
          <w:szCs w:val="32"/>
        </w:rPr>
      </w:pPr>
    </w:p>
    <w:p w:rsidR="00B23FD6" w:rsidRPr="00925DB4" w:rsidRDefault="00B23FD6" w:rsidP="004052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1. Rodzaje dokumentów potwierdzających zabezpieczenie środków niezbędnych do zrealizowania Projektu: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0B08A9" w:rsidRPr="00925DB4" w:rsidRDefault="000B08A9" w:rsidP="000B08A9">
      <w:pPr>
        <w:jc w:val="both"/>
        <w:rPr>
          <w:rFonts w:asciiTheme="minorHAnsi" w:eastAsia="Times New Roman" w:hAnsiTheme="minorHAnsi" w:cs="Arial"/>
        </w:rPr>
      </w:pPr>
      <w:r w:rsidRPr="00925DB4">
        <w:rPr>
          <w:rFonts w:asciiTheme="minorHAnsi" w:eastAsia="Times New Roman" w:hAnsiTheme="minorHAnsi" w:cs="Arial"/>
        </w:rPr>
        <w:t>Na etapie składania wniosku o dofinansowanie realizacji projektu w ramach RPO WD 2014 -2020 nie wymaga się dołączania dokumentów finansowych potwierdzających zapewnienie środków finansowych niezbędnych do realizacji projektu. Wnioskodawca na tym etapie jest zobowiązany dołączyć jedynie „oświadczenie, że dysponuje administracyjną, finansową i operacyjną zdolnością gwarantującą płynną i terminową realizację projektu” wg wzoru stanowiącego załącznik do Wniosku, z zastrzeżeniem, iż dołączenie do wniosku o dofinansowanie zawartej umowy kredytowej, wystawionej przez właściwy podmiot promesy kredytowej, promesy leasingowej na minimalną kwotę równą wartości dofinansowania, oznacza uznanie kryterium merytorycznego „Sytuacja finansowa Wnioskodawcy” za spełnione.</w:t>
      </w:r>
    </w:p>
    <w:p w:rsidR="000B08A9" w:rsidRPr="00925DB4" w:rsidRDefault="000B08A9" w:rsidP="000B08A9">
      <w:pPr>
        <w:jc w:val="both"/>
        <w:rPr>
          <w:rFonts w:asciiTheme="minorHAnsi" w:eastAsia="Times New Roman" w:hAnsiTheme="minorHAnsi" w:cs="Arial"/>
        </w:rPr>
      </w:pPr>
      <w:r w:rsidRPr="00925DB4">
        <w:rPr>
          <w:rFonts w:asciiTheme="minorHAnsi" w:eastAsia="Times New Roman" w:hAnsiTheme="minorHAnsi" w:cs="Arial"/>
        </w:rPr>
        <w:t>W przeciwnym przypadku ocena kryterium odbywać się będzie na podstawie przedstawionej we wniosku o dofinansowanie analizy finansowej. Dokumenty finansowe obligatoryjnie będą wymagane do przedłożenia po wyborze projektu do dofinansowania przez DIP, jako niezbędny warunek do podpisania umowy o dofinansowanie. Jeżeli umowa o dofinansowanie projektu będzie zawierana w innym roku niż składany wniosek o dofinansowanie – wymagany będzie aktualny dokument finansowy (uchwała budżetowa na dany rok budżetowy w którym zawierana jest umowa) oraz dokumenty finansowe zabezpieczające środki finansowe na kolejne lata realizacji i/lub potwierdzające poniesione wydatki. Rodzaj dokumentu, przedstawianego przez wnioskodawcę, potwierdzającego posiadanie środków zabezpieczających realizację projektu zależy od kategorii wnioskodawcy.</w:t>
      </w:r>
    </w:p>
    <w:p w:rsidR="00022969" w:rsidRPr="00925DB4" w:rsidRDefault="00022969" w:rsidP="00B23FD6">
      <w:pPr>
        <w:rPr>
          <w:rFonts w:asciiTheme="minorHAnsi" w:hAnsiTheme="minorHAnsi"/>
          <w:sz w:val="20"/>
          <w:szCs w:val="20"/>
        </w:rPr>
      </w:pP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t>
      </w:r>
      <w:r w:rsidRPr="00925DB4">
        <w:rPr>
          <w:rFonts w:asciiTheme="minorHAnsi" w:hAnsiTheme="minorHAnsi" w:cs="Calibri"/>
          <w:b/>
          <w:bCs/>
          <w:color w:val="000000"/>
          <w:sz w:val="23"/>
          <w:szCs w:val="23"/>
        </w:rPr>
        <w:t xml:space="preserve">jednostki samorządu terytorialnego </w:t>
      </w:r>
      <w:r w:rsidRPr="00925DB4">
        <w:rPr>
          <w:rFonts w:asciiTheme="minorHAnsi" w:hAnsiTheme="minorHAnsi" w:cs="Calibri"/>
          <w:color w:val="000000"/>
          <w:sz w:val="23"/>
          <w:szCs w:val="23"/>
        </w:rPr>
        <w:t xml:space="preserve">dokumentem potwierdzającym posiadanie środków finansowych będzie uchwała budżetowa na dany rok budżetowy.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rsidR="00B23FD6" w:rsidRPr="00925DB4" w:rsidRDefault="00B23FD6" w:rsidP="00B23FD6">
      <w:pPr>
        <w:autoSpaceDE w:val="0"/>
        <w:autoSpaceDN w:val="0"/>
        <w:adjustRightInd w:val="0"/>
        <w:ind w:left="72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w przypadku jednostek samorządu terytorialnego, właściwym dokumentem, z którego wynikają kwoty wydatków bieżących i majątkowych wynikających z limitów wydatków na planowane i realizowane przedsięwzięcia jest </w:t>
      </w:r>
      <w:r w:rsidRPr="00925DB4">
        <w:rPr>
          <w:rFonts w:asciiTheme="minorHAnsi" w:hAnsiTheme="minorHAnsi" w:cs="Calibri"/>
          <w:b/>
          <w:bCs/>
          <w:color w:val="000000"/>
          <w:sz w:val="23"/>
          <w:szCs w:val="23"/>
        </w:rPr>
        <w:t>Wieloletnia prognoza finansowa</w:t>
      </w:r>
      <w:r w:rsidRPr="00925DB4">
        <w:rPr>
          <w:rFonts w:asciiTheme="minorHAnsi" w:hAnsiTheme="minorHAnsi" w:cs="Calibri"/>
          <w:color w:val="000000"/>
          <w:sz w:val="23"/>
          <w:szCs w:val="23"/>
        </w:rPr>
        <w:t xml:space="preserve">. Dokument powinien jednoznacznie wskazywać kwoty wydatków zaplanowane na realizację projektu (nie jest wystarczające przedstawiane zbiorczych kwot dotyczących </w:t>
      </w:r>
      <w:r w:rsidRPr="00925DB4">
        <w:rPr>
          <w:rFonts w:asciiTheme="minorHAnsi" w:hAnsiTheme="minorHAnsi" w:cs="Calibri"/>
          <w:color w:val="000000"/>
          <w:sz w:val="23"/>
          <w:szCs w:val="23"/>
        </w:rPr>
        <w:t xml:space="preserve">grupy projektów), </w:t>
      </w:r>
    </w:p>
    <w:p w:rsidR="00B23FD6" w:rsidRPr="00925DB4" w:rsidRDefault="00B23FD6" w:rsidP="00B23FD6">
      <w:pPr>
        <w:autoSpaceDE w:val="0"/>
        <w:autoSpaceDN w:val="0"/>
        <w:adjustRightInd w:val="0"/>
        <w:ind w:left="72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b) w przypadku podmiotów nie będących jednostkami samorządu terytorialnego, jeżeli stosowne przepisy tego nie regulują inaczej – w dowolnej formie. Należy wówczas </w:t>
      </w:r>
      <w:r w:rsidRPr="00925DB4">
        <w:rPr>
          <w:rFonts w:asciiTheme="minorHAnsi" w:hAnsiTheme="minorHAnsi" w:cs="Calibri"/>
          <w:color w:val="000000"/>
          <w:sz w:val="23"/>
          <w:szCs w:val="23"/>
        </w:rPr>
        <w:lastRenderedPageBreak/>
        <w:t xml:space="preserve">pokazać realizację projektu w całym planowanym okresie, w rozbiciu na poszczególne lata i źródła finansowania.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Zasady przygotowania uchwał budżetowych oraz Wieloletnich prognoz finansowych określa ustawa z dnia ustawy z dnia 27 sierpnia 2009r. o finansach publicznych (Dz. U. </w:t>
      </w:r>
      <w:r w:rsidR="004E4E54">
        <w:rPr>
          <w:rFonts w:asciiTheme="minorHAnsi" w:hAnsiTheme="minorHAnsi" w:cs="Calibri"/>
          <w:color w:val="000000"/>
          <w:sz w:val="23"/>
          <w:szCs w:val="23"/>
        </w:rPr>
        <w:t xml:space="preserve"> 2019 r. </w:t>
      </w:r>
      <w:r w:rsidRPr="00925DB4">
        <w:rPr>
          <w:rFonts w:asciiTheme="minorHAnsi" w:hAnsiTheme="minorHAnsi" w:cs="Calibri"/>
          <w:color w:val="000000"/>
          <w:sz w:val="23"/>
          <w:szCs w:val="23"/>
        </w:rPr>
        <w:t xml:space="preserve">,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Państwowa i samorządowa jednostka budżetowa </w:t>
      </w:r>
      <w:r w:rsidRPr="00925DB4">
        <w:rPr>
          <w:rFonts w:asciiTheme="minorHAnsi" w:hAnsiTheme="minorHAnsi" w:cs="Calibri"/>
          <w:color w:val="000000"/>
          <w:sz w:val="23"/>
          <w:szCs w:val="23"/>
        </w:rPr>
        <w:t>zgodnie z zapisami ustawy z dnia ustawy z dnia 27 sierpnia 2009 r. o finansach publicznych (Dz. U. z 20</w:t>
      </w:r>
      <w:r w:rsidR="004E4E54">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zm.). jako dokument potwierdzający posiadanie środków na realizację projektu załącza plan dochodów i wydatków danej jednostki budżetowej, zwany „planem finansowym jednostki budżetowej”. W przypadku, gdy okres realizacji projektu przekracza jeden rok budżetowy – Wieloletnia prognoza finansowa (zgodnie z zapisami ustawy z dnia ustawy z dnia 27 sierpnia 2009 r. o finansach publicznych (Dz. U. z 20</w:t>
      </w:r>
      <w:r w:rsidR="004E4E54">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B23FD6" w:rsidRPr="00925DB4" w:rsidRDefault="00B23FD6" w:rsidP="00B23FD6">
      <w:pPr>
        <w:jc w:val="both"/>
        <w:rPr>
          <w:rFonts w:asciiTheme="minorHAnsi" w:hAnsiTheme="minorHAnsi"/>
          <w:sz w:val="20"/>
          <w:szCs w:val="20"/>
        </w:rPr>
      </w:pPr>
      <w:r w:rsidRPr="00925DB4">
        <w:rPr>
          <w:rFonts w:asciiTheme="minorHAnsi" w:hAnsiTheme="minorHAnsi" w:cs="Calibri"/>
          <w:b/>
          <w:bCs/>
          <w:color w:val="000000"/>
          <w:sz w:val="23"/>
          <w:szCs w:val="23"/>
        </w:rPr>
        <w:t xml:space="preserve">Kościelne osoby prawne i organy działające w imieniu tych osób </w:t>
      </w:r>
      <w:r w:rsidRPr="00925DB4">
        <w:rPr>
          <w:rFonts w:asciiTheme="minorHAnsi" w:hAnsiTheme="minorHAnsi" w:cs="Calibri"/>
          <w:color w:val="000000"/>
          <w:sz w:val="23"/>
          <w:szCs w:val="23"/>
        </w:rPr>
        <w:t>–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prawnej jest organ kolegialny (np. rada parafialna), wówczas właściwą formą działania takiego organu będzie uchwała.</w:t>
      </w:r>
    </w:p>
    <w:p w:rsidR="00022969" w:rsidRPr="00925DB4" w:rsidRDefault="00022969" w:rsidP="00B23FD6">
      <w:pPr>
        <w:jc w:val="both"/>
        <w:rPr>
          <w:rFonts w:asciiTheme="minorHAnsi" w:hAnsiTheme="minorHAnsi"/>
          <w:sz w:val="20"/>
          <w:szCs w:val="20"/>
        </w:rPr>
      </w:pPr>
    </w:p>
    <w:p w:rsidR="00022969" w:rsidRPr="00925DB4" w:rsidRDefault="00B23FD6" w:rsidP="00B23FD6">
      <w:pPr>
        <w:jc w:val="both"/>
        <w:rPr>
          <w:rFonts w:asciiTheme="minorHAnsi" w:hAnsiTheme="minorHAnsi"/>
          <w:sz w:val="20"/>
          <w:szCs w:val="20"/>
        </w:rPr>
      </w:pPr>
      <w:r w:rsidRPr="00925DB4">
        <w:rPr>
          <w:rFonts w:asciiTheme="minorHAnsi" w:hAnsiTheme="minorHAnsi"/>
          <w:sz w:val="23"/>
          <w:szCs w:val="23"/>
        </w:rPr>
        <w:t xml:space="preserve">W przypadku </w:t>
      </w:r>
      <w:r w:rsidRPr="00925DB4">
        <w:rPr>
          <w:rFonts w:asciiTheme="minorHAnsi" w:hAnsiTheme="minorHAnsi"/>
          <w:b/>
          <w:bCs/>
          <w:sz w:val="23"/>
          <w:szCs w:val="23"/>
        </w:rPr>
        <w:t xml:space="preserve">innych kategorii wnioskodawców </w:t>
      </w:r>
      <w:r w:rsidRPr="00925DB4">
        <w:rPr>
          <w:rFonts w:asciiTheme="minorHAnsi" w:hAnsiTheme="minorHAnsi"/>
          <w:sz w:val="23"/>
          <w:szCs w:val="23"/>
        </w:rPr>
        <w:t>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zaciągnięcia kredytu na realizację projektu należy przedstawić promesę kredytową uzyskaną z banku. Środki objęte promesą powinny zostać uruchomione w terminie umożliwiającym finansowanie projektu.</w:t>
      </w:r>
    </w:p>
    <w:p w:rsidR="00022969" w:rsidRPr="00925DB4" w:rsidRDefault="00022969" w:rsidP="00F220C5">
      <w:pPr>
        <w:spacing w:line="200" w:lineRule="exact"/>
        <w:rPr>
          <w:rFonts w:asciiTheme="minorHAnsi" w:hAnsiTheme="minorHAnsi"/>
          <w:sz w:val="20"/>
          <w:szCs w:val="20"/>
        </w:rPr>
      </w:pPr>
    </w:p>
    <w:p w:rsidR="00022969" w:rsidRPr="00925DB4" w:rsidRDefault="00022969" w:rsidP="00B23FD6">
      <w:pPr>
        <w:rPr>
          <w:rFonts w:asciiTheme="minorHAnsi" w:hAnsiTheme="minorHAnsi"/>
          <w:sz w:val="20"/>
          <w:szCs w:val="2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rsidRPr="00925DB4" w:rsidTr="00B23FD6">
        <w:trPr>
          <w:trHeight w:val="1745"/>
        </w:trPr>
        <w:tc>
          <w:tcPr>
            <w:tcW w:w="9214" w:type="dxa"/>
          </w:tcPr>
          <w:p w:rsidR="00B23FD6" w:rsidRPr="00925DB4" w:rsidRDefault="00B23FD6" w:rsidP="00B23FD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Ważne: w dokumentach finansowych potwierdzających zabezpieczenie środków finansowych na realizację projektu powinna być wymieniona: </w:t>
            </w:r>
          </w:p>
          <w:p w:rsidR="00B23FD6" w:rsidRPr="00925DB4" w:rsidRDefault="00B23FD6" w:rsidP="00B23FD6">
            <w:pPr>
              <w:autoSpaceDE w:val="0"/>
              <w:autoSpaceDN w:val="0"/>
              <w:adjustRightInd w:val="0"/>
              <w:ind w:left="250"/>
              <w:rPr>
                <w:rFonts w:asciiTheme="minorHAnsi" w:hAnsiTheme="minorHAnsi" w:cs="Calibri"/>
                <w:color w:val="000000"/>
                <w:sz w:val="23"/>
                <w:szCs w:val="23"/>
              </w:rPr>
            </w:pPr>
            <w:r w:rsidRPr="00925DB4">
              <w:rPr>
                <w:rFonts w:asciiTheme="minorHAnsi" w:hAnsiTheme="minorHAnsi" w:cs="Calibri"/>
                <w:color w:val="000000"/>
                <w:sz w:val="23"/>
                <w:szCs w:val="23"/>
              </w:rPr>
              <w:t xml:space="preserve">- dokładna nazwa projektu, </w:t>
            </w:r>
          </w:p>
          <w:p w:rsidR="00B23FD6" w:rsidRPr="00925DB4" w:rsidRDefault="00B23FD6" w:rsidP="00B23FD6">
            <w:pPr>
              <w:ind w:left="250"/>
              <w:rPr>
                <w:rFonts w:asciiTheme="minorHAnsi" w:hAnsiTheme="minorHAnsi"/>
                <w:sz w:val="20"/>
                <w:szCs w:val="20"/>
              </w:rPr>
            </w:pPr>
            <w:r w:rsidRPr="00925DB4">
              <w:rPr>
                <w:rFonts w:asciiTheme="minorHAnsi" w:hAnsiTheme="minorHAnsi" w:cs="Calibri"/>
                <w:color w:val="000000"/>
                <w:sz w:val="23"/>
                <w:szCs w:val="23"/>
              </w:rPr>
              <w:t>- kwota środków finansowych przeznaczona na realizację projektu zabezpieczająca całkowitą wartość projektu brutto (100 % wartości projektu).</w:t>
            </w:r>
          </w:p>
        </w:tc>
      </w:tr>
    </w:tbl>
    <w:p w:rsidR="003D293F" w:rsidRPr="00925DB4" w:rsidRDefault="003D293F" w:rsidP="003D293F">
      <w:pPr>
        <w:autoSpaceDE w:val="0"/>
        <w:autoSpaceDN w:val="0"/>
        <w:adjustRightInd w:val="0"/>
        <w:rPr>
          <w:rFonts w:asciiTheme="minorHAnsi" w:hAnsiTheme="minorHAnsi" w:cs="Calibri"/>
          <w:color w:val="000000"/>
          <w:sz w:val="24"/>
          <w:szCs w:val="24"/>
        </w:rPr>
      </w:pPr>
    </w:p>
    <w:p w:rsidR="003D293F" w:rsidRPr="00925DB4" w:rsidRDefault="003D293F" w:rsidP="003D293F">
      <w:pPr>
        <w:autoSpaceDE w:val="0"/>
        <w:autoSpaceDN w:val="0"/>
        <w:adjustRightInd w:val="0"/>
        <w:jc w:val="both"/>
        <w:rPr>
          <w:rFonts w:asciiTheme="minorHAnsi" w:hAnsiTheme="minorHAnsi" w:cs="Calibri"/>
          <w:sz w:val="23"/>
          <w:szCs w:val="23"/>
        </w:rPr>
      </w:pPr>
      <w:r w:rsidRPr="00925DB4">
        <w:rPr>
          <w:rFonts w:asciiTheme="minorHAnsi" w:hAnsiTheme="minorHAnsi" w:cs="Calibri"/>
          <w:b/>
          <w:sz w:val="23"/>
          <w:szCs w:val="23"/>
        </w:rPr>
        <w:t>2.</w:t>
      </w:r>
      <w:r w:rsidRPr="00925DB4">
        <w:rPr>
          <w:rFonts w:asciiTheme="minorHAnsi" w:hAnsiTheme="minorHAnsi" w:cs="Calibri"/>
          <w:sz w:val="23"/>
          <w:szCs w:val="23"/>
        </w:rPr>
        <w:t xml:space="preserve"> </w:t>
      </w:r>
      <w:r w:rsidRPr="00925DB4">
        <w:rPr>
          <w:rFonts w:asciiTheme="minorHAnsi" w:hAnsiTheme="minorHAnsi" w:cs="Calibri"/>
          <w:b/>
          <w:bCs/>
          <w:sz w:val="23"/>
          <w:szCs w:val="23"/>
        </w:rPr>
        <w:t xml:space="preserve">Wkład niepieniężny RPO WD 2014-2020 (EFRR) </w:t>
      </w:r>
    </w:p>
    <w:p w:rsidR="00E942ED" w:rsidRDefault="003D293F" w:rsidP="001D05B2">
      <w:pPr>
        <w:spacing w:line="276" w:lineRule="auto"/>
        <w:rPr>
          <w:rFonts w:asciiTheme="minorHAnsi" w:hAnsiTheme="minorHAnsi"/>
          <w:sz w:val="20"/>
          <w:szCs w:val="20"/>
        </w:rPr>
      </w:pPr>
      <w:r w:rsidRPr="00925DB4">
        <w:rPr>
          <w:rFonts w:asciiTheme="minorHAnsi" w:hAnsiTheme="minorHAnsi" w:cs="Calibri"/>
          <w:sz w:val="23"/>
          <w:szCs w:val="23"/>
        </w:rPr>
        <w:t>Wnioskodawca ma możliwość wniesienia do projektu wkładu niepieniężnego, z zastrzeżeniem, iż musi przestrzegać pewnych reguł. Poniżej przedstawiono najistotniejsze z nich.</w:t>
      </w:r>
    </w:p>
    <w:p w:rsidR="00E942ED" w:rsidRPr="00925DB4" w:rsidRDefault="00E942ED" w:rsidP="00F220C5">
      <w:pPr>
        <w:spacing w:line="200" w:lineRule="exact"/>
        <w:rPr>
          <w:rFonts w:asciiTheme="minorHAnsi" w:hAnsiTheme="minorHAnsi"/>
          <w:sz w:val="20"/>
          <w:szCs w:val="20"/>
        </w:rPr>
      </w:pPr>
    </w:p>
    <w:p w:rsidR="00022969" w:rsidRPr="00925DB4" w:rsidRDefault="00022969" w:rsidP="00F220C5">
      <w:pPr>
        <w:spacing w:line="200" w:lineRule="exact"/>
        <w:rPr>
          <w:rFonts w:asciiTheme="minorHAnsi" w:hAnsiTheme="minorHAnsi"/>
          <w:sz w:val="20"/>
          <w:szCs w:val="20"/>
        </w:rPr>
      </w:pPr>
    </w:p>
    <w:tbl>
      <w:tblPr>
        <w:tblStyle w:val="Tabela-Siatka"/>
        <w:tblW w:w="0" w:type="auto"/>
        <w:tblLook w:val="04A0" w:firstRow="1" w:lastRow="0" w:firstColumn="1" w:lastColumn="0" w:noHBand="0" w:noVBand="1"/>
      </w:tblPr>
      <w:tblGrid>
        <w:gridCol w:w="4535"/>
        <w:gridCol w:w="4535"/>
      </w:tblGrid>
      <w:tr w:rsidR="00066666" w:rsidRPr="00925DB4" w:rsidTr="003D293F">
        <w:tc>
          <w:tcPr>
            <w:tcW w:w="4535" w:type="dxa"/>
          </w:tcPr>
          <w:p w:rsidR="00D66607" w:rsidRPr="00925DB4" w:rsidRDefault="00D66607" w:rsidP="00957B53">
            <w:pPr>
              <w:rPr>
                <w:sz w:val="20"/>
                <w:szCs w:val="20"/>
              </w:rPr>
            </w:pPr>
          </w:p>
          <w:p w:rsidR="00D66607" w:rsidRPr="00925DB4" w:rsidRDefault="00D66607" w:rsidP="00957B53">
            <w:pPr>
              <w:rPr>
                <w:sz w:val="20"/>
                <w:szCs w:val="20"/>
              </w:rPr>
            </w:pPr>
            <w:r w:rsidRPr="00925DB4">
              <w:rPr>
                <w:rFonts w:cs="Calibri"/>
              </w:rPr>
              <w:t>Określenie wartości nieruchomości, w przypadku gdy nie można określić jej wartości rynkowej</w:t>
            </w:r>
          </w:p>
          <w:p w:rsidR="003D293F" w:rsidRPr="00925DB4" w:rsidRDefault="003D293F" w:rsidP="00957B53">
            <w:pPr>
              <w:rPr>
                <w:sz w:val="20"/>
                <w:szCs w:val="20"/>
              </w:rPr>
            </w:pPr>
          </w:p>
        </w:tc>
        <w:tc>
          <w:tcPr>
            <w:tcW w:w="4535" w:type="dxa"/>
          </w:tcPr>
          <w:p w:rsidR="00957B53" w:rsidRPr="00925DB4" w:rsidRDefault="00957B53" w:rsidP="00957B53">
            <w:r w:rsidRPr="00925DB4">
              <w:rPr>
                <w:rFonts w:cs="Calibri"/>
              </w:rPr>
              <w:t>W takim przypadku można przyjąć operat szacunkowy, w którym wartość nieruchomości jest oszacowana na podstawie wartości odtworzeniowej</w:t>
            </w:r>
          </w:p>
          <w:p w:rsidR="003D293F" w:rsidRPr="00925DB4" w:rsidRDefault="003D293F" w:rsidP="00957B53">
            <w:pPr>
              <w:rPr>
                <w:sz w:val="20"/>
                <w:szCs w:val="20"/>
              </w:rPr>
            </w:pPr>
          </w:p>
        </w:tc>
      </w:tr>
      <w:tr w:rsidR="00066666" w:rsidRPr="00925DB4" w:rsidTr="00957B53">
        <w:trPr>
          <w:trHeight w:val="789"/>
        </w:trPr>
        <w:tc>
          <w:tcPr>
            <w:tcW w:w="4535" w:type="dxa"/>
          </w:tcPr>
          <w:p w:rsidR="00C2735F" w:rsidRPr="00925DB4" w:rsidRDefault="00C2735F" w:rsidP="00C2735F">
            <w:r w:rsidRPr="00925DB4">
              <w:rPr>
                <w:rFonts w:cs="Calibri"/>
              </w:rPr>
              <w:t>Wycena jako dokument określający wartość wkładu niepieniężnego (nie dotyczy nieruchomości)</w:t>
            </w:r>
          </w:p>
          <w:p w:rsidR="003D293F" w:rsidRPr="00925DB4" w:rsidRDefault="003D293F" w:rsidP="00F220C5">
            <w:pPr>
              <w:spacing w:line="200" w:lineRule="exact"/>
              <w:rPr>
                <w:sz w:val="20"/>
                <w:szCs w:val="20"/>
              </w:rPr>
            </w:pPr>
          </w:p>
        </w:tc>
        <w:tc>
          <w:tcPr>
            <w:tcW w:w="4535" w:type="dxa"/>
          </w:tcPr>
          <w:p w:rsidR="00C2735F" w:rsidRPr="00925DB4" w:rsidRDefault="00C2735F" w:rsidP="00C2735F">
            <w:pPr>
              <w:autoSpaceDE w:val="0"/>
              <w:autoSpaceDN w:val="0"/>
              <w:adjustRightInd w:val="0"/>
              <w:rPr>
                <w:rFonts w:cs="Calibri"/>
              </w:rPr>
            </w:pPr>
            <w:r w:rsidRPr="00925DB4">
              <w:rPr>
                <w:rFonts w:cs="Calibri"/>
              </w:rPr>
              <w:t xml:space="preserve">Wycena środka trwałego powinna być dokonana przez uprawniony i niezależny od Wnioskodawcy podmiot, zgodnie z obowiązującym w tym zakresie prawem </w:t>
            </w:r>
          </w:p>
          <w:p w:rsidR="003D293F" w:rsidRPr="00925DB4" w:rsidRDefault="003D293F" w:rsidP="00F220C5">
            <w:pPr>
              <w:spacing w:line="200" w:lineRule="exact"/>
              <w:rPr>
                <w:sz w:val="20"/>
                <w:szCs w:val="20"/>
              </w:rPr>
            </w:pPr>
          </w:p>
        </w:tc>
      </w:tr>
      <w:tr w:rsidR="00066666" w:rsidRPr="00925DB4" w:rsidTr="00957B53">
        <w:trPr>
          <w:trHeight w:val="700"/>
        </w:trPr>
        <w:tc>
          <w:tcPr>
            <w:tcW w:w="4535" w:type="dxa"/>
          </w:tcPr>
          <w:p w:rsidR="004D4C58" w:rsidRPr="00925DB4" w:rsidRDefault="004D4C58" w:rsidP="004D4C58">
            <w:r w:rsidRPr="00925DB4">
              <w:rPr>
                <w:rFonts w:cs="Calibri"/>
              </w:rPr>
              <w:t>Sposób ujęcia wkładu niepieniężnego w montażu finansowym projektu</w:t>
            </w:r>
          </w:p>
          <w:p w:rsidR="003D293F" w:rsidRPr="00925DB4" w:rsidRDefault="003D293F" w:rsidP="00F220C5">
            <w:pPr>
              <w:spacing w:line="200" w:lineRule="exact"/>
              <w:rPr>
                <w:sz w:val="20"/>
                <w:szCs w:val="20"/>
              </w:rPr>
            </w:pPr>
          </w:p>
        </w:tc>
        <w:tc>
          <w:tcPr>
            <w:tcW w:w="4535" w:type="dxa"/>
          </w:tcPr>
          <w:p w:rsidR="004D4C58" w:rsidRPr="00925DB4" w:rsidRDefault="004D4C58" w:rsidP="004D4C58">
            <w:pPr>
              <w:autoSpaceDE w:val="0"/>
              <w:autoSpaceDN w:val="0"/>
              <w:adjustRightInd w:val="0"/>
              <w:rPr>
                <w:rFonts w:cs="Calibri"/>
              </w:rPr>
            </w:pPr>
            <w:r w:rsidRPr="00925DB4">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rsidR="004D4C58" w:rsidRPr="00925DB4" w:rsidRDefault="004D4C58" w:rsidP="004D4C58">
            <w:pPr>
              <w:autoSpaceDE w:val="0"/>
              <w:autoSpaceDN w:val="0"/>
              <w:adjustRightInd w:val="0"/>
              <w:rPr>
                <w:rFonts w:cs="Calibri"/>
              </w:rPr>
            </w:pPr>
            <w:r w:rsidRPr="00925DB4">
              <w:rPr>
                <w:rFonts w:cs="Calibri"/>
              </w:rPr>
              <w:t xml:space="preserve">Należy wziąć pod uwagę typ Wnioskodawcy /Partnera/Podmiotu realizującego, który wnosi wkład niepieniężny, np.: </w:t>
            </w:r>
          </w:p>
          <w:p w:rsidR="004D4C58" w:rsidRPr="00925DB4" w:rsidRDefault="004D4C58" w:rsidP="004D4C58">
            <w:proofErr w:type="spellStart"/>
            <w:r w:rsidRPr="00925DB4">
              <w:rPr>
                <w:rFonts w:cs="Calibri"/>
              </w:rPr>
              <w:t>jst</w:t>
            </w:r>
            <w:proofErr w:type="spellEnd"/>
            <w:r w:rsidRPr="00925DB4">
              <w:rPr>
                <w:rFonts w:cs="Calibri"/>
              </w:rPr>
              <w:t xml:space="preserve"> wskazuje krajowe środki publiczne (budżet </w:t>
            </w:r>
            <w:proofErr w:type="spellStart"/>
            <w:r w:rsidRPr="00925DB4">
              <w:rPr>
                <w:rFonts w:cs="Calibri"/>
              </w:rPr>
              <w:t>jst</w:t>
            </w:r>
            <w:proofErr w:type="spellEnd"/>
            <w:r w:rsidRPr="00925DB4">
              <w:rPr>
                <w:rFonts w:cs="Calibri"/>
              </w:rPr>
              <w:t>); przedsiębiorcy/stowarzyszenia - środki prywatne</w:t>
            </w:r>
          </w:p>
          <w:p w:rsidR="003D293F" w:rsidRPr="00925DB4" w:rsidRDefault="003D293F" w:rsidP="00F220C5">
            <w:pPr>
              <w:spacing w:line="200" w:lineRule="exact"/>
              <w:rPr>
                <w:sz w:val="20"/>
                <w:szCs w:val="20"/>
              </w:rPr>
            </w:pPr>
          </w:p>
        </w:tc>
      </w:tr>
      <w:tr w:rsidR="00066666" w:rsidRPr="00925DB4" w:rsidTr="002B1D89">
        <w:trPr>
          <w:trHeight w:val="601"/>
        </w:trPr>
        <w:tc>
          <w:tcPr>
            <w:tcW w:w="4535" w:type="dxa"/>
          </w:tcPr>
          <w:p w:rsidR="002B1D89" w:rsidRPr="00925DB4" w:rsidRDefault="002B1D89" w:rsidP="002B1D89">
            <w:r w:rsidRPr="00925DB4">
              <w:t>Sposób wyceny pracy wolontariusza na potrzeby wkładu niepieniężnego i zasady dokumentowania takiego wydatku</w:t>
            </w:r>
          </w:p>
          <w:p w:rsidR="003D293F" w:rsidRPr="00925DB4" w:rsidRDefault="003D293F" w:rsidP="00F220C5">
            <w:pPr>
              <w:spacing w:line="200" w:lineRule="exact"/>
              <w:rPr>
                <w:sz w:val="20"/>
                <w:szCs w:val="20"/>
              </w:rPr>
            </w:pPr>
          </w:p>
        </w:tc>
        <w:tc>
          <w:tcPr>
            <w:tcW w:w="4535" w:type="dxa"/>
          </w:tcPr>
          <w:p w:rsidR="002B1D89" w:rsidRPr="00925DB4" w:rsidRDefault="002B1D89" w:rsidP="002B1D89">
            <w:pPr>
              <w:rPr>
                <w:b/>
              </w:rPr>
            </w:pPr>
            <w:r w:rsidRPr="00925DB4">
              <w:rPr>
                <w:b/>
              </w:rPr>
              <w:t>Sposób dokumentowania i wyceny prac wolontariusza określono w załączniku nr 12 do umowy o dofinansowanie</w:t>
            </w:r>
          </w:p>
          <w:p w:rsidR="003D293F" w:rsidRPr="00925DB4" w:rsidRDefault="003D293F" w:rsidP="00F220C5">
            <w:pPr>
              <w:spacing w:line="200" w:lineRule="exact"/>
              <w:rPr>
                <w:sz w:val="20"/>
                <w:szCs w:val="20"/>
              </w:rPr>
            </w:pPr>
          </w:p>
        </w:tc>
      </w:tr>
      <w:tr w:rsidR="00066666" w:rsidRPr="00925DB4" w:rsidTr="0007521B">
        <w:trPr>
          <w:trHeight w:val="1011"/>
        </w:trPr>
        <w:tc>
          <w:tcPr>
            <w:tcW w:w="4535" w:type="dxa"/>
          </w:tcPr>
          <w:p w:rsidR="0007521B" w:rsidRPr="00925DB4" w:rsidRDefault="0007521B" w:rsidP="0007521B">
            <w:r w:rsidRPr="00925DB4">
              <w:t>Konieczność udowodnienia, że Wnioskodawca wnosząc wkład niepieniężny do projektu utraci możliwość wykorzystywania go w dotychczasowy sposób</w:t>
            </w:r>
          </w:p>
          <w:p w:rsidR="003D293F" w:rsidRPr="00925DB4" w:rsidRDefault="003D293F" w:rsidP="00F220C5">
            <w:pPr>
              <w:spacing w:line="200" w:lineRule="exact"/>
              <w:rPr>
                <w:sz w:val="20"/>
                <w:szCs w:val="20"/>
              </w:rPr>
            </w:pPr>
          </w:p>
        </w:tc>
        <w:tc>
          <w:tcPr>
            <w:tcW w:w="4535" w:type="dxa"/>
          </w:tcPr>
          <w:p w:rsidR="0007521B" w:rsidRPr="00925DB4" w:rsidRDefault="0007521B" w:rsidP="0007521B">
            <w:pPr>
              <w:autoSpaceDE w:val="0"/>
              <w:autoSpaceDN w:val="0"/>
              <w:adjustRightInd w:val="0"/>
              <w:rPr>
                <w:rFonts w:cs="Calibri"/>
              </w:rPr>
            </w:pPr>
            <w:r w:rsidRPr="00925DB4">
              <w:rPr>
                <w:rFonts w:cs="Calibri"/>
              </w:rPr>
              <w:t xml:space="preserve">Kwestia utraty możliwości wykorzystywania w dotychczasowy sposób wniesionego do projektu przedmiotu wkładu niepieniężnego będzie badana przez </w:t>
            </w:r>
            <w:r w:rsidR="00E32807" w:rsidRPr="00925DB4">
              <w:rPr>
                <w:rFonts w:cs="Calibri"/>
              </w:rPr>
              <w:t>DIP</w:t>
            </w:r>
            <w:r w:rsidRPr="00925DB4">
              <w:rPr>
                <w:rFonts w:cs="Calibri"/>
              </w:rPr>
              <w:t xml:space="preserve">. W uzasadnionych przypadkach </w:t>
            </w:r>
            <w:r w:rsidR="00E32807" w:rsidRPr="00925DB4">
              <w:rPr>
                <w:rFonts w:cs="Calibri"/>
              </w:rPr>
              <w:t>DIP</w:t>
            </w:r>
            <w:r w:rsidRPr="00925DB4">
              <w:rPr>
                <w:rFonts w:cs="Calibri"/>
              </w:rPr>
              <w:t xml:space="preserve"> może odstąpić od konieczności zachowania powyższej zasady, o ile Wnioskodawca przedstawi ekonomiczne uzasadnienie proponowanego rozwiązania i uzasadnienie to zostanie zaakceptowane przez </w:t>
            </w:r>
            <w:r w:rsidR="00E32807" w:rsidRPr="00925DB4">
              <w:rPr>
                <w:rFonts w:cs="Calibri"/>
              </w:rPr>
              <w:t>DIP</w:t>
            </w:r>
            <w:r w:rsidRPr="00925DB4">
              <w:rPr>
                <w:rFonts w:cs="Calibri"/>
              </w:rPr>
              <w:t>.</w:t>
            </w:r>
          </w:p>
          <w:p w:rsidR="0007521B" w:rsidRPr="00925DB4" w:rsidRDefault="0007521B" w:rsidP="0007521B">
            <w:pPr>
              <w:autoSpaceDE w:val="0"/>
              <w:autoSpaceDN w:val="0"/>
              <w:adjustRightInd w:val="0"/>
              <w:rPr>
                <w:rFonts w:cs="Calibri"/>
              </w:rPr>
            </w:pPr>
            <w:r w:rsidRPr="00925DB4">
              <w:rPr>
                <w:rFonts w:cs="Calibri"/>
              </w:rPr>
              <w:t>Zapisy potwierdzające powyższe powinny znaleźć się już we wniosku o dofinansowanie.</w:t>
            </w:r>
          </w:p>
          <w:p w:rsidR="003D293F" w:rsidRPr="00925DB4" w:rsidRDefault="003D293F" w:rsidP="00F220C5">
            <w:pPr>
              <w:spacing w:line="200" w:lineRule="exact"/>
              <w:rPr>
                <w:sz w:val="20"/>
                <w:szCs w:val="20"/>
              </w:rPr>
            </w:pPr>
          </w:p>
        </w:tc>
      </w:tr>
      <w:tr w:rsidR="00066666" w:rsidRPr="00925DB4" w:rsidTr="005C7506">
        <w:trPr>
          <w:trHeight w:val="994"/>
        </w:trPr>
        <w:tc>
          <w:tcPr>
            <w:tcW w:w="4535" w:type="dxa"/>
          </w:tcPr>
          <w:p w:rsidR="003D293F" w:rsidRPr="00925DB4" w:rsidRDefault="005C7506" w:rsidP="005C7506">
            <w:pPr>
              <w:autoSpaceDE w:val="0"/>
              <w:autoSpaceDN w:val="0"/>
              <w:adjustRightInd w:val="0"/>
              <w:rPr>
                <w:rFonts w:cs="Calibri"/>
              </w:rPr>
            </w:pPr>
            <w:r w:rsidRPr="00925DB4">
              <w:rPr>
                <w:rFonts w:cs="Calibri"/>
              </w:rPr>
              <w:t xml:space="preserve">Aktualność wyceny/operatu szacunkowego wykazanego we wniosku o dofinansowanie </w:t>
            </w:r>
          </w:p>
        </w:tc>
        <w:tc>
          <w:tcPr>
            <w:tcW w:w="4535" w:type="dxa"/>
          </w:tcPr>
          <w:p w:rsidR="005C7506" w:rsidRPr="00925DB4" w:rsidRDefault="005C7506" w:rsidP="005C7506">
            <w:pPr>
              <w:autoSpaceDE w:val="0"/>
              <w:autoSpaceDN w:val="0"/>
              <w:adjustRightInd w:val="0"/>
              <w:rPr>
                <w:rFonts w:cs="Calibri"/>
              </w:rPr>
            </w:pPr>
            <w:r w:rsidRPr="00925DB4">
              <w:rPr>
                <w:rFonts w:cs="Calibri"/>
              </w:rPr>
              <w:t xml:space="preserve">Wycena/operat szacunkowy powinny być aktualne na dzień złożenia wniosku o dofinansowanie </w:t>
            </w:r>
          </w:p>
          <w:p w:rsidR="003D293F" w:rsidRPr="00925DB4" w:rsidRDefault="003D293F" w:rsidP="00F220C5">
            <w:pPr>
              <w:spacing w:line="200" w:lineRule="exact"/>
              <w:rPr>
                <w:sz w:val="20"/>
                <w:szCs w:val="20"/>
              </w:rPr>
            </w:pPr>
          </w:p>
        </w:tc>
      </w:tr>
      <w:tr w:rsidR="00066666" w:rsidRPr="00925DB4" w:rsidTr="005C7506">
        <w:trPr>
          <w:trHeight w:val="966"/>
        </w:trPr>
        <w:tc>
          <w:tcPr>
            <w:tcW w:w="4535" w:type="dxa"/>
          </w:tcPr>
          <w:p w:rsidR="005C7506" w:rsidRPr="00925DB4" w:rsidRDefault="005C7506" w:rsidP="005C7506">
            <w:pPr>
              <w:autoSpaceDE w:val="0"/>
              <w:autoSpaceDN w:val="0"/>
              <w:adjustRightInd w:val="0"/>
              <w:rPr>
                <w:rFonts w:cs="Calibri"/>
              </w:rPr>
            </w:pPr>
            <w:r w:rsidRPr="00925DB4">
              <w:rPr>
                <w:rFonts w:cs="Calibri"/>
              </w:rPr>
              <w:t xml:space="preserve">Wkład niepieniężny a harmonogram rzeczowo-finansowy – czy w kolumnie „% dofinansowania” powinna być wskazana wartość „0%” czy określony % dofinansowania zadania </w:t>
            </w:r>
          </w:p>
          <w:p w:rsidR="003D293F" w:rsidRPr="00925DB4" w:rsidRDefault="003D293F" w:rsidP="00F220C5">
            <w:pPr>
              <w:spacing w:line="200" w:lineRule="exact"/>
              <w:rPr>
                <w:sz w:val="20"/>
                <w:szCs w:val="20"/>
              </w:rPr>
            </w:pPr>
          </w:p>
        </w:tc>
        <w:tc>
          <w:tcPr>
            <w:tcW w:w="4535" w:type="dxa"/>
          </w:tcPr>
          <w:p w:rsidR="005C7506" w:rsidRPr="00925DB4" w:rsidRDefault="005C7506" w:rsidP="005C7506">
            <w:pPr>
              <w:autoSpaceDE w:val="0"/>
              <w:autoSpaceDN w:val="0"/>
              <w:adjustRightInd w:val="0"/>
              <w:rPr>
                <w:rFonts w:cs="Calibri"/>
              </w:rPr>
            </w:pPr>
            <w:r w:rsidRPr="00925DB4">
              <w:rPr>
                <w:rFonts w:cs="Calibri"/>
              </w:rPr>
              <w:t xml:space="preserve">Określony dla projektu % dofinansowania (odpowiedni dla danego zadania/ kategorii kosztów) </w:t>
            </w:r>
          </w:p>
          <w:p w:rsidR="003D293F" w:rsidRPr="00925DB4" w:rsidRDefault="003D293F" w:rsidP="00F220C5">
            <w:pPr>
              <w:spacing w:line="200" w:lineRule="exact"/>
              <w:rPr>
                <w:sz w:val="20"/>
                <w:szCs w:val="20"/>
              </w:rPr>
            </w:pPr>
          </w:p>
        </w:tc>
      </w:tr>
      <w:tr w:rsidR="003D293F" w:rsidRPr="00925DB4" w:rsidTr="005C7506">
        <w:trPr>
          <w:trHeight w:val="993"/>
        </w:trPr>
        <w:tc>
          <w:tcPr>
            <w:tcW w:w="4535" w:type="dxa"/>
          </w:tcPr>
          <w:p w:rsidR="005C7506" w:rsidRPr="00925DB4" w:rsidRDefault="005C7506" w:rsidP="005C7506">
            <w:r w:rsidRPr="00925DB4">
              <w:rPr>
                <w:rFonts w:cs="Calibri"/>
              </w:rPr>
              <w:t>Wkład niepieniężny a data poniesienia wydatku</w:t>
            </w:r>
          </w:p>
          <w:p w:rsidR="003D293F" w:rsidRPr="00925DB4" w:rsidRDefault="003D293F" w:rsidP="00F220C5">
            <w:pPr>
              <w:spacing w:line="200" w:lineRule="exact"/>
              <w:rPr>
                <w:sz w:val="20"/>
                <w:szCs w:val="20"/>
              </w:rPr>
            </w:pPr>
          </w:p>
        </w:tc>
        <w:tc>
          <w:tcPr>
            <w:tcW w:w="4535" w:type="dxa"/>
          </w:tcPr>
          <w:p w:rsidR="005C7506" w:rsidRPr="00925DB4" w:rsidRDefault="005C7506" w:rsidP="005C7506">
            <w:pPr>
              <w:autoSpaceDE w:val="0"/>
              <w:autoSpaceDN w:val="0"/>
              <w:adjustRightInd w:val="0"/>
              <w:rPr>
                <w:rFonts w:cs="Calibri"/>
              </w:rPr>
            </w:pPr>
            <w:r w:rsidRPr="00925DB4">
              <w:rPr>
                <w:rFonts w:cs="Calibri"/>
              </w:rPr>
              <w:t xml:space="preserve">Datę wniesienia wkładu niepieniężnego należy określić zgodnie z zasadami zawartymi w „Wytycznych w zakresie kwalifikowalności wydatków w ramach Europejskiego Funduszu Rozwoju Regionalnego, Europejskiego Funduszu </w:t>
            </w:r>
            <w:r w:rsidRPr="00925DB4">
              <w:rPr>
                <w:rFonts w:cs="Calibri"/>
              </w:rPr>
              <w:lastRenderedPageBreak/>
              <w:t xml:space="preserve">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rsidR="005C7506" w:rsidRPr="00925DB4" w:rsidRDefault="005C7506" w:rsidP="005C7506">
            <w:r w:rsidRPr="00925DB4">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rsidR="003D293F" w:rsidRPr="00925DB4" w:rsidRDefault="003D293F" w:rsidP="00F220C5">
            <w:pPr>
              <w:spacing w:line="200" w:lineRule="exact"/>
              <w:rPr>
                <w:sz w:val="20"/>
                <w:szCs w:val="20"/>
              </w:rPr>
            </w:pPr>
          </w:p>
        </w:tc>
      </w:tr>
    </w:tbl>
    <w:p w:rsidR="00022969" w:rsidRPr="00925DB4" w:rsidRDefault="00022969" w:rsidP="00F220C5">
      <w:pPr>
        <w:spacing w:line="200" w:lineRule="exact"/>
        <w:rPr>
          <w:rFonts w:asciiTheme="minorHAnsi" w:hAnsiTheme="minorHAnsi"/>
          <w:sz w:val="20"/>
          <w:szCs w:val="20"/>
        </w:rPr>
      </w:pPr>
    </w:p>
    <w:p w:rsidR="00022969" w:rsidRPr="00925DB4" w:rsidRDefault="00022969" w:rsidP="00F220C5">
      <w:pPr>
        <w:spacing w:line="200" w:lineRule="exact"/>
        <w:rPr>
          <w:rFonts w:asciiTheme="minorHAnsi" w:hAnsiTheme="minorHAnsi"/>
          <w:sz w:val="20"/>
          <w:szCs w:val="20"/>
        </w:rPr>
      </w:pPr>
    </w:p>
    <w:p w:rsidR="001D05B2" w:rsidRDefault="001D05B2" w:rsidP="00DB0CDD">
      <w:pPr>
        <w:autoSpaceDE w:val="0"/>
        <w:autoSpaceDN w:val="0"/>
        <w:adjustRightInd w:val="0"/>
        <w:rPr>
          <w:rFonts w:asciiTheme="minorHAnsi" w:hAnsiTheme="minorHAnsi" w:cs="Calibri"/>
          <w:b/>
          <w:bCs/>
          <w:color w:val="000000"/>
          <w:sz w:val="23"/>
          <w:szCs w:val="23"/>
        </w:rPr>
      </w:pPr>
    </w:p>
    <w:p w:rsidR="001D05B2" w:rsidRDefault="001D05B2" w:rsidP="00DB0CDD">
      <w:pPr>
        <w:autoSpaceDE w:val="0"/>
        <w:autoSpaceDN w:val="0"/>
        <w:adjustRightInd w:val="0"/>
        <w:rPr>
          <w:rFonts w:asciiTheme="minorHAnsi" w:hAnsiTheme="minorHAnsi" w:cs="Calibri"/>
          <w:b/>
          <w:bCs/>
          <w:color w:val="000000"/>
          <w:sz w:val="23"/>
          <w:szCs w:val="23"/>
        </w:rPr>
      </w:pPr>
    </w:p>
    <w:p w:rsidR="00DB0CDD" w:rsidRPr="00925DB4" w:rsidRDefault="00DB0CDD" w:rsidP="00DB0CDD">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OŚWIADCZENIA </w:t>
      </w:r>
    </w:p>
    <w:p w:rsidR="00022969" w:rsidRPr="00925DB4" w:rsidRDefault="00DB0CDD" w:rsidP="00E94425">
      <w:pPr>
        <w:jc w:val="both"/>
        <w:rPr>
          <w:rFonts w:asciiTheme="minorHAnsi" w:hAnsiTheme="minorHAnsi"/>
          <w:sz w:val="20"/>
          <w:szCs w:val="20"/>
        </w:rPr>
      </w:pPr>
      <w:r w:rsidRPr="00925DB4">
        <w:rPr>
          <w:rFonts w:asciiTheme="minorHAnsi" w:hAnsiTheme="minorHAnsi" w:cs="Calibri"/>
          <w:color w:val="000000"/>
          <w:sz w:val="23"/>
          <w:szCs w:val="23"/>
        </w:rPr>
        <w:t xml:space="preserve">Wnioskodawca powinien zapoznać się ze wszystkimi Oświadczeniami i zaznaczyć odpowiednią opcję (Tak / Nie / Nie dotyczy). W przypadku projektów realizowanych w partnerstwie, Partner </w:t>
      </w:r>
      <w:r w:rsidRPr="00925DB4">
        <w:rPr>
          <w:rFonts w:asciiTheme="minorHAnsi" w:hAnsiTheme="minorHAnsi" w:cs="Calibri"/>
          <w:color w:val="000000"/>
          <w:sz w:val="23"/>
          <w:szCs w:val="23"/>
        </w:rPr>
        <w:t>wypełnia i podpisuje Oświadczenia dla Partnera, a następnie Wnioskodawca załącza je jako załącznik do wniosku o dofinansowanie.</w:t>
      </w:r>
    </w:p>
    <w:p w:rsidR="00022969" w:rsidRDefault="00022969" w:rsidP="00F220C5">
      <w:pPr>
        <w:spacing w:line="200" w:lineRule="exact"/>
        <w:rPr>
          <w:sz w:val="20"/>
          <w:szCs w:val="20"/>
        </w:rPr>
      </w:pPr>
    </w:p>
    <w:p w:rsidR="00022969" w:rsidRDefault="00022969" w:rsidP="00205F9B">
      <w:pPr>
        <w:spacing w:line="200" w:lineRule="exact"/>
        <w:jc w:val="center"/>
        <w:rPr>
          <w:sz w:val="20"/>
          <w:szCs w:val="20"/>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9F74B3" w:rsidTr="000275B5">
        <w:trPr>
          <w:gridAfter w:val="1"/>
          <w:wAfter w:w="7" w:type="dxa"/>
          <w:trHeight w:val="594"/>
        </w:trPr>
        <w:tc>
          <w:tcPr>
            <w:tcW w:w="9315" w:type="dxa"/>
          </w:tcPr>
          <w:p w:rsidR="009F74B3" w:rsidRPr="009F74B3" w:rsidRDefault="009F74B3" w:rsidP="00205F9B">
            <w:pPr>
              <w:autoSpaceDE w:val="0"/>
              <w:autoSpaceDN w:val="0"/>
              <w:adjustRightInd w:val="0"/>
              <w:jc w:val="center"/>
              <w:rPr>
                <w:rFonts w:ascii="Calibri" w:hAnsi="Calibri" w:cs="Calibri"/>
                <w:color w:val="000000"/>
                <w:sz w:val="23"/>
                <w:szCs w:val="23"/>
              </w:rPr>
            </w:pPr>
            <w:r w:rsidRPr="009F74B3">
              <w:rPr>
                <w:rFonts w:ascii="Calibri" w:hAnsi="Calibri" w:cs="Calibri"/>
                <w:b/>
                <w:bCs/>
                <w:color w:val="000000"/>
                <w:sz w:val="23"/>
                <w:szCs w:val="23"/>
              </w:rPr>
              <w:t>OŚWIADCZENIA DLA WNIOSKODAWCY</w:t>
            </w:r>
          </w:p>
        </w:tc>
      </w:tr>
      <w:tr w:rsidR="009F74B3" w:rsidRPr="009F74B3" w:rsidTr="000275B5">
        <w:trPr>
          <w:gridAfter w:val="1"/>
          <w:wAfter w:w="7" w:type="dxa"/>
          <w:trHeight w:val="266"/>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1. Oświadczam, że informacje zawarte w niniejszym wniosku są zgodne ze stanem faktycznym i prawnym </w:t>
            </w:r>
          </w:p>
        </w:tc>
      </w:tr>
      <w:tr w:rsidR="009F74B3" w:rsidRPr="009F74B3" w:rsidTr="000275B5">
        <w:trPr>
          <w:gridAfter w:val="1"/>
          <w:wAfter w:w="7" w:type="dxa"/>
          <w:trHeight w:val="559"/>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 </w:t>
            </w:r>
          </w:p>
        </w:tc>
      </w:tr>
      <w:tr w:rsidR="009F74B3" w:rsidRPr="009F74B3" w:rsidTr="000275B5">
        <w:trPr>
          <w:gridAfter w:val="1"/>
          <w:wAfter w:w="7" w:type="dxa"/>
          <w:trHeight w:val="267"/>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3. Oświadczam, że dysponuję administracyjną, </w:t>
            </w:r>
            <w:r w:rsidRPr="00EB06D5">
              <w:rPr>
                <w:rFonts w:asciiTheme="minorHAnsi" w:hAnsiTheme="minorHAnsi" w:cs="Calibri"/>
                <w:color w:val="000000"/>
                <w:sz w:val="23"/>
                <w:szCs w:val="23"/>
              </w:rPr>
              <w:t>finansową</w:t>
            </w:r>
            <w:r w:rsidR="00EB06D5" w:rsidRPr="00EB06D5">
              <w:rPr>
                <w:rFonts w:asciiTheme="minorHAnsi" w:hAnsiTheme="minorHAnsi"/>
              </w:rPr>
              <w:t>, techniczną</w:t>
            </w:r>
            <w:r w:rsidRPr="00EB06D5">
              <w:rPr>
                <w:rFonts w:asciiTheme="minorHAnsi" w:hAnsiTheme="minorHAnsi" w:cs="Calibri"/>
                <w:color w:val="000000"/>
                <w:sz w:val="23"/>
                <w:szCs w:val="23"/>
              </w:rPr>
              <w:t xml:space="preserve"> i operacyjną</w:t>
            </w:r>
            <w:r w:rsidRPr="009F74B3">
              <w:rPr>
                <w:rFonts w:ascii="Calibri" w:hAnsi="Calibri" w:cs="Calibri"/>
                <w:color w:val="000000"/>
                <w:sz w:val="23"/>
                <w:szCs w:val="23"/>
              </w:rPr>
              <w:t xml:space="preserve"> zdolnością gwarantującą płynną i terminową realizację projektu przedstawionego w niniejszym wniosku </w:t>
            </w:r>
          </w:p>
        </w:tc>
      </w:tr>
      <w:tr w:rsidR="009F74B3" w:rsidRPr="009F74B3" w:rsidTr="000275B5">
        <w:trPr>
          <w:gridAfter w:val="1"/>
          <w:wAfter w:w="7" w:type="dxa"/>
          <w:trHeight w:val="120"/>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4. Oświadczam, że nie ciąży na mnie obowiązek zwrotu pomocy, wynikający z decyzji Komisji </w:t>
            </w:r>
          </w:p>
        </w:tc>
      </w:tr>
      <w:tr w:rsidR="009F74B3" w:rsidRPr="009F74B3" w:rsidTr="000275B5">
        <w:trPr>
          <w:trHeight w:val="414"/>
        </w:trPr>
        <w:tc>
          <w:tcPr>
            <w:tcW w:w="9322" w:type="dxa"/>
            <w:gridSpan w:val="2"/>
          </w:tcPr>
          <w:p w:rsidR="009F74B3" w:rsidRDefault="009F74B3" w:rsidP="00E8725C">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Europejskiej, uznającej pomoc za niezgodną z prawem oraz rynkiem wewnętrznym, zgodnie z art. 25 Ustawy z dnia 30 kwietnia 2004 r. o postępowaniu w sprawach dotyczących pomocy publicznej </w:t>
            </w:r>
            <w:r w:rsidR="00E8725C">
              <w:rPr>
                <w:rFonts w:ascii="Calibri" w:hAnsi="Calibri" w:cs="Calibri"/>
                <w:color w:val="000000"/>
                <w:sz w:val="23"/>
                <w:szCs w:val="23"/>
              </w:rPr>
              <w:t>(</w:t>
            </w:r>
            <w:proofErr w:type="spellStart"/>
            <w:r w:rsidR="00E8725C">
              <w:rPr>
                <w:rFonts w:ascii="Calibri" w:hAnsi="Calibri" w:cs="Calibri"/>
                <w:color w:val="000000"/>
                <w:sz w:val="23"/>
                <w:szCs w:val="23"/>
              </w:rPr>
              <w:t>t.j</w:t>
            </w:r>
            <w:proofErr w:type="spellEnd"/>
            <w:r w:rsidR="00E8725C">
              <w:rPr>
                <w:rFonts w:ascii="Calibri" w:hAnsi="Calibri" w:cs="Calibri"/>
                <w:color w:val="000000"/>
                <w:sz w:val="23"/>
                <w:szCs w:val="23"/>
              </w:rPr>
              <w:t>. Dz.U. z 201</w:t>
            </w:r>
            <w:r w:rsidR="004E4E54">
              <w:rPr>
                <w:rFonts w:ascii="Calibri" w:hAnsi="Calibri" w:cs="Calibri"/>
                <w:color w:val="000000"/>
                <w:sz w:val="23"/>
                <w:szCs w:val="23"/>
              </w:rPr>
              <w:t>8</w:t>
            </w:r>
            <w:r w:rsidR="00E8725C">
              <w:rPr>
                <w:rFonts w:ascii="Calibri" w:hAnsi="Calibri" w:cs="Calibri"/>
                <w:color w:val="000000"/>
                <w:sz w:val="23"/>
                <w:szCs w:val="23"/>
              </w:rPr>
              <w:t xml:space="preserve"> r. poz. </w:t>
            </w:r>
            <w:r w:rsidR="004E4E54">
              <w:rPr>
                <w:rFonts w:ascii="Calibri" w:hAnsi="Calibri" w:cs="Calibri"/>
                <w:color w:val="000000"/>
                <w:sz w:val="23"/>
                <w:szCs w:val="23"/>
              </w:rPr>
              <w:t xml:space="preserve">362 </w:t>
            </w:r>
            <w:r w:rsidR="00E8725C">
              <w:rPr>
                <w:rFonts w:ascii="Calibri" w:hAnsi="Calibri" w:cs="Calibri"/>
                <w:color w:val="000000"/>
                <w:sz w:val="23"/>
                <w:szCs w:val="23"/>
              </w:rPr>
              <w:t xml:space="preserve">. z </w:t>
            </w:r>
            <w:proofErr w:type="spellStart"/>
            <w:r w:rsidR="00E8725C">
              <w:rPr>
                <w:rFonts w:ascii="Calibri" w:hAnsi="Calibri" w:cs="Calibri"/>
                <w:color w:val="000000"/>
                <w:sz w:val="23"/>
                <w:szCs w:val="23"/>
              </w:rPr>
              <w:t>późn</w:t>
            </w:r>
            <w:proofErr w:type="spellEnd"/>
            <w:r w:rsidR="00E8725C">
              <w:rPr>
                <w:rFonts w:ascii="Calibri" w:hAnsi="Calibri" w:cs="Calibri"/>
                <w:color w:val="000000"/>
                <w:sz w:val="23"/>
                <w:szCs w:val="23"/>
              </w:rPr>
              <w:t>. zm.</w:t>
            </w:r>
            <w:r w:rsidR="00E8725C" w:rsidRPr="00E8725C">
              <w:rPr>
                <w:rFonts w:ascii="Calibri" w:hAnsi="Calibri" w:cs="Calibri"/>
                <w:color w:val="000000"/>
                <w:sz w:val="23"/>
                <w:szCs w:val="23"/>
              </w:rPr>
              <w:t xml:space="preserve">)     </w:t>
            </w:r>
          </w:p>
          <w:p w:rsidR="000A75CD" w:rsidRPr="009F74B3" w:rsidRDefault="000A75CD" w:rsidP="009F74B3">
            <w:pPr>
              <w:autoSpaceDE w:val="0"/>
              <w:autoSpaceDN w:val="0"/>
              <w:adjustRightInd w:val="0"/>
              <w:rPr>
                <w:rFonts w:ascii="Calibri" w:hAnsi="Calibri" w:cs="Calibri"/>
                <w:color w:val="000000"/>
                <w:sz w:val="16"/>
                <w:szCs w:val="16"/>
              </w:rPr>
            </w:pPr>
            <w:r w:rsidRPr="000A75CD">
              <w:rPr>
                <w:rFonts w:ascii="Calibri" w:hAnsi="Calibri" w:cs="Calibri"/>
                <w:color w:val="000000"/>
                <w:sz w:val="16"/>
                <w:szCs w:val="16"/>
              </w:rPr>
              <w:t>* dotyczy projektów objętych pomocą publiczną</w:t>
            </w:r>
          </w:p>
        </w:tc>
      </w:tr>
      <w:tr w:rsidR="009F74B3" w:rsidRPr="009F74B3" w:rsidTr="000275B5">
        <w:trPr>
          <w:trHeight w:val="559"/>
        </w:trPr>
        <w:tc>
          <w:tcPr>
            <w:tcW w:w="9322" w:type="dxa"/>
            <w:gridSpan w:val="2"/>
          </w:tcPr>
          <w:p w:rsidR="00E8725C" w:rsidRPr="00E8725C" w:rsidRDefault="00FD0AC8" w:rsidP="00E8725C">
            <w:pPr>
              <w:rPr>
                <w:rFonts w:asciiTheme="minorHAnsi" w:eastAsia="Times New Roman" w:hAnsiTheme="minorHAnsi" w:cs="Arial"/>
              </w:rPr>
            </w:pPr>
            <w:r>
              <w:rPr>
                <w:rFonts w:asciiTheme="minorHAnsi" w:hAnsiTheme="minorHAnsi" w:cs="Calibri"/>
                <w:color w:val="000000"/>
              </w:rPr>
              <w:t>5</w:t>
            </w:r>
            <w:r w:rsidR="009F74B3" w:rsidRPr="00E8725C">
              <w:rPr>
                <w:rFonts w:asciiTheme="minorHAnsi" w:hAnsiTheme="minorHAnsi" w:cs="Calibri"/>
                <w:color w:val="000000"/>
              </w:rPr>
              <w:t>. Oświadczam, że podmiot który reprezentuję nie pozostaje pod zarządem komisarycznym lub nie znajduje się w toku likwidacji, postępowania upadłościowego (w tym nie oddalono wniosku o ogłoszenie upadłości z powodu braku majątku upadłego wystarczającego na zaspokojenie kosztów postępowania upadłościowego), postępowania naprawczego</w:t>
            </w:r>
            <w:r w:rsidR="00E8725C" w:rsidRPr="00E8725C">
              <w:rPr>
                <w:rFonts w:asciiTheme="minorHAnsi" w:hAnsiTheme="minorHAnsi" w:cs="Arial"/>
              </w:rPr>
              <w:t>.</w:t>
            </w:r>
            <w:r w:rsidR="00E8725C" w:rsidRPr="00E8725C">
              <w:rPr>
                <w:rFonts w:asciiTheme="minorHAnsi" w:eastAsia="Times New Roman" w:hAnsiTheme="minorHAnsi" w:cs="Arial"/>
              </w:rPr>
              <w:t>*</w:t>
            </w:r>
          </w:p>
          <w:p w:rsidR="00E8725C" w:rsidRPr="00E8725C" w:rsidRDefault="00E8725C" w:rsidP="00E8725C">
            <w:pPr>
              <w:rPr>
                <w:rFonts w:asciiTheme="minorHAnsi" w:eastAsia="Times New Roman" w:hAnsiTheme="minorHAnsi" w:cs="Arial"/>
              </w:rPr>
            </w:pPr>
          </w:p>
          <w:p w:rsidR="00E8725C" w:rsidRPr="00FD0AC8" w:rsidRDefault="00E8725C" w:rsidP="00E8725C">
            <w:pPr>
              <w:rPr>
                <w:rFonts w:asciiTheme="minorHAnsi" w:eastAsia="Times New Roman" w:hAnsiTheme="minorHAnsi" w:cs="Arial"/>
                <w:sz w:val="18"/>
              </w:rPr>
            </w:pPr>
            <w:r w:rsidRPr="00FD0AC8">
              <w:rPr>
                <w:rFonts w:asciiTheme="minorHAnsi" w:eastAsia="Times New Roman" w:hAnsiTheme="minorHAnsi" w:cs="Arial"/>
                <w:sz w:val="18"/>
              </w:rPr>
              <w:t>*dotyczy przedsiębiorców (tj. podmiotów wpisanych do Centralnej Ewidencji i Informacji o Działalności Gospodarczej lub wpisu do rejestru przedsiębiorców Krajowego Rejestru Sądowego</w:t>
            </w:r>
          </w:p>
          <w:p w:rsidR="009F74B3" w:rsidRPr="009F74B3" w:rsidRDefault="009F74B3" w:rsidP="00E8725C">
            <w:pPr>
              <w:autoSpaceDE w:val="0"/>
              <w:autoSpaceDN w:val="0"/>
              <w:adjustRightInd w:val="0"/>
              <w:rPr>
                <w:rFonts w:ascii="Calibri" w:hAnsi="Calibri" w:cs="Calibri"/>
                <w:color w:val="000000"/>
                <w:sz w:val="16"/>
                <w:szCs w:val="16"/>
              </w:rPr>
            </w:pPr>
          </w:p>
        </w:tc>
      </w:tr>
      <w:tr w:rsidR="009F74B3" w:rsidRPr="009F74B3" w:rsidTr="000275B5">
        <w:trPr>
          <w:trHeight w:val="560"/>
        </w:trPr>
        <w:tc>
          <w:tcPr>
            <w:tcW w:w="9322" w:type="dxa"/>
            <w:gridSpan w:val="2"/>
          </w:tcPr>
          <w:p w:rsidR="00FD0AC8" w:rsidRPr="00FD0AC8" w:rsidRDefault="00FD0AC8" w:rsidP="00FD0AC8">
            <w:pPr>
              <w:rPr>
                <w:rFonts w:asciiTheme="minorHAnsi" w:eastAsia="Times New Roman" w:hAnsiTheme="minorHAnsi" w:cs="Arial"/>
              </w:rPr>
            </w:pPr>
            <w:r>
              <w:rPr>
                <w:rFonts w:ascii="Calibri" w:hAnsi="Calibri" w:cs="Calibri"/>
                <w:color w:val="000000"/>
              </w:rPr>
              <w:t>6</w:t>
            </w:r>
            <w:r w:rsidRPr="00FD0AC8">
              <w:rPr>
                <w:rFonts w:ascii="Calibri" w:hAnsi="Calibri" w:cs="Calibri"/>
                <w:color w:val="000000"/>
              </w:rPr>
              <w:t xml:space="preserve">a </w:t>
            </w:r>
            <w:r w:rsidR="009F74B3" w:rsidRPr="00FD0AC8">
              <w:rPr>
                <w:rFonts w:ascii="Calibri" w:hAnsi="Calibri" w:cs="Calibri"/>
                <w:color w:val="000000"/>
              </w:rPr>
              <w:t xml:space="preserve">Oświadczam, że projekt jest zgodny z właściwymi przepisami prawa wspólnotowego i krajowego, w tym dotyczącymi zamówień publicznych (m.in. jeśli realizacja projektu zgłoszonego do objęcia dofinansowaniem rozpoczęła się przed dniem złożenia wniosku o dofinansowanie, w </w:t>
            </w:r>
            <w:r w:rsidR="009F74B3" w:rsidRPr="00FD0AC8">
              <w:rPr>
                <w:rFonts w:asciiTheme="minorHAnsi" w:hAnsiTheme="minorHAnsi" w:cs="Calibri"/>
                <w:color w:val="000000"/>
              </w:rPr>
              <w:t>okresie tym przy jego realizacji przestrzegano przepisów prawa).</w:t>
            </w:r>
            <w:r w:rsidRPr="00FD0AC8">
              <w:rPr>
                <w:rFonts w:asciiTheme="minorHAnsi" w:eastAsia="Times New Roman" w:hAnsiTheme="minorHAnsi" w:cs="Arial"/>
              </w:rPr>
              <w:t>*</w:t>
            </w:r>
          </w:p>
          <w:p w:rsidR="00FD0AC8" w:rsidRPr="00FD0AC8" w:rsidRDefault="00FD0AC8" w:rsidP="00FD0AC8">
            <w:pPr>
              <w:rPr>
                <w:rFonts w:asciiTheme="minorHAnsi" w:eastAsia="Times New Roman" w:hAnsiTheme="minorHAnsi" w:cs="Arial"/>
              </w:rPr>
            </w:pPr>
          </w:p>
          <w:p w:rsidR="00FD0AC8" w:rsidRPr="00FD0AC8" w:rsidRDefault="00FD0AC8" w:rsidP="00FD0AC8">
            <w:pPr>
              <w:rPr>
                <w:rFonts w:asciiTheme="minorHAnsi" w:eastAsia="Times New Roman" w:hAnsiTheme="minorHAnsi" w:cs="Arial"/>
                <w:sz w:val="18"/>
              </w:rPr>
            </w:pPr>
            <w:r w:rsidRPr="00FD0AC8">
              <w:rPr>
                <w:rFonts w:asciiTheme="minorHAnsi" w:eastAsia="Times New Roman" w:hAnsiTheme="minorHAnsi" w:cs="Arial"/>
                <w:sz w:val="18"/>
              </w:rPr>
              <w:t xml:space="preserve">* jeżeli projekt jest zgodny z przepisami prawa wspólnotowego i krajowego, jednakże dla określonego zakresu wykryto </w:t>
            </w:r>
            <w:r w:rsidRPr="00FD0AC8">
              <w:rPr>
                <w:rFonts w:asciiTheme="minorHAnsi" w:eastAsia="Times New Roman" w:hAnsiTheme="minorHAnsi" w:cs="Arial"/>
                <w:sz w:val="18"/>
              </w:rPr>
              <w:lastRenderedPageBreak/>
              <w:t xml:space="preserve">uchybienia, należy zaznaczyć "Nie dotyczy" i wypełnić Oświadczenie nr </w:t>
            </w:r>
            <w:r>
              <w:rPr>
                <w:rFonts w:asciiTheme="minorHAnsi" w:eastAsia="Times New Roman" w:hAnsiTheme="minorHAnsi" w:cs="Arial"/>
                <w:sz w:val="18"/>
              </w:rPr>
              <w:t>6</w:t>
            </w:r>
            <w:r w:rsidRPr="00FD0AC8">
              <w:rPr>
                <w:rFonts w:asciiTheme="minorHAnsi" w:eastAsia="Times New Roman" w:hAnsiTheme="minorHAnsi" w:cs="Arial"/>
                <w:sz w:val="18"/>
              </w:rPr>
              <w:t>b</w:t>
            </w:r>
          </w:p>
          <w:p w:rsidR="009F74B3" w:rsidRPr="009F74B3" w:rsidRDefault="009F74B3" w:rsidP="00FD0AC8">
            <w:pPr>
              <w:autoSpaceDE w:val="0"/>
              <w:autoSpaceDN w:val="0"/>
              <w:adjustRightInd w:val="0"/>
              <w:rPr>
                <w:rFonts w:ascii="Calibri" w:hAnsi="Calibri" w:cs="Calibri"/>
                <w:color w:val="000000"/>
                <w:sz w:val="16"/>
                <w:szCs w:val="16"/>
              </w:rPr>
            </w:pPr>
          </w:p>
        </w:tc>
      </w:tr>
      <w:tr w:rsidR="009F74B3" w:rsidRPr="009F74B3" w:rsidTr="000275B5">
        <w:trPr>
          <w:trHeight w:val="706"/>
        </w:trPr>
        <w:tc>
          <w:tcPr>
            <w:tcW w:w="9322" w:type="dxa"/>
            <w:gridSpan w:val="2"/>
          </w:tcPr>
          <w:p w:rsidR="00FD0AC8" w:rsidRDefault="00FD0AC8" w:rsidP="00FD0AC8">
            <w:pPr>
              <w:rPr>
                <w:rFonts w:ascii="Arial" w:hAnsi="Arial" w:cs="Arial"/>
              </w:rPr>
            </w:pPr>
            <w:r>
              <w:rPr>
                <w:rFonts w:ascii="Calibri" w:hAnsi="Calibri" w:cs="Calibri"/>
                <w:color w:val="000000"/>
                <w:sz w:val="23"/>
                <w:szCs w:val="23"/>
              </w:rPr>
              <w:lastRenderedPageBreak/>
              <w:t>6</w:t>
            </w:r>
            <w:r w:rsidRPr="009F74B3">
              <w:rPr>
                <w:rFonts w:ascii="Calibri" w:hAnsi="Calibri" w:cs="Calibri"/>
                <w:color w:val="000000"/>
                <w:sz w:val="23"/>
                <w:szCs w:val="23"/>
              </w:rPr>
              <w:t>b</w:t>
            </w:r>
            <w:r w:rsidR="009F74B3" w:rsidRPr="009F74B3">
              <w:rPr>
                <w:rFonts w:ascii="Calibri" w:hAnsi="Calibri" w:cs="Calibri"/>
                <w:color w:val="000000"/>
                <w:sz w:val="23"/>
                <w:szCs w:val="23"/>
              </w:rPr>
              <w:t>. Oświadczam, że projekt jest zgodny z właściwymi przepisami prawa wspólnotowego i krajowego, w tym dotyczącymi zamówień publicznych (m.in. jeśli realizacja projektu zgłoszonego do objęcia dofinansowaniem rozpoczęła się przed dniem złożenia wniosku o dofinansowanie, w okresie tym przy jego realizacji przestrzegano przepisów prawa), z następującymi zastrzeżeniami:</w:t>
            </w:r>
            <w:r>
              <w:rPr>
                <w:rFonts w:ascii="Arial" w:hAnsi="Arial" w:cs="Arial"/>
              </w:rPr>
              <w:t xml:space="preserve"> </w:t>
            </w:r>
          </w:p>
          <w:p w:rsidR="00FD0AC8" w:rsidRDefault="00FD0AC8" w:rsidP="00FD0AC8">
            <w:pPr>
              <w:rPr>
                <w:rFonts w:ascii="Arial" w:hAnsi="Arial" w:cs="Arial"/>
              </w:rPr>
            </w:pPr>
          </w:p>
          <w:p w:rsidR="00FD0AC8" w:rsidRDefault="00FD0AC8" w:rsidP="00FD0AC8">
            <w:pPr>
              <w:rPr>
                <w:rFonts w:ascii="Arial" w:hAnsi="Arial" w:cs="Arial"/>
              </w:rPr>
            </w:pPr>
          </w:p>
          <w:p w:rsidR="00FD0AC8" w:rsidRDefault="00FD0AC8" w:rsidP="00FD0AC8">
            <w:pPr>
              <w:rPr>
                <w:rFonts w:ascii="Arial" w:hAnsi="Arial" w:cs="Arial"/>
              </w:rPr>
            </w:pP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Jednocześnie oświadczam, że podmiot który reprezentuję zobowiązuje się poddać</w:t>
            </w: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ewentualnym konsekwencjom finansowym z tytułu ww. uchybień oraz wyłączyć z</w:t>
            </w: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kwalifikowalności właściwą część wydatków (na etapie podpisywania umowy o dofinansowanie), odpowiadającą uchybieniom. *</w:t>
            </w: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 Oświadczenie nie dotyczy jeśli w 6a zaznaczono „Tak”</w:t>
            </w:r>
          </w:p>
          <w:p w:rsidR="009F74B3" w:rsidRPr="009F74B3" w:rsidRDefault="009F74B3" w:rsidP="00FD0AC8">
            <w:pPr>
              <w:autoSpaceDE w:val="0"/>
              <w:autoSpaceDN w:val="0"/>
              <w:adjustRightInd w:val="0"/>
              <w:rPr>
                <w:rFonts w:ascii="Calibri" w:hAnsi="Calibri" w:cs="Calibri"/>
                <w:color w:val="000000"/>
                <w:sz w:val="16"/>
                <w:szCs w:val="16"/>
              </w:rPr>
            </w:pPr>
          </w:p>
        </w:tc>
      </w:tr>
      <w:tr w:rsidR="009F74B3" w:rsidRPr="009F74B3" w:rsidTr="000275B5">
        <w:trPr>
          <w:trHeight w:val="412"/>
        </w:trPr>
        <w:tc>
          <w:tcPr>
            <w:tcW w:w="9322" w:type="dxa"/>
            <w:gridSpan w:val="2"/>
          </w:tcPr>
          <w:p w:rsidR="009F74B3" w:rsidRPr="009F74B3" w:rsidRDefault="00FD0AC8" w:rsidP="009F74B3">
            <w:pPr>
              <w:autoSpaceDE w:val="0"/>
              <w:autoSpaceDN w:val="0"/>
              <w:adjustRightInd w:val="0"/>
              <w:rPr>
                <w:rFonts w:ascii="Calibri" w:hAnsi="Calibri" w:cs="Calibri"/>
                <w:color w:val="000000"/>
                <w:sz w:val="23"/>
                <w:szCs w:val="23"/>
              </w:rPr>
            </w:pPr>
            <w:r>
              <w:rPr>
                <w:rFonts w:ascii="Calibri" w:hAnsi="Calibri" w:cs="Calibri"/>
                <w:color w:val="000000"/>
                <w:sz w:val="23"/>
                <w:szCs w:val="23"/>
              </w:rPr>
              <w:t>7</w:t>
            </w:r>
            <w:r w:rsidR="009F74B3" w:rsidRPr="009F74B3">
              <w:rPr>
                <w:rFonts w:ascii="Calibri" w:hAnsi="Calibri" w:cs="Calibri"/>
                <w:color w:val="000000"/>
                <w:sz w:val="23"/>
                <w:szCs w:val="23"/>
              </w:rPr>
              <w:t xml:space="preserve">. Oświadczam, że w wyniku otrzymania przez projekt dofinansowania we wnioskowanej wysokości, na określone we wniosku o dofinansowanie wydatki kwalifikowalne, nie dojdzie w projekcie do podwójnego dofinansowania wydatków kwalifikowalnych. </w:t>
            </w:r>
          </w:p>
        </w:tc>
      </w:tr>
      <w:tr w:rsidR="009F74B3" w:rsidRPr="009F74B3" w:rsidTr="000275B5">
        <w:trPr>
          <w:trHeight w:val="559"/>
        </w:trPr>
        <w:tc>
          <w:tcPr>
            <w:tcW w:w="9322" w:type="dxa"/>
            <w:gridSpan w:val="2"/>
          </w:tcPr>
          <w:p w:rsidR="009F74B3" w:rsidRDefault="00FD0AC8" w:rsidP="00577CEF">
            <w:pPr>
              <w:rPr>
                <w:rFonts w:ascii="Calibri" w:hAnsi="Calibri" w:cs="Calibri"/>
                <w:color w:val="000000"/>
                <w:sz w:val="23"/>
                <w:szCs w:val="23"/>
              </w:rPr>
            </w:pPr>
            <w:r>
              <w:rPr>
                <w:rFonts w:ascii="Calibri" w:hAnsi="Calibri" w:cs="Calibri"/>
                <w:color w:val="000000"/>
                <w:sz w:val="23"/>
                <w:szCs w:val="23"/>
              </w:rPr>
              <w:t>8</w:t>
            </w:r>
            <w:r w:rsidRPr="009F74B3">
              <w:rPr>
                <w:rFonts w:ascii="Calibri" w:hAnsi="Calibri" w:cs="Calibri"/>
                <w:color w:val="000000"/>
                <w:sz w:val="23"/>
                <w:szCs w:val="23"/>
              </w:rPr>
              <w:t>a</w:t>
            </w:r>
            <w:r w:rsidR="009F74B3" w:rsidRPr="009F74B3">
              <w:rPr>
                <w:rFonts w:ascii="Calibri" w:hAnsi="Calibri" w:cs="Calibri"/>
                <w:color w:val="000000"/>
                <w:sz w:val="23"/>
                <w:szCs w:val="23"/>
              </w:rPr>
              <w:t xml:space="preserve">. Oświadczam, że podmiot który reprezentuję posiada prawo do dysponowania nieruchomością na cele budowlane w rozumieniu art. 3 pkt 11 ustawy z dnia 7 lipca 1994 r. Prawo </w:t>
            </w:r>
            <w:r w:rsidR="009F74B3" w:rsidRPr="00577CEF">
              <w:rPr>
                <w:rFonts w:asciiTheme="minorHAnsi" w:hAnsiTheme="minorHAnsi" w:cs="Calibri"/>
                <w:color w:val="000000"/>
              </w:rPr>
              <w:t xml:space="preserve">budowlane </w:t>
            </w:r>
            <w:r w:rsidRPr="00577CEF">
              <w:rPr>
                <w:rFonts w:asciiTheme="minorHAnsi" w:eastAsia="Times New Roman" w:hAnsiTheme="minorHAnsi" w:cs="Arial"/>
              </w:rPr>
              <w:t>(</w:t>
            </w:r>
            <w:proofErr w:type="spellStart"/>
            <w:r w:rsidRPr="00577CEF">
              <w:rPr>
                <w:rFonts w:asciiTheme="minorHAnsi" w:eastAsia="Times New Roman" w:hAnsiTheme="minorHAnsi" w:cs="Arial"/>
              </w:rPr>
              <w:t>t.j</w:t>
            </w:r>
            <w:proofErr w:type="spellEnd"/>
            <w:r w:rsidRPr="00577CEF">
              <w:rPr>
                <w:rFonts w:asciiTheme="minorHAnsi" w:eastAsia="Times New Roman" w:hAnsiTheme="minorHAnsi" w:cs="Arial"/>
              </w:rPr>
              <w:t>. Dz. U. z 201</w:t>
            </w:r>
            <w:r w:rsidR="004E4E54">
              <w:rPr>
                <w:rFonts w:asciiTheme="minorHAnsi" w:eastAsia="Times New Roman" w:hAnsiTheme="minorHAnsi" w:cs="Arial"/>
              </w:rPr>
              <w:t>9</w:t>
            </w:r>
            <w:r w:rsidRPr="00577CEF">
              <w:rPr>
                <w:rFonts w:asciiTheme="minorHAnsi" w:eastAsia="Times New Roman" w:hAnsiTheme="minorHAnsi" w:cs="Arial"/>
              </w:rPr>
              <w:t xml:space="preserve"> r. poz. </w:t>
            </w:r>
            <w:r w:rsidR="004E4E54">
              <w:rPr>
                <w:rFonts w:asciiTheme="minorHAnsi" w:eastAsia="Times New Roman" w:hAnsiTheme="minorHAnsi" w:cs="Arial"/>
              </w:rPr>
              <w:t xml:space="preserve">1186 </w:t>
            </w:r>
            <w:r w:rsidRPr="00577CEF">
              <w:rPr>
                <w:rFonts w:asciiTheme="minorHAnsi" w:eastAsia="Times New Roman" w:hAnsiTheme="minorHAnsi" w:cs="Arial"/>
              </w:rPr>
              <w:t xml:space="preserve"> z </w:t>
            </w:r>
            <w:proofErr w:type="spellStart"/>
            <w:r w:rsidRPr="00577CEF">
              <w:rPr>
                <w:rFonts w:asciiTheme="minorHAnsi" w:eastAsia="Times New Roman" w:hAnsiTheme="minorHAnsi" w:cs="Arial"/>
              </w:rPr>
              <w:t>późn</w:t>
            </w:r>
            <w:proofErr w:type="spellEnd"/>
            <w:r w:rsidRPr="00577CEF">
              <w:rPr>
                <w:rFonts w:asciiTheme="minorHAnsi" w:eastAsia="Times New Roman" w:hAnsiTheme="minorHAnsi" w:cs="Arial"/>
              </w:rPr>
              <w:t>. zm.)</w:t>
            </w:r>
            <w:r w:rsidR="009F74B3" w:rsidRPr="009F74B3">
              <w:rPr>
                <w:rFonts w:ascii="Calibri" w:hAnsi="Calibri" w:cs="Calibri"/>
                <w:color w:val="000000"/>
                <w:sz w:val="23"/>
                <w:szCs w:val="23"/>
              </w:rPr>
              <w:t>, w odniesieniu do nieruchomości na której/których zlokalizowany jest/będzie projekt, na okres jego realizacji i trwałości.</w:t>
            </w:r>
            <w:r w:rsidR="00577CEF">
              <w:rPr>
                <w:rFonts w:ascii="Calibri" w:hAnsi="Calibri" w:cs="Calibri"/>
                <w:color w:val="000000"/>
                <w:sz w:val="23"/>
                <w:szCs w:val="23"/>
              </w:rPr>
              <w:t>*</w:t>
            </w:r>
          </w:p>
          <w:p w:rsidR="00577CEF" w:rsidRDefault="00577CEF" w:rsidP="00577CEF">
            <w:pPr>
              <w:rPr>
                <w:rFonts w:ascii="Calibri" w:hAnsi="Calibri" w:cs="Calibri"/>
                <w:color w:val="000000"/>
                <w:sz w:val="23"/>
                <w:szCs w:val="23"/>
              </w:rPr>
            </w:pPr>
          </w:p>
          <w:p w:rsidR="00577CEF" w:rsidRPr="00577CEF" w:rsidRDefault="00577CEF" w:rsidP="00577CEF">
            <w:pPr>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infrastrukturalnych z wyjątkiem m.in. projektów 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p>
          <w:p w:rsidR="00577CEF" w:rsidRPr="009F74B3" w:rsidRDefault="00577CEF" w:rsidP="00577CEF">
            <w:pPr>
              <w:rPr>
                <w:rFonts w:ascii="Calibri" w:hAnsi="Calibri" w:cs="Calibri"/>
                <w:color w:val="000000"/>
                <w:sz w:val="16"/>
                <w:szCs w:val="16"/>
              </w:rPr>
            </w:pPr>
          </w:p>
        </w:tc>
      </w:tr>
      <w:tr w:rsidR="009F74B3" w:rsidRPr="009F74B3" w:rsidTr="000275B5">
        <w:trPr>
          <w:trHeight w:val="412"/>
        </w:trPr>
        <w:tc>
          <w:tcPr>
            <w:tcW w:w="9322" w:type="dxa"/>
            <w:gridSpan w:val="2"/>
          </w:tcPr>
          <w:p w:rsidR="00577CEF" w:rsidRDefault="00577CEF" w:rsidP="00577CEF">
            <w:pPr>
              <w:autoSpaceDE w:val="0"/>
              <w:autoSpaceDN w:val="0"/>
              <w:adjustRightInd w:val="0"/>
              <w:rPr>
                <w:rFonts w:ascii="Calibri" w:hAnsi="Calibri" w:cs="Calibri"/>
                <w:color w:val="000000"/>
                <w:sz w:val="23"/>
                <w:szCs w:val="23"/>
              </w:rPr>
            </w:pPr>
            <w:r>
              <w:rPr>
                <w:rFonts w:ascii="Calibri" w:hAnsi="Calibri" w:cs="Calibri"/>
                <w:color w:val="000000"/>
                <w:sz w:val="23"/>
                <w:szCs w:val="23"/>
              </w:rPr>
              <w:t>8</w:t>
            </w:r>
            <w:r w:rsidR="009F74B3" w:rsidRPr="009F74B3">
              <w:rPr>
                <w:rFonts w:ascii="Calibri" w:hAnsi="Calibri" w:cs="Calibri"/>
                <w:color w:val="000000"/>
                <w:sz w:val="23"/>
                <w:szCs w:val="23"/>
              </w:rPr>
              <w:t>b. Oświadczam, że podmiot który reprezentuję posiada prawo do dysponowania nieruchomością na cele realizacji projektu, w odniesieniu do nieruchomości na/w której/których zlokalizowany jest/będzie projekt, na okres jego realizacji i trwałości.</w:t>
            </w:r>
            <w:r>
              <w:rPr>
                <w:rFonts w:ascii="Calibri" w:hAnsi="Calibri" w:cs="Calibri"/>
                <w:color w:val="000000"/>
                <w:sz w:val="23"/>
                <w:szCs w:val="23"/>
              </w:rPr>
              <w:t>*</w:t>
            </w:r>
          </w:p>
          <w:p w:rsidR="00577CEF" w:rsidRDefault="00577CEF" w:rsidP="00577CEF">
            <w:pPr>
              <w:autoSpaceDE w:val="0"/>
              <w:autoSpaceDN w:val="0"/>
              <w:adjustRightInd w:val="0"/>
              <w:rPr>
                <w:rFonts w:ascii="Calibri" w:hAnsi="Calibri" w:cs="Calibri"/>
                <w:color w:val="000000"/>
                <w:sz w:val="23"/>
                <w:szCs w:val="23"/>
              </w:rPr>
            </w:pPr>
          </w:p>
          <w:p w:rsidR="00577CEF" w:rsidRPr="00577CEF" w:rsidRDefault="00577CEF" w:rsidP="00577CEF">
            <w:pPr>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nieinfrastrukturalnych, załącznik nie dotyczy projektów z zakresu współpracy międzynarodowej, międzyregionalnej, promocji a także projektów infrastrukturalnych</w:t>
            </w:r>
          </w:p>
          <w:p w:rsidR="009F74B3" w:rsidRPr="009F74B3" w:rsidRDefault="009F74B3" w:rsidP="00577CEF">
            <w:pPr>
              <w:autoSpaceDE w:val="0"/>
              <w:autoSpaceDN w:val="0"/>
              <w:adjustRightInd w:val="0"/>
              <w:rPr>
                <w:rFonts w:ascii="Calibri" w:hAnsi="Calibri" w:cs="Calibri"/>
                <w:color w:val="000000"/>
                <w:sz w:val="16"/>
                <w:szCs w:val="16"/>
              </w:rPr>
            </w:pPr>
          </w:p>
        </w:tc>
      </w:tr>
      <w:tr w:rsidR="00622441" w:rsidRPr="00622441" w:rsidTr="000275B5">
        <w:trPr>
          <w:trHeight w:val="412"/>
        </w:trPr>
        <w:tc>
          <w:tcPr>
            <w:tcW w:w="9322" w:type="dxa"/>
            <w:gridSpan w:val="2"/>
          </w:tcPr>
          <w:p w:rsidR="00622441" w:rsidRPr="00622441" w:rsidRDefault="00577CEF" w:rsidP="004E4E54">
            <w:pPr>
              <w:autoSpaceDE w:val="0"/>
              <w:autoSpaceDN w:val="0"/>
              <w:adjustRightInd w:val="0"/>
              <w:rPr>
                <w:rFonts w:ascii="Calibri" w:hAnsi="Calibri" w:cs="Calibri"/>
                <w:color w:val="000000"/>
                <w:sz w:val="23"/>
                <w:szCs w:val="23"/>
              </w:rPr>
            </w:pPr>
            <w:r>
              <w:rPr>
                <w:rFonts w:ascii="Calibri" w:hAnsi="Calibri" w:cs="Calibri"/>
                <w:color w:val="000000"/>
                <w:sz w:val="23"/>
                <w:szCs w:val="23"/>
              </w:rPr>
              <w:t>9</w:t>
            </w:r>
            <w:r w:rsidR="00622441" w:rsidRPr="00622441">
              <w:rPr>
                <w:rFonts w:ascii="Calibri" w:hAnsi="Calibri" w:cs="Calibri"/>
                <w:color w:val="000000"/>
                <w:sz w:val="23"/>
                <w:szCs w:val="23"/>
              </w:rPr>
              <w:t>. Oświadczam, że podmiot który reprezentuję nie podlega wykluczeniu na podstawie obowiązujących przepisów prawa, w szczególności zapisów art 207 ust.4 ustawy z dnia 27 sierpnia 2009 r. o finansach publicznych (Dz.U. 201</w:t>
            </w:r>
            <w:r w:rsidR="004E4E54">
              <w:rPr>
                <w:rFonts w:ascii="Calibri" w:hAnsi="Calibri" w:cs="Calibri"/>
                <w:color w:val="000000"/>
                <w:sz w:val="23"/>
                <w:szCs w:val="23"/>
              </w:rPr>
              <w:t>9</w:t>
            </w:r>
            <w:r w:rsidR="00622441" w:rsidRPr="00622441">
              <w:rPr>
                <w:rFonts w:ascii="Calibri" w:hAnsi="Calibri" w:cs="Calibri"/>
                <w:color w:val="000000"/>
                <w:sz w:val="23"/>
                <w:szCs w:val="23"/>
              </w:rPr>
              <w:t xml:space="preserve"> poz. </w:t>
            </w:r>
            <w:r w:rsidR="004E4E54">
              <w:rPr>
                <w:rFonts w:ascii="Calibri" w:hAnsi="Calibri" w:cs="Calibri"/>
                <w:color w:val="000000"/>
                <w:sz w:val="23"/>
                <w:szCs w:val="23"/>
              </w:rPr>
              <w:t xml:space="preserve">869 </w:t>
            </w:r>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późń</w:t>
            </w:r>
            <w:proofErr w:type="spellEnd"/>
            <w:r w:rsidR="00622441" w:rsidRPr="00622441">
              <w:rPr>
                <w:rFonts w:ascii="Calibri" w:hAnsi="Calibri" w:cs="Calibri"/>
                <w:color w:val="000000"/>
                <w:sz w:val="23"/>
                <w:szCs w:val="23"/>
              </w:rPr>
              <w:t>. zm.) i/lub art.12 ust. 1 pkt 1 ustawy z dnia 15 czerwca 2012 r. o skutkach powierzania wykonywania pracy cudzoziemcom przebywającym wbrew przepisom na terytorium Rzeczypospolitej Polskiej (Dz. U. 2012 poz.769) i/lub art. 9 ust 1 pkt 2a ustawy z dnia 28 października 2002 r. o odpowiedzialności podmiotów zbiorowych za czyny zabronione pod groźbą kary (</w:t>
            </w:r>
            <w:proofErr w:type="spellStart"/>
            <w:r w:rsidR="00622441" w:rsidRPr="00622441">
              <w:rPr>
                <w:rFonts w:ascii="Calibri" w:hAnsi="Calibri" w:cs="Calibri"/>
                <w:color w:val="000000"/>
                <w:sz w:val="23"/>
                <w:szCs w:val="23"/>
              </w:rPr>
              <w:t>t.j</w:t>
            </w:r>
            <w:proofErr w:type="spellEnd"/>
            <w:r w:rsidR="00622441" w:rsidRPr="00622441">
              <w:rPr>
                <w:rFonts w:ascii="Calibri" w:hAnsi="Calibri" w:cs="Calibri"/>
                <w:color w:val="000000"/>
                <w:sz w:val="23"/>
                <w:szCs w:val="23"/>
              </w:rPr>
              <w:t>. Dz.U. 201</w:t>
            </w:r>
            <w:r w:rsidR="004E4E54">
              <w:rPr>
                <w:rFonts w:ascii="Calibri" w:hAnsi="Calibri" w:cs="Calibri"/>
                <w:color w:val="000000"/>
                <w:sz w:val="23"/>
                <w:szCs w:val="23"/>
              </w:rPr>
              <w:t>9</w:t>
            </w:r>
            <w:r w:rsidR="00622441" w:rsidRPr="00622441">
              <w:rPr>
                <w:rFonts w:ascii="Calibri" w:hAnsi="Calibri" w:cs="Calibri"/>
                <w:color w:val="000000"/>
                <w:sz w:val="23"/>
                <w:szCs w:val="23"/>
              </w:rPr>
              <w:t xml:space="preserve"> poz. </w:t>
            </w:r>
            <w:r w:rsidR="004E4E54">
              <w:rPr>
                <w:rFonts w:ascii="Calibri" w:hAnsi="Calibri" w:cs="Calibri"/>
                <w:color w:val="000000"/>
                <w:sz w:val="23"/>
                <w:szCs w:val="23"/>
              </w:rPr>
              <w:t xml:space="preserve">628 </w:t>
            </w:r>
            <w:r w:rsidR="00622441" w:rsidRPr="00622441">
              <w:rPr>
                <w:rFonts w:ascii="Calibri" w:hAnsi="Calibri" w:cs="Calibri"/>
                <w:color w:val="000000"/>
                <w:sz w:val="23"/>
                <w:szCs w:val="23"/>
              </w:rPr>
              <w:t xml:space="preserve"> </w:t>
            </w:r>
            <w:proofErr w:type="spellStart"/>
            <w:r w:rsidR="00622441" w:rsidRPr="00622441">
              <w:rPr>
                <w:rFonts w:ascii="Calibri" w:hAnsi="Calibri" w:cs="Calibri"/>
                <w:color w:val="000000"/>
                <w:sz w:val="23"/>
                <w:szCs w:val="23"/>
              </w:rPr>
              <w:t>t.j</w:t>
            </w:r>
            <w:proofErr w:type="spellEnd"/>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późn</w:t>
            </w:r>
            <w:proofErr w:type="spellEnd"/>
            <w:r w:rsidR="00622441" w:rsidRPr="00622441">
              <w:rPr>
                <w:rFonts w:ascii="Calibri" w:hAnsi="Calibri" w:cs="Calibri"/>
                <w:color w:val="000000"/>
                <w:sz w:val="23"/>
                <w:szCs w:val="23"/>
              </w:rPr>
              <w:t xml:space="preserve">. zm.) </w:t>
            </w:r>
          </w:p>
        </w:tc>
      </w:tr>
      <w:tr w:rsidR="00622441" w:rsidRPr="00622441" w:rsidTr="000275B5">
        <w:trPr>
          <w:trHeight w:val="412"/>
        </w:trPr>
        <w:tc>
          <w:tcPr>
            <w:tcW w:w="9322" w:type="dxa"/>
            <w:gridSpan w:val="2"/>
          </w:tcPr>
          <w:p w:rsidR="00622441" w:rsidRPr="00622441" w:rsidRDefault="00622441" w:rsidP="00622441">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sidR="00577CEF">
              <w:rPr>
                <w:rFonts w:ascii="Calibri" w:hAnsi="Calibri" w:cs="Calibri"/>
                <w:color w:val="000000"/>
                <w:sz w:val="23"/>
                <w:szCs w:val="23"/>
              </w:rPr>
              <w:t>0</w:t>
            </w:r>
            <w:r w:rsidRPr="00622441">
              <w:rPr>
                <w:rFonts w:ascii="Calibri" w:hAnsi="Calibri" w:cs="Calibri"/>
                <w:color w:val="000000"/>
                <w:sz w:val="23"/>
                <w:szCs w:val="23"/>
              </w:rPr>
              <w:t xml:space="preserve">.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 </w:t>
            </w:r>
          </w:p>
        </w:tc>
      </w:tr>
      <w:tr w:rsidR="00622441" w:rsidRPr="00622441" w:rsidTr="000275B5">
        <w:trPr>
          <w:trHeight w:val="412"/>
        </w:trPr>
        <w:tc>
          <w:tcPr>
            <w:tcW w:w="9322" w:type="dxa"/>
            <w:gridSpan w:val="2"/>
          </w:tcPr>
          <w:p w:rsidR="00622441" w:rsidRPr="00622441" w:rsidRDefault="00577CEF" w:rsidP="00577CEF">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1</w:t>
            </w:r>
            <w:r w:rsidR="00622441" w:rsidRPr="00622441">
              <w:rPr>
                <w:rFonts w:ascii="Calibri" w:hAnsi="Calibri" w:cs="Calibri"/>
                <w:color w:val="000000"/>
                <w:sz w:val="23"/>
                <w:szCs w:val="23"/>
              </w:rPr>
              <w:t xml:space="preserve">.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w:t>
            </w:r>
            <w:r w:rsidR="00622441" w:rsidRPr="00622441">
              <w:rPr>
                <w:rFonts w:ascii="Calibri" w:hAnsi="Calibri" w:cs="Calibri"/>
                <w:color w:val="000000"/>
                <w:sz w:val="23"/>
                <w:szCs w:val="23"/>
              </w:rPr>
              <w:lastRenderedPageBreak/>
              <w:t xml:space="preserve">przeniesienia działalności produkcyjnej poza obszar objęty programem. </w:t>
            </w:r>
          </w:p>
        </w:tc>
      </w:tr>
      <w:tr w:rsidR="00622441" w:rsidRPr="00622441" w:rsidTr="000275B5">
        <w:trPr>
          <w:trHeight w:val="412"/>
        </w:trPr>
        <w:tc>
          <w:tcPr>
            <w:tcW w:w="9322" w:type="dxa"/>
            <w:gridSpan w:val="2"/>
          </w:tcPr>
          <w:p w:rsidR="00622441" w:rsidRPr="00622441" w:rsidRDefault="00577CEF" w:rsidP="004E4E54">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lastRenderedPageBreak/>
              <w:t>1</w:t>
            </w:r>
            <w:r>
              <w:rPr>
                <w:rFonts w:ascii="Calibri" w:hAnsi="Calibri" w:cs="Calibri"/>
                <w:color w:val="000000"/>
                <w:sz w:val="23"/>
                <w:szCs w:val="23"/>
              </w:rPr>
              <w:t>2</w:t>
            </w:r>
            <w:r w:rsidR="00622441" w:rsidRPr="00622441">
              <w:rPr>
                <w:rFonts w:ascii="Calibri" w:hAnsi="Calibri" w:cs="Calibri"/>
                <w:color w:val="000000"/>
                <w:sz w:val="23"/>
                <w:szCs w:val="23"/>
              </w:rPr>
              <w:t>.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(Dz.U.201</w:t>
            </w:r>
            <w:r w:rsidR="004E4E54">
              <w:rPr>
                <w:rFonts w:ascii="Calibri" w:hAnsi="Calibri" w:cs="Calibri"/>
                <w:color w:val="000000"/>
                <w:sz w:val="23"/>
                <w:szCs w:val="23"/>
              </w:rPr>
              <w:t>8</w:t>
            </w:r>
            <w:r w:rsidR="00622441" w:rsidRPr="00622441">
              <w:rPr>
                <w:rFonts w:ascii="Calibri" w:hAnsi="Calibri" w:cs="Calibri"/>
                <w:color w:val="000000"/>
                <w:sz w:val="23"/>
                <w:szCs w:val="23"/>
              </w:rPr>
              <w:t>.</w:t>
            </w:r>
            <w:r w:rsidR="004E4E54">
              <w:rPr>
                <w:rFonts w:ascii="Calibri" w:hAnsi="Calibri" w:cs="Calibri"/>
                <w:color w:val="000000"/>
                <w:sz w:val="23"/>
                <w:szCs w:val="23"/>
              </w:rPr>
              <w:t xml:space="preserve"> 1431 </w:t>
            </w:r>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późn</w:t>
            </w:r>
            <w:proofErr w:type="spellEnd"/>
            <w:r w:rsidR="00622441" w:rsidRPr="00622441">
              <w:rPr>
                <w:rFonts w:ascii="Calibri" w:hAnsi="Calibri" w:cs="Calibri"/>
                <w:color w:val="000000"/>
                <w:sz w:val="23"/>
                <w:szCs w:val="23"/>
              </w:rPr>
              <w:t xml:space="preserve">. zm.). </w:t>
            </w:r>
          </w:p>
        </w:tc>
      </w:tr>
      <w:tr w:rsidR="00622441" w:rsidRPr="00622441" w:rsidTr="000275B5">
        <w:trPr>
          <w:trHeight w:val="412"/>
        </w:trPr>
        <w:tc>
          <w:tcPr>
            <w:tcW w:w="9322" w:type="dxa"/>
            <w:gridSpan w:val="2"/>
          </w:tcPr>
          <w:p w:rsidR="000418F6" w:rsidRDefault="00577CEF" w:rsidP="00622441">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3</w:t>
            </w:r>
            <w:r w:rsidRPr="00622441">
              <w:rPr>
                <w:rFonts w:ascii="Calibri" w:hAnsi="Calibri" w:cs="Calibri"/>
                <w:color w:val="000000"/>
                <w:sz w:val="23"/>
                <w:szCs w:val="23"/>
              </w:rPr>
              <w:t xml:space="preserve"> </w:t>
            </w:r>
            <w:r w:rsidR="00622441" w:rsidRPr="00622441">
              <w:rPr>
                <w:rFonts w:ascii="Calibri" w:hAnsi="Calibri" w:cs="Calibri"/>
                <w:color w:val="000000"/>
                <w:sz w:val="23"/>
                <w:szCs w:val="23"/>
              </w:rPr>
              <w:t xml:space="preserve">a.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art. 24 ust 1 ustawy z dn. 29.08.1997 r. o ochronie danych osobowych (tj. Dz. U. z 2014, poz. 1182) oraz na udostępnienie niniejszego wniosku o dofinansowanie instytucjom, podmiotom i osobom uczestniczącym w procesie oceny </w:t>
            </w:r>
            <w:r w:rsidR="000418F6" w:rsidRPr="000418F6">
              <w:rPr>
                <w:rFonts w:ascii="Calibri" w:hAnsi="Calibri" w:cs="Calibri"/>
                <w:color w:val="000000"/>
                <w:sz w:val="23"/>
                <w:szCs w:val="23"/>
              </w:rPr>
              <w:t xml:space="preserve">i wyboru projektu do dofinansowania, monitoringu, kontroli i ewaluacji projektu, z zastrzeżeniem dochowania i ochrony informacji w nim zawartych. Jednocześnie oświadczam że zostałam/em poinformowana/y, że: </w:t>
            </w:r>
          </w:p>
          <w:p w:rsidR="000418F6"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administratorem podanych danych osobowych jest Marszałek Województwa Dolnośląskiego z siedzibą we Wrocławiu 50-411, ul. Wybrzeże Słowackiego 12-14, Urząd Marszałkowski Województwa Dolnośląskiego;</w:t>
            </w:r>
          </w:p>
          <w:p w:rsidR="000418F6"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 • moje dane osobowe przetwarzane będą do celu oceny realizacji przedmiotowego projektu;</w:t>
            </w:r>
          </w:p>
          <w:p w:rsidR="000418F6"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 • posiadam prawo dostępu do treści swoich danych osobowych oraz do ich poprawiania; </w:t>
            </w:r>
          </w:p>
          <w:p w:rsidR="00622441" w:rsidRPr="00622441"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podanie danych jest dobrowolne, jednakże są one niezbędne do oceny oraz realizacji przedmiotowego projektu.</w:t>
            </w:r>
          </w:p>
        </w:tc>
      </w:tr>
      <w:tr w:rsidR="000418F6" w:rsidRPr="000418F6" w:rsidTr="000275B5">
        <w:trPr>
          <w:trHeight w:val="412"/>
        </w:trPr>
        <w:tc>
          <w:tcPr>
            <w:tcW w:w="9322" w:type="dxa"/>
            <w:gridSpan w:val="2"/>
          </w:tcPr>
          <w:p w:rsidR="000418F6" w:rsidRPr="000418F6" w:rsidRDefault="000418F6" w:rsidP="000418F6">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3</w:t>
            </w:r>
            <w:r w:rsidRPr="000418F6">
              <w:rPr>
                <w:rFonts w:ascii="Calibri" w:hAnsi="Calibri" w:cs="Calibri"/>
                <w:color w:val="000000"/>
                <w:sz w:val="23"/>
                <w:szCs w:val="23"/>
              </w:rPr>
              <w:t xml:space="preserve"> b. Oświadczam, że posiadam stosowne zgody od osób, których dane osobowe zostały zawarte we wniosku o dofinansowanie, a także dokumentach związanych z projektem lub zawartych w projekcie, na przetwarzanie ich danych oraz informacji ich dotyczących. </w:t>
            </w:r>
          </w:p>
        </w:tc>
      </w:tr>
      <w:tr w:rsidR="000418F6" w:rsidRPr="000418F6" w:rsidTr="000275B5">
        <w:trPr>
          <w:trHeight w:val="412"/>
        </w:trPr>
        <w:tc>
          <w:tcPr>
            <w:tcW w:w="9322" w:type="dxa"/>
            <w:gridSpan w:val="2"/>
          </w:tcPr>
          <w:p w:rsidR="000418F6" w:rsidRPr="000418F6" w:rsidRDefault="00577CEF" w:rsidP="00577CEF">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1</w:t>
            </w:r>
            <w:r>
              <w:rPr>
                <w:rFonts w:ascii="Calibri" w:hAnsi="Calibri" w:cs="Calibri"/>
                <w:color w:val="000000"/>
                <w:sz w:val="23"/>
                <w:szCs w:val="23"/>
              </w:rPr>
              <w:t>4</w:t>
            </w:r>
            <w:r w:rsidR="00047516">
              <w:rPr>
                <w:rFonts w:ascii="Calibri" w:hAnsi="Calibri" w:cs="Calibri"/>
                <w:color w:val="000000"/>
                <w:sz w:val="23"/>
                <w:szCs w:val="23"/>
              </w:rPr>
              <w:t>. Oświadczam, ż</w:t>
            </w:r>
            <w:r w:rsidR="000418F6" w:rsidRPr="000418F6">
              <w:rPr>
                <w:rFonts w:ascii="Calibri" w:hAnsi="Calibri" w:cs="Calibri"/>
                <w:color w:val="000000"/>
                <w:sz w:val="23"/>
                <w:szCs w:val="23"/>
              </w:rPr>
              <w:t xml:space="preserve">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000418F6" w:rsidRPr="000418F6">
              <w:rPr>
                <w:rFonts w:ascii="Calibri" w:hAnsi="Calibri" w:cs="Calibri"/>
                <w:color w:val="000000"/>
                <w:sz w:val="23"/>
                <w:szCs w:val="23"/>
              </w:rPr>
              <w:t>późn</w:t>
            </w:r>
            <w:proofErr w:type="spellEnd"/>
            <w:r w:rsidR="000418F6" w:rsidRPr="000418F6">
              <w:rPr>
                <w:rFonts w:ascii="Calibri" w:hAnsi="Calibri" w:cs="Calibri"/>
                <w:color w:val="000000"/>
                <w:sz w:val="23"/>
                <w:szCs w:val="23"/>
              </w:rPr>
              <w:t xml:space="preserve">. zm.) </w:t>
            </w:r>
          </w:p>
        </w:tc>
      </w:tr>
      <w:tr w:rsidR="000418F6" w:rsidRPr="000418F6" w:rsidTr="000275B5">
        <w:trPr>
          <w:trHeight w:val="412"/>
        </w:trPr>
        <w:tc>
          <w:tcPr>
            <w:tcW w:w="9322" w:type="dxa"/>
            <w:gridSpan w:val="2"/>
          </w:tcPr>
          <w:p w:rsidR="000418F6" w:rsidRPr="000418F6" w:rsidRDefault="000418F6" w:rsidP="004E4E54">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5</w:t>
            </w:r>
            <w:r w:rsidRPr="000418F6">
              <w:rPr>
                <w:rFonts w:ascii="Calibri" w:hAnsi="Calibri" w:cs="Calibri"/>
                <w:color w:val="000000"/>
                <w:sz w:val="23"/>
                <w:szCs w:val="23"/>
              </w:rPr>
              <w:t>. Oświadczam, że wyrażam zgodę na Kontrole, o których mowa w Art. 22 ust. 3, Ustawy z dnia 11 lipca 2014 r. o zasadach realizacji programów w zakresie polityki spójności finansowanych w perspektywie finansowej 2014–2020. (Dz.U. 201</w:t>
            </w:r>
            <w:r w:rsidR="004E4E54">
              <w:rPr>
                <w:rFonts w:ascii="Calibri" w:hAnsi="Calibri" w:cs="Calibri"/>
                <w:color w:val="000000"/>
                <w:sz w:val="23"/>
                <w:szCs w:val="23"/>
              </w:rPr>
              <w:t>8</w:t>
            </w:r>
            <w:r w:rsidRPr="000418F6">
              <w:rPr>
                <w:rFonts w:ascii="Calibri" w:hAnsi="Calibri" w:cs="Calibri"/>
                <w:color w:val="000000"/>
                <w:sz w:val="23"/>
                <w:szCs w:val="23"/>
              </w:rPr>
              <w:t xml:space="preserve"> poz. </w:t>
            </w:r>
            <w:r w:rsidR="004E4E54">
              <w:rPr>
                <w:rFonts w:ascii="Calibri" w:hAnsi="Calibri" w:cs="Calibri"/>
                <w:color w:val="000000"/>
                <w:sz w:val="23"/>
                <w:szCs w:val="23"/>
              </w:rPr>
              <w:t xml:space="preserve">1431 </w:t>
            </w:r>
            <w:r w:rsidRPr="000418F6">
              <w:rPr>
                <w:rFonts w:ascii="Calibri" w:hAnsi="Calibri" w:cs="Calibri"/>
                <w:color w:val="000000"/>
                <w:sz w:val="23"/>
                <w:szCs w:val="23"/>
              </w:rPr>
              <w:t xml:space="preserve">),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 </w:t>
            </w:r>
          </w:p>
        </w:tc>
      </w:tr>
      <w:tr w:rsidR="000418F6" w:rsidRPr="000418F6" w:rsidTr="000275B5">
        <w:trPr>
          <w:trHeight w:val="412"/>
        </w:trPr>
        <w:tc>
          <w:tcPr>
            <w:tcW w:w="9322" w:type="dxa"/>
            <w:gridSpan w:val="2"/>
          </w:tcPr>
          <w:p w:rsidR="000418F6" w:rsidRPr="00EB06D5" w:rsidRDefault="00577CEF" w:rsidP="00577CEF">
            <w:pPr>
              <w:autoSpaceDE w:val="0"/>
              <w:autoSpaceDN w:val="0"/>
              <w:adjustRightInd w:val="0"/>
              <w:rPr>
                <w:rFonts w:ascii="Calibri" w:hAnsi="Calibri" w:cs="Calibri"/>
                <w:color w:val="000000"/>
              </w:rPr>
            </w:pPr>
            <w:r w:rsidRPr="00EB06D5">
              <w:rPr>
                <w:rFonts w:ascii="Calibri" w:hAnsi="Calibri" w:cs="Calibri"/>
                <w:color w:val="000000"/>
              </w:rPr>
              <w:t>16</w:t>
            </w:r>
            <w:r w:rsidR="000418F6" w:rsidRPr="00EB06D5">
              <w:rPr>
                <w:rFonts w:ascii="Calibri" w:hAnsi="Calibri" w:cs="Calibri"/>
                <w:color w:val="000000"/>
              </w:rPr>
              <w:t xml:space="preserve">. Oświadczam, że projekt nie został zakończony w rozumieniu art. 65 ust. 6 Rozporządzenia Parlamentu Europejskiego i Rady (UE) nr 1303/2013 z dnia 17 grudnia 2013 r. </w:t>
            </w:r>
          </w:p>
        </w:tc>
      </w:tr>
      <w:tr w:rsidR="00577CEF" w:rsidRPr="000418F6" w:rsidTr="000275B5">
        <w:trPr>
          <w:trHeight w:val="1189"/>
        </w:trPr>
        <w:tc>
          <w:tcPr>
            <w:tcW w:w="9322" w:type="dxa"/>
            <w:gridSpan w:val="2"/>
          </w:tcPr>
          <w:p w:rsidR="00577CEF" w:rsidRPr="00EB06D5" w:rsidRDefault="00577CEF" w:rsidP="00EB06D5">
            <w:pPr>
              <w:jc w:val="both"/>
              <w:rPr>
                <w:rFonts w:ascii="Calibri" w:hAnsi="Calibri" w:cs="Calibri"/>
                <w:b/>
                <w:color w:val="000000"/>
              </w:rPr>
            </w:pPr>
            <w:r w:rsidRPr="00EB06D5">
              <w:rPr>
                <w:rFonts w:asciiTheme="minorHAnsi" w:eastAsia="Times New Roman" w:hAnsiTheme="minorHAnsi" w:cs="Arial"/>
              </w:rPr>
              <w:t>17. 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EB06D5">
              <w:rPr>
                <w:rFonts w:asciiTheme="minorHAnsi" w:eastAsia="Times New Roman" w:hAnsiTheme="minorHAnsi" w:cs="Arial"/>
              </w:rPr>
              <w:t>.</w:t>
            </w:r>
          </w:p>
        </w:tc>
      </w:tr>
      <w:tr w:rsidR="000418F6" w:rsidRPr="000418F6" w:rsidTr="000275B5">
        <w:trPr>
          <w:trHeight w:val="412"/>
        </w:trPr>
        <w:tc>
          <w:tcPr>
            <w:tcW w:w="9322" w:type="dxa"/>
            <w:gridSpan w:val="2"/>
            <w:shd w:val="clear" w:color="auto" w:fill="D9D9D9" w:themeFill="background1" w:themeFillShade="D9"/>
          </w:tcPr>
          <w:p w:rsidR="000418F6" w:rsidRPr="000418F6" w:rsidRDefault="000418F6" w:rsidP="000418F6">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Jestem świadomy odpowiedzialności karnej za podanie fałszywych danych lub złożenie fałszywych oświadczeń. </w:t>
            </w:r>
          </w:p>
        </w:tc>
      </w:tr>
      <w:tr w:rsidR="000418F6" w:rsidRPr="000418F6" w:rsidTr="000275B5">
        <w:trPr>
          <w:trHeight w:val="412"/>
        </w:trPr>
        <w:tc>
          <w:tcPr>
            <w:tcW w:w="9322" w:type="dxa"/>
            <w:gridSpan w:val="2"/>
            <w:shd w:val="clear" w:color="auto" w:fill="D9D9D9" w:themeFill="background1" w:themeFillShade="D9"/>
          </w:tcPr>
          <w:p w:rsidR="00EB06D5" w:rsidRPr="00EB06D5" w:rsidRDefault="000418F6" w:rsidP="00EB06D5">
            <w:pPr>
              <w:rPr>
                <w:rFonts w:asciiTheme="minorHAnsi" w:eastAsia="Times New Roman" w:hAnsiTheme="minorHAnsi" w:cs="Arial"/>
                <w:sz w:val="23"/>
                <w:szCs w:val="23"/>
              </w:rPr>
            </w:pPr>
            <w:r w:rsidRPr="00EB06D5">
              <w:rPr>
                <w:rFonts w:asciiTheme="minorHAnsi" w:hAnsiTheme="minorHAnsi" w:cs="Calibri"/>
                <w:color w:val="000000"/>
                <w:sz w:val="23"/>
                <w:szCs w:val="23"/>
              </w:rPr>
              <w:lastRenderedPageBreak/>
              <w:t>Wnioskuję o zagwarantowanie przez właściwą instytucję ochrony informacji i tajemnic zawartych w niniejszym wniosku</w:t>
            </w:r>
            <w:r w:rsidR="00EB06D5" w:rsidRPr="00EB06D5">
              <w:rPr>
                <w:rFonts w:asciiTheme="minorHAnsi" w:hAnsiTheme="minorHAnsi" w:cs="Calibri"/>
                <w:color w:val="000000"/>
                <w:sz w:val="23"/>
                <w:szCs w:val="23"/>
              </w:rPr>
              <w:t xml:space="preserve"> </w:t>
            </w:r>
            <w:r w:rsidR="00EB06D5" w:rsidRPr="00EB06D5">
              <w:rPr>
                <w:rFonts w:asciiTheme="minorHAnsi" w:eastAsia="Times New Roman" w:hAnsiTheme="minorHAnsi" w:cs="Arial"/>
                <w:sz w:val="23"/>
                <w:szCs w:val="23"/>
              </w:rPr>
              <w:t xml:space="preserve">(art. 37 ust. 6 Ustawy z dnia 11 lipca 2014 r. o zasadach </w:t>
            </w:r>
          </w:p>
          <w:p w:rsidR="00EB06D5" w:rsidRPr="00EB06D5" w:rsidRDefault="00EB06D5" w:rsidP="00EB06D5">
            <w:pPr>
              <w:rPr>
                <w:rFonts w:asciiTheme="minorHAnsi" w:eastAsia="Times New Roman" w:hAnsiTheme="minorHAnsi" w:cs="Arial"/>
                <w:sz w:val="23"/>
                <w:szCs w:val="23"/>
              </w:rPr>
            </w:pPr>
            <w:r w:rsidRPr="00EB06D5">
              <w:rPr>
                <w:rFonts w:asciiTheme="minorHAnsi" w:eastAsia="Times New Roman" w:hAnsiTheme="minorHAnsi" w:cs="Arial"/>
                <w:sz w:val="23"/>
                <w:szCs w:val="23"/>
              </w:rPr>
              <w:t>realizacji programów w zakresie polityki spójności finansowanych w perspektywie finansowej 2014–2020. (</w:t>
            </w:r>
            <w:proofErr w:type="spellStart"/>
            <w:r w:rsidRPr="00EB06D5">
              <w:rPr>
                <w:rFonts w:asciiTheme="minorHAnsi" w:eastAsia="Times New Roman" w:hAnsiTheme="minorHAnsi" w:cs="Arial"/>
                <w:sz w:val="23"/>
                <w:szCs w:val="23"/>
              </w:rPr>
              <w:t>t.j</w:t>
            </w:r>
            <w:proofErr w:type="spellEnd"/>
            <w:r w:rsidRPr="00EB06D5">
              <w:rPr>
                <w:rFonts w:asciiTheme="minorHAnsi" w:eastAsia="Times New Roman" w:hAnsiTheme="minorHAnsi" w:cs="Arial"/>
                <w:sz w:val="23"/>
                <w:szCs w:val="23"/>
              </w:rPr>
              <w:t>. Dz.U. z 201</w:t>
            </w:r>
            <w:r w:rsidR="004E4E54">
              <w:rPr>
                <w:rFonts w:asciiTheme="minorHAnsi" w:eastAsia="Times New Roman" w:hAnsiTheme="minorHAnsi" w:cs="Arial"/>
                <w:sz w:val="23"/>
                <w:szCs w:val="23"/>
              </w:rPr>
              <w:t>8</w:t>
            </w:r>
            <w:r w:rsidRPr="00EB06D5">
              <w:rPr>
                <w:rFonts w:asciiTheme="minorHAnsi" w:eastAsia="Times New Roman" w:hAnsiTheme="minorHAnsi" w:cs="Arial"/>
                <w:sz w:val="23"/>
                <w:szCs w:val="23"/>
              </w:rPr>
              <w:t xml:space="preserve"> r. poz. </w:t>
            </w:r>
            <w:r w:rsidR="004E4E54">
              <w:rPr>
                <w:rFonts w:asciiTheme="minorHAnsi" w:eastAsia="Times New Roman" w:hAnsiTheme="minorHAnsi" w:cs="Arial"/>
                <w:sz w:val="23"/>
                <w:szCs w:val="23"/>
              </w:rPr>
              <w:t xml:space="preserve">1431 </w:t>
            </w:r>
            <w:r w:rsidRPr="00EB06D5">
              <w:rPr>
                <w:rFonts w:asciiTheme="minorHAnsi" w:eastAsia="Times New Roman" w:hAnsiTheme="minorHAnsi" w:cs="Arial"/>
                <w:sz w:val="23"/>
                <w:szCs w:val="23"/>
              </w:rPr>
              <w:t xml:space="preserve"> z </w:t>
            </w:r>
            <w:proofErr w:type="spellStart"/>
            <w:r w:rsidRPr="00EB06D5">
              <w:rPr>
                <w:rFonts w:asciiTheme="minorHAnsi" w:eastAsia="Times New Roman" w:hAnsiTheme="minorHAnsi" w:cs="Arial"/>
                <w:sz w:val="23"/>
                <w:szCs w:val="23"/>
              </w:rPr>
              <w:t>późn</w:t>
            </w:r>
            <w:proofErr w:type="spellEnd"/>
            <w:r w:rsidRPr="00EB06D5">
              <w:rPr>
                <w:rFonts w:asciiTheme="minorHAnsi" w:eastAsia="Times New Roman" w:hAnsiTheme="minorHAnsi" w:cs="Arial"/>
                <w:sz w:val="23"/>
                <w:szCs w:val="23"/>
              </w:rPr>
              <w:t>. zm.)):</w:t>
            </w:r>
          </w:p>
          <w:p w:rsidR="000418F6" w:rsidRPr="000418F6" w:rsidRDefault="000418F6" w:rsidP="000418F6">
            <w:pPr>
              <w:autoSpaceDE w:val="0"/>
              <w:autoSpaceDN w:val="0"/>
              <w:adjustRightInd w:val="0"/>
              <w:rPr>
                <w:rFonts w:ascii="Calibri" w:hAnsi="Calibri" w:cs="Calibri"/>
                <w:color w:val="000000"/>
                <w:sz w:val="23"/>
                <w:szCs w:val="23"/>
              </w:rPr>
            </w:pPr>
          </w:p>
        </w:tc>
      </w:tr>
      <w:tr w:rsidR="000418F6" w:rsidRPr="000418F6" w:rsidTr="000275B5">
        <w:trPr>
          <w:trHeight w:val="412"/>
        </w:trPr>
        <w:tc>
          <w:tcPr>
            <w:tcW w:w="9322" w:type="dxa"/>
            <w:gridSpan w:val="2"/>
            <w:shd w:val="clear" w:color="auto" w:fill="FFFFFF" w:themeFill="background1"/>
          </w:tcPr>
          <w:p w:rsidR="000418F6" w:rsidRPr="000418F6" w:rsidRDefault="000418F6" w:rsidP="000418F6">
            <w:pPr>
              <w:autoSpaceDE w:val="0"/>
              <w:autoSpaceDN w:val="0"/>
              <w:adjustRightInd w:val="0"/>
              <w:rPr>
                <w:rFonts w:ascii="Calibri" w:hAnsi="Calibri" w:cs="Calibri"/>
                <w:color w:val="000000"/>
                <w:sz w:val="23"/>
                <w:szCs w:val="23"/>
              </w:rPr>
            </w:pPr>
          </w:p>
        </w:tc>
      </w:tr>
      <w:tr w:rsidR="000418F6" w:rsidRPr="000418F6" w:rsidTr="000275B5">
        <w:trPr>
          <w:trHeight w:val="412"/>
        </w:trPr>
        <w:tc>
          <w:tcPr>
            <w:tcW w:w="9322" w:type="dxa"/>
            <w:gridSpan w:val="2"/>
            <w:shd w:val="clear" w:color="auto" w:fill="D9D9D9" w:themeFill="background1" w:themeFillShade="D9"/>
          </w:tcPr>
          <w:p w:rsidR="000418F6" w:rsidRPr="000418F6" w:rsidRDefault="000418F6" w:rsidP="000418F6">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Podstawa prawna ochrony ww. informacji i tajemnic ze względu na status wnioskodawcy: </w:t>
            </w:r>
          </w:p>
        </w:tc>
      </w:tr>
      <w:tr w:rsidR="000418F6" w:rsidRPr="000418F6" w:rsidTr="000275B5">
        <w:trPr>
          <w:trHeight w:val="412"/>
        </w:trPr>
        <w:tc>
          <w:tcPr>
            <w:tcW w:w="9322" w:type="dxa"/>
            <w:gridSpan w:val="2"/>
          </w:tcPr>
          <w:p w:rsidR="000418F6" w:rsidRPr="000418F6" w:rsidRDefault="000418F6" w:rsidP="000418F6">
            <w:pPr>
              <w:autoSpaceDE w:val="0"/>
              <w:autoSpaceDN w:val="0"/>
              <w:adjustRightInd w:val="0"/>
              <w:rPr>
                <w:rFonts w:ascii="Calibri" w:hAnsi="Calibri" w:cs="Calibri"/>
                <w:color w:val="000000"/>
                <w:sz w:val="23"/>
                <w:szCs w:val="23"/>
              </w:rPr>
            </w:pPr>
          </w:p>
        </w:tc>
      </w:tr>
    </w:tbl>
    <w:p w:rsidR="000C3B80" w:rsidRDefault="000C3B80" w:rsidP="00F220C5">
      <w:pPr>
        <w:spacing w:line="200" w:lineRule="exact"/>
        <w:rPr>
          <w:sz w:val="20"/>
          <w:szCs w:val="20"/>
        </w:rPr>
      </w:pPr>
    </w:p>
    <w:p w:rsidR="000C3B80" w:rsidRDefault="000C3B80" w:rsidP="00F220C5">
      <w:pPr>
        <w:spacing w:line="200" w:lineRule="exact"/>
        <w:rPr>
          <w:sz w:val="20"/>
          <w:szCs w:val="20"/>
        </w:rPr>
      </w:pPr>
    </w:p>
    <w:p w:rsidR="00925DB4" w:rsidRDefault="00925DB4" w:rsidP="00F220C5">
      <w:pPr>
        <w:spacing w:line="200" w:lineRule="exact"/>
        <w:rPr>
          <w:sz w:val="20"/>
          <w:szCs w:val="20"/>
        </w:rPr>
      </w:pPr>
    </w:p>
    <w:p w:rsidR="006F71EA" w:rsidRPr="008272C0" w:rsidRDefault="006F71EA" w:rsidP="006F71EA">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 przyjmuję do wiadomości, że:</w:t>
      </w:r>
    </w:p>
    <w:p w:rsidR="006F71EA" w:rsidRPr="008272C0" w:rsidRDefault="006F71EA" w:rsidP="006F71EA">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rsidR="006F71EA" w:rsidRPr="008272C0" w:rsidRDefault="006F71EA" w:rsidP="006F71EA">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rsidR="006F71EA" w:rsidRPr="008272C0" w:rsidRDefault="006F71EA" w:rsidP="006F71EA">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Pr="008272C0">
        <w:rPr>
          <w:rFonts w:asciiTheme="minorHAnsi" w:eastAsia="Times New Roman" w:hAnsiTheme="minorHAnsi" w:cs="Tahoma"/>
          <w:color w:val="000000"/>
          <w:sz w:val="18"/>
          <w:szCs w:val="18"/>
        </w:rPr>
        <w:br/>
        <w:t>w umowie/porozumieniu/ decyzji o dofinansowaniu,</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8272C0">
        <w:rPr>
          <w:rFonts w:asciiTheme="minorHAnsi" w:eastAsia="Times New Roman" w:hAnsiTheme="minorHAnsi" w:cs="Tahoma"/>
          <w:color w:val="000000"/>
          <w:sz w:val="18"/>
          <w:szCs w:val="18"/>
        </w:rPr>
        <w:br/>
        <w:t xml:space="preserve">z 20.12.2013, str. 320,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Pr="008272C0">
        <w:rPr>
          <w:rFonts w:asciiTheme="minorHAnsi" w:eastAsia="Times New Roman" w:hAnsiTheme="minorHAnsi" w:cs="Tahoma"/>
          <w:color w:val="000000"/>
          <w:sz w:val="18"/>
          <w:szCs w:val="18"/>
        </w:rPr>
        <w:br/>
        <w:t xml:space="preserve">w sprawie Europejskiego Funduszu Społecznego i uchylającego rozporządzenie Rady (WE) nr 1081/2006 (Dz. Urz. UE L 347 z 20.12.2013, str. 470,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lastRenderedPageBreak/>
        <w:t xml:space="preserve">ustawy z dnia 27 sierpnia 2009 r. o finansach publicznych (Dz. U. z 2016 r. poz. 1870,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Pr="008272C0">
        <w:rPr>
          <w:rFonts w:asciiTheme="minorHAnsi" w:eastAsia="Times New Roman" w:hAnsiTheme="minorHAnsi" w:cs="Tahoma"/>
          <w:color w:val="000000"/>
          <w:sz w:val="18"/>
          <w:szCs w:val="18"/>
        </w:rPr>
        <w:br/>
        <w:t>w sprawie Europejskiego Funduszu Społecznego i uchylającego rozporządzenie Rady (WE) nr 1081/2006,</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Pr="008272C0">
        <w:rPr>
          <w:rFonts w:asciiTheme="minorHAnsi" w:eastAsia="Times New Roman" w:hAnsiTheme="minorHAnsi" w:cs="Tahoma"/>
          <w:color w:val="000000"/>
          <w:sz w:val="18"/>
          <w:szCs w:val="18"/>
        </w:rPr>
        <w:br/>
        <w:t>o dofinansowanie oraz w przypadku wyboru projektu do dofinansowania – zawarcia umowy/porozumienia/decyzji o dofinansowaniu. Konsekwencją niepodania danych będzie brak możliwości złożenia wniosku o dofinansowanie oraz brak możliwości udzielenia wsparcia.</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w:t>
      </w:r>
      <w:bookmarkStart w:id="37" w:name="_GoBack"/>
      <w:bookmarkEnd w:id="37"/>
      <w:r w:rsidRPr="008272C0">
        <w:rPr>
          <w:rFonts w:asciiTheme="minorHAnsi" w:eastAsia="Times New Roman" w:hAnsiTheme="minorHAnsi" w:cs="Tahoma"/>
          <w:color w:val="000000"/>
          <w:sz w:val="18"/>
          <w:szCs w:val="18"/>
        </w:rPr>
        <w:t>rony Danych, gdy uznam, iż przetwarzanie danych osobowych narusza przepisy RODO.</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rsidR="00925DB4" w:rsidRDefault="00925DB4" w:rsidP="00F220C5">
      <w:pPr>
        <w:spacing w:line="200" w:lineRule="exact"/>
        <w:rPr>
          <w:sz w:val="20"/>
          <w:szCs w:val="20"/>
        </w:rPr>
      </w:pPr>
    </w:p>
    <w:p w:rsidR="00E94425" w:rsidRDefault="00E94425" w:rsidP="00F220C5">
      <w:pPr>
        <w:spacing w:line="200" w:lineRule="exact"/>
        <w:rPr>
          <w:sz w:val="20"/>
          <w:szCs w:val="20"/>
        </w:rPr>
      </w:pPr>
    </w:p>
    <w:p w:rsidR="00022969" w:rsidRDefault="00E32807" w:rsidP="00F220C5">
      <w:pPr>
        <w:spacing w:line="200" w:lineRule="exact"/>
        <w:rPr>
          <w:rFonts w:asciiTheme="minorHAnsi" w:hAnsiTheme="minorHAnsi"/>
          <w:sz w:val="23"/>
          <w:szCs w:val="23"/>
        </w:rPr>
      </w:pPr>
      <w:r w:rsidRPr="00E32807">
        <w:rPr>
          <w:rFonts w:asciiTheme="minorHAnsi" w:hAnsiTheme="minorHAnsi"/>
          <w:sz w:val="23"/>
          <w:szCs w:val="23"/>
        </w:rPr>
        <w:t>Załączniki:</w:t>
      </w:r>
    </w:p>
    <w:p w:rsidR="00E32807" w:rsidRDefault="00E32807" w:rsidP="00F220C5">
      <w:pPr>
        <w:spacing w:line="200" w:lineRule="exact"/>
        <w:rPr>
          <w:rFonts w:asciiTheme="minorHAnsi" w:hAnsiTheme="minorHAnsi"/>
          <w:sz w:val="23"/>
          <w:szCs w:val="23"/>
        </w:rPr>
      </w:pPr>
    </w:p>
    <w:p w:rsidR="00EE3AEA" w:rsidRPr="00382A27" w:rsidRDefault="002F57E9" w:rsidP="00382A27">
      <w:pPr>
        <w:autoSpaceDE w:val="0"/>
        <w:autoSpaceDN w:val="0"/>
        <w:adjustRightInd w:val="0"/>
        <w:jc w:val="both"/>
        <w:rPr>
          <w:rFonts w:asciiTheme="minorHAnsi" w:hAnsiTheme="minorHAnsi" w:cs="Calibri"/>
          <w:b/>
          <w:color w:val="000000"/>
        </w:rPr>
      </w:pPr>
      <w:r w:rsidRPr="002F57E9">
        <w:rPr>
          <w:rFonts w:asciiTheme="minorHAnsi" w:hAnsiTheme="minorHAnsi" w:cs="Calibri"/>
          <w:b/>
          <w:color w:val="000000"/>
        </w:rPr>
        <w:t xml:space="preserve">Załącznik nr 1 </w:t>
      </w:r>
      <w:r w:rsidR="00CD760D" w:rsidRPr="00CD760D">
        <w:rPr>
          <w:rFonts w:asciiTheme="minorHAnsi" w:hAnsiTheme="minorHAnsi" w:cs="Calibri"/>
          <w:b/>
          <w:color w:val="000000"/>
        </w:rPr>
        <w:t>Lista wskaźnik</w:t>
      </w:r>
      <w:r w:rsidR="00CD760D">
        <w:rPr>
          <w:rFonts w:asciiTheme="minorHAnsi" w:hAnsiTheme="minorHAnsi" w:cs="Calibri"/>
          <w:b/>
          <w:color w:val="000000"/>
        </w:rPr>
        <w:t>ów na poziomie projektu dla D</w:t>
      </w:r>
      <w:r w:rsidR="0038367A">
        <w:rPr>
          <w:rFonts w:asciiTheme="minorHAnsi" w:hAnsiTheme="minorHAnsi" w:cs="Calibri"/>
          <w:b/>
          <w:color w:val="000000"/>
        </w:rPr>
        <w:t>ziałania 1.</w:t>
      </w:r>
      <w:r w:rsidR="00382A27">
        <w:rPr>
          <w:rFonts w:asciiTheme="minorHAnsi" w:hAnsiTheme="minorHAnsi" w:cs="Calibri"/>
          <w:b/>
          <w:color w:val="000000"/>
        </w:rPr>
        <w:t>3, Schematu 1.3 AB</w:t>
      </w:r>
    </w:p>
    <w:sectPr w:rsidR="00EE3AEA" w:rsidRPr="00382A27" w:rsidSect="00A326B1">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38C" w:rsidRDefault="006C738C" w:rsidP="00342CF5">
      <w:r>
        <w:separator/>
      </w:r>
    </w:p>
  </w:endnote>
  <w:endnote w:type="continuationSeparator" w:id="0">
    <w:p w:rsidR="006C738C" w:rsidRDefault="006C738C"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EUAlbertina-Regu">
    <w:charset w:val="00"/>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8" w:author="Sylwia Gacek" w:date="2019-12-13T09:51:00Z"/>
  <w:sdt>
    <w:sdtPr>
      <w:id w:val="-1781791301"/>
      <w:docPartObj>
        <w:docPartGallery w:val="Page Numbers (Bottom of Page)"/>
        <w:docPartUnique/>
      </w:docPartObj>
    </w:sdtPr>
    <w:sdtContent>
      <w:customXmlInsRangeEnd w:id="8"/>
      <w:p w:rsidR="006C738C" w:rsidRDefault="006C738C">
        <w:pPr>
          <w:pStyle w:val="Stopka"/>
          <w:jc w:val="right"/>
          <w:rPr>
            <w:ins w:id="9" w:author="Sylwia Gacek" w:date="2019-12-13T09:51:00Z"/>
          </w:rPr>
        </w:pPr>
        <w:ins w:id="10" w:author="Sylwia Gacek" w:date="2019-12-13T09:51:00Z">
          <w:r>
            <w:fldChar w:fldCharType="begin"/>
          </w:r>
          <w:r>
            <w:instrText>PAGE   \* MERGEFORMAT</w:instrText>
          </w:r>
          <w:r>
            <w:fldChar w:fldCharType="separate"/>
          </w:r>
        </w:ins>
        <w:r w:rsidR="001D05B2">
          <w:rPr>
            <w:noProof/>
          </w:rPr>
          <w:t>62</w:t>
        </w:r>
        <w:ins w:id="11" w:author="Sylwia Gacek" w:date="2019-12-13T09:51:00Z">
          <w:r>
            <w:fldChar w:fldCharType="end"/>
          </w:r>
        </w:ins>
      </w:p>
      <w:customXmlInsRangeStart w:id="12" w:author="Sylwia Gacek" w:date="2019-12-13T09:51:00Z"/>
    </w:sdtContent>
  </w:sdt>
  <w:customXmlInsRangeEnd w:id="12"/>
  <w:p w:rsidR="006C738C" w:rsidRDefault="006C738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3" w:author="Sylwia Gacek" w:date="2019-12-13T09:51:00Z"/>
  <w:sdt>
    <w:sdtPr>
      <w:id w:val="1472412355"/>
      <w:docPartObj>
        <w:docPartGallery w:val="Page Numbers (Bottom of Page)"/>
        <w:docPartUnique/>
      </w:docPartObj>
    </w:sdtPr>
    <w:sdtContent>
      <w:customXmlInsRangeEnd w:id="13"/>
      <w:p w:rsidR="006C738C" w:rsidRDefault="006C738C">
        <w:pPr>
          <w:pStyle w:val="Stopka"/>
          <w:jc w:val="right"/>
          <w:rPr>
            <w:ins w:id="14" w:author="Sylwia Gacek" w:date="2019-12-13T09:51:00Z"/>
          </w:rPr>
        </w:pPr>
        <w:ins w:id="15" w:author="Sylwia Gacek" w:date="2019-12-13T09:51:00Z">
          <w:r>
            <w:fldChar w:fldCharType="begin"/>
          </w:r>
          <w:r>
            <w:instrText>PAGE   \* MERGEFORMAT</w:instrText>
          </w:r>
          <w:r>
            <w:fldChar w:fldCharType="separate"/>
          </w:r>
        </w:ins>
        <w:r w:rsidR="001D05B2">
          <w:rPr>
            <w:noProof/>
          </w:rPr>
          <w:t>1</w:t>
        </w:r>
        <w:ins w:id="16" w:author="Sylwia Gacek" w:date="2019-12-13T09:51:00Z">
          <w:r>
            <w:fldChar w:fldCharType="end"/>
          </w:r>
        </w:ins>
      </w:p>
      <w:customXmlInsRangeStart w:id="17" w:author="Sylwia Gacek" w:date="2019-12-13T09:51:00Z"/>
    </w:sdtContent>
  </w:sdt>
  <w:customXmlInsRangeEnd w:id="17"/>
  <w:p w:rsidR="006C738C" w:rsidRDefault="006C738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38C" w:rsidRDefault="006C738C" w:rsidP="00342CF5">
      <w:r>
        <w:separator/>
      </w:r>
    </w:p>
  </w:footnote>
  <w:footnote w:type="continuationSeparator" w:id="0">
    <w:p w:rsidR="006C738C" w:rsidRDefault="006C738C" w:rsidP="00342CF5">
      <w:r>
        <w:continuationSeparator/>
      </w:r>
    </w:p>
  </w:footnote>
  <w:footnote w:id="1">
    <w:p w:rsidR="006C738C" w:rsidRDefault="006C738C"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rsidR="006C738C" w:rsidRDefault="006C738C" w:rsidP="00854CC8">
      <w:pPr>
        <w:pStyle w:val="Tekstprzypisudolnego"/>
      </w:pPr>
    </w:p>
  </w:footnote>
  <w:footnote w:id="2">
    <w:p w:rsidR="006C738C" w:rsidRPr="00BD0360" w:rsidRDefault="006C738C" w:rsidP="00BD0360">
      <w:pPr>
        <w:pStyle w:val="Tekstprzypisudolnego"/>
        <w:jc w:val="both"/>
        <w:rPr>
          <w:rFonts w:asciiTheme="minorHAnsi" w:hAnsiTheme="minorHAnsi"/>
          <w:sz w:val="18"/>
          <w:szCs w:val="18"/>
        </w:rPr>
      </w:pPr>
      <w:r>
        <w:rPr>
          <w:rStyle w:val="Odwoanieprzypisudolnego"/>
        </w:rPr>
        <w:footnoteRef/>
      </w:r>
      <w:r>
        <w:t xml:space="preserve"> </w:t>
      </w:r>
      <w:r w:rsidRPr="00BD0360">
        <w:rPr>
          <w:rFonts w:asciiTheme="minorHAnsi" w:hAnsiTheme="minorHAnsi"/>
          <w:sz w:val="18"/>
          <w:szCs w:val="18"/>
        </w:rPr>
        <w:t>Za przedsiębiorstwo uznaje się podmiot w rozumieniu art. 1 Załącznika I do rozporządzenia Komisji (UE) nr 651/2014 z dn. 17 czerwca 2014 r. uznające niektóre rodzaje pomocy za zgodne z rynkiem wewnętrznym w zastosowaniu art. 107 i 108 Traktatu [GBER].</w:t>
      </w:r>
    </w:p>
    <w:p w:rsidR="006C738C" w:rsidRDefault="006C738C">
      <w:pPr>
        <w:pStyle w:val="Tekstprzypisudolnego"/>
      </w:pPr>
    </w:p>
  </w:footnote>
  <w:footnote w:id="3">
    <w:p w:rsidR="006C738C" w:rsidRPr="00FC3562" w:rsidRDefault="006C738C" w:rsidP="00E07F6D">
      <w:pPr>
        <w:pStyle w:val="Tekstprzypisudolnego"/>
        <w:rPr>
          <w:ins w:id="36" w:author="Sylwia Gacek" w:date="2019-12-12T11:19:00Z"/>
          <w:sz w:val="18"/>
          <w:szCs w:val="18"/>
        </w:rPr>
      </w:pPr>
      <w:r w:rsidRPr="00FC3562">
        <w:rPr>
          <w:rStyle w:val="Odwoanieprzypisudolnego"/>
          <w:sz w:val="18"/>
          <w:szCs w:val="18"/>
        </w:rPr>
        <w:footnoteRef/>
      </w:r>
      <w:r w:rsidRPr="007A61D6">
        <w:rPr>
          <w:rFonts w:asciiTheme="minorHAnsi" w:hAnsiTheme="minorHAnsi"/>
          <w:sz w:val="18"/>
          <w:szCs w:val="18"/>
        </w:rPr>
        <w:t>Dotacja ze środków publicznych nie będzie uznawana za źródło prywatne.</w:t>
      </w:r>
    </w:p>
  </w:footnote>
  <w:footnote w:id="4">
    <w:p w:rsidR="006C738C" w:rsidRPr="00FC3562" w:rsidRDefault="006C738C" w:rsidP="00826075">
      <w:pPr>
        <w:pStyle w:val="Tekstprzypisudolnego"/>
        <w:jc w:val="both"/>
        <w:rPr>
          <w:sz w:val="18"/>
          <w:szCs w:val="18"/>
        </w:rPr>
      </w:pPr>
      <w:r w:rsidRPr="00FC3562">
        <w:rPr>
          <w:rStyle w:val="Odwoanieprzypisudolnego"/>
          <w:sz w:val="18"/>
          <w:szCs w:val="18"/>
        </w:rPr>
        <w:footnoteRef/>
      </w:r>
      <w:r w:rsidRPr="00826075">
        <w:rPr>
          <w:rFonts w:asciiTheme="minorHAnsi" w:hAnsiTheme="minorHAnsi"/>
          <w:sz w:val="18"/>
          <w:szCs w:val="18"/>
        </w:rPr>
        <w:t>Tereny powojskowe – tereny</w:t>
      </w:r>
      <w:r w:rsidRPr="00826075">
        <w:rPr>
          <w:rFonts w:asciiTheme="minorHAnsi" w:hAnsiTheme="minorHAnsi" w:cs="Arial"/>
          <w:sz w:val="18"/>
          <w:szCs w:val="18"/>
        </w:rPr>
        <w:t xml:space="preserve"> zajmowane wcześniej lub eksploatowane przez armię do celów logistycznych, kwaterunkowych lub poligonowych, obecnie nieużytkowane lub nie w pełni wykorzystane.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8C" w:rsidRDefault="006C738C" w:rsidP="00A56C1D">
    <w:pPr>
      <w:pStyle w:val="Nagwek"/>
    </w:pPr>
  </w:p>
  <w:p w:rsidR="006C738C" w:rsidRDefault="006C738C" w:rsidP="00A56C1D">
    <w:pPr>
      <w:jc w:val="right"/>
      <w:rPr>
        <w:rFonts w:ascii="Verdana" w:hAnsi="Verdana"/>
        <w:noProof/>
        <w:color w:val="000000"/>
        <w:sz w:val="14"/>
        <w:szCs w:val="14"/>
      </w:rPr>
    </w:pPr>
    <w:r>
      <w:rPr>
        <w:noProof/>
      </w:rPr>
      <w:drawing>
        <wp:inline distT="0" distB="0" distL="0" distR="0" wp14:anchorId="2943A6AF" wp14:editId="235E5653">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6C738C" w:rsidRPr="005F5249" w:rsidRDefault="006C738C"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rsidR="006C738C" w:rsidRPr="007D621A" w:rsidRDefault="006C738C" w:rsidP="00A56C1D">
    <w:pPr>
      <w:pStyle w:val="Stopka"/>
      <w:jc w:val="right"/>
      <w:rPr>
        <w:sz w:val="16"/>
        <w:szCs w:val="16"/>
      </w:rPr>
    </w:pPr>
    <w:hyperlink r:id="rId2" w:history="1">
      <w:r w:rsidRPr="00120363">
        <w:rPr>
          <w:rStyle w:val="Hipercze"/>
        </w:rPr>
        <w:t>sekretariat@dip.dolnyslask.pl</w:t>
      </w:r>
    </w:hyperlink>
    <w:r w:rsidRPr="00120363">
      <w:rPr>
        <w:sz w:val="16"/>
        <w:szCs w:val="16"/>
      </w:rPr>
      <w:t xml:space="preserve">, </w:t>
    </w:r>
    <w:hyperlink r:id="rId3" w:history="1">
      <w:r w:rsidRPr="009D450E">
        <w:rPr>
          <w:rStyle w:val="Hipercze"/>
        </w:rPr>
        <w:t>www.dip.dolnyslask.pl</w:t>
      </w:r>
    </w:hyperlink>
  </w:p>
  <w:p w:rsidR="006C738C" w:rsidRPr="00A56C1D" w:rsidRDefault="006C738C"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5CC"/>
    <w:multiLevelType w:val="hybridMultilevel"/>
    <w:tmpl w:val="81FE837C"/>
    <w:lvl w:ilvl="0" w:tplc="04150001">
      <w:start w:val="1"/>
      <w:numFmt w:val="bullet"/>
      <w:lvlText w:val=""/>
      <w:lvlJc w:val="left"/>
      <w:pPr>
        <w:ind w:left="744" w:hanging="360"/>
      </w:pPr>
      <w:rPr>
        <w:rFonts w:ascii="Symbol" w:hAnsi="Symbol" w:hint="default"/>
      </w:rPr>
    </w:lvl>
    <w:lvl w:ilvl="1" w:tplc="04150003" w:tentative="1">
      <w:start w:val="1"/>
      <w:numFmt w:val="bullet"/>
      <w:lvlText w:val="o"/>
      <w:lvlJc w:val="left"/>
      <w:pPr>
        <w:ind w:left="1464" w:hanging="360"/>
      </w:pPr>
      <w:rPr>
        <w:rFonts w:ascii="Courier New" w:hAnsi="Courier New" w:cs="Courier New" w:hint="default"/>
      </w:rPr>
    </w:lvl>
    <w:lvl w:ilvl="2" w:tplc="04150005" w:tentative="1">
      <w:start w:val="1"/>
      <w:numFmt w:val="bullet"/>
      <w:lvlText w:val=""/>
      <w:lvlJc w:val="left"/>
      <w:pPr>
        <w:ind w:left="2184" w:hanging="360"/>
      </w:pPr>
      <w:rPr>
        <w:rFonts w:ascii="Wingdings" w:hAnsi="Wingdings" w:hint="default"/>
      </w:rPr>
    </w:lvl>
    <w:lvl w:ilvl="3" w:tplc="04150001" w:tentative="1">
      <w:start w:val="1"/>
      <w:numFmt w:val="bullet"/>
      <w:lvlText w:val=""/>
      <w:lvlJc w:val="left"/>
      <w:pPr>
        <w:ind w:left="2904" w:hanging="360"/>
      </w:pPr>
      <w:rPr>
        <w:rFonts w:ascii="Symbol" w:hAnsi="Symbol" w:hint="default"/>
      </w:rPr>
    </w:lvl>
    <w:lvl w:ilvl="4" w:tplc="04150003" w:tentative="1">
      <w:start w:val="1"/>
      <w:numFmt w:val="bullet"/>
      <w:lvlText w:val="o"/>
      <w:lvlJc w:val="left"/>
      <w:pPr>
        <w:ind w:left="3624" w:hanging="360"/>
      </w:pPr>
      <w:rPr>
        <w:rFonts w:ascii="Courier New" w:hAnsi="Courier New" w:cs="Courier New" w:hint="default"/>
      </w:rPr>
    </w:lvl>
    <w:lvl w:ilvl="5" w:tplc="04150005" w:tentative="1">
      <w:start w:val="1"/>
      <w:numFmt w:val="bullet"/>
      <w:lvlText w:val=""/>
      <w:lvlJc w:val="left"/>
      <w:pPr>
        <w:ind w:left="4344" w:hanging="360"/>
      </w:pPr>
      <w:rPr>
        <w:rFonts w:ascii="Wingdings" w:hAnsi="Wingdings" w:hint="default"/>
      </w:rPr>
    </w:lvl>
    <w:lvl w:ilvl="6" w:tplc="04150001" w:tentative="1">
      <w:start w:val="1"/>
      <w:numFmt w:val="bullet"/>
      <w:lvlText w:val=""/>
      <w:lvlJc w:val="left"/>
      <w:pPr>
        <w:ind w:left="5064" w:hanging="360"/>
      </w:pPr>
      <w:rPr>
        <w:rFonts w:ascii="Symbol" w:hAnsi="Symbol" w:hint="default"/>
      </w:rPr>
    </w:lvl>
    <w:lvl w:ilvl="7" w:tplc="04150003" w:tentative="1">
      <w:start w:val="1"/>
      <w:numFmt w:val="bullet"/>
      <w:lvlText w:val="o"/>
      <w:lvlJc w:val="left"/>
      <w:pPr>
        <w:ind w:left="5784" w:hanging="360"/>
      </w:pPr>
      <w:rPr>
        <w:rFonts w:ascii="Courier New" w:hAnsi="Courier New" w:cs="Courier New" w:hint="default"/>
      </w:rPr>
    </w:lvl>
    <w:lvl w:ilvl="8" w:tplc="04150005" w:tentative="1">
      <w:start w:val="1"/>
      <w:numFmt w:val="bullet"/>
      <w:lvlText w:val=""/>
      <w:lvlJc w:val="left"/>
      <w:pPr>
        <w:ind w:left="6504" w:hanging="360"/>
      </w:pPr>
      <w:rPr>
        <w:rFonts w:ascii="Wingdings" w:hAnsi="Wingdings" w:hint="default"/>
      </w:rPr>
    </w:lvl>
  </w:abstractNum>
  <w:abstractNum w:abstractNumId="7"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9" w15:restartNumberingAfterBreak="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0" w15:restartNumberingAfterBreak="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31287F"/>
    <w:multiLevelType w:val="hybridMultilevel"/>
    <w:tmpl w:val="9762EF1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CAE7ED7"/>
    <w:multiLevelType w:val="hybridMultilevel"/>
    <w:tmpl w:val="84E23144"/>
    <w:lvl w:ilvl="0" w:tplc="04150011">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14" w15:restartNumberingAfterBreak="0">
    <w:nsid w:val="1F1D56F5"/>
    <w:multiLevelType w:val="hybridMultilevel"/>
    <w:tmpl w:val="B4BAB76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1F552B2E"/>
    <w:multiLevelType w:val="hybridMultilevel"/>
    <w:tmpl w:val="8CF28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2F4E4E"/>
    <w:multiLevelType w:val="hybridMultilevel"/>
    <w:tmpl w:val="8F727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6"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28"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9C48BE"/>
    <w:multiLevelType w:val="hybridMultilevel"/>
    <w:tmpl w:val="D40C6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A473A3"/>
    <w:multiLevelType w:val="hybridMultilevel"/>
    <w:tmpl w:val="20688690"/>
    <w:lvl w:ilvl="0" w:tplc="305EF45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54087FD8"/>
    <w:multiLevelType w:val="hybridMultilevel"/>
    <w:tmpl w:val="AE486EF8"/>
    <w:lvl w:ilvl="0" w:tplc="B294551C">
      <w:start w:val="1"/>
      <w:numFmt w:val="decimal"/>
      <w:lvlText w:val="%1."/>
      <w:lvlJc w:val="left"/>
      <w:pPr>
        <w:ind w:left="786"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513BAF"/>
    <w:multiLevelType w:val="hybridMultilevel"/>
    <w:tmpl w:val="B044D0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0"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DDF70EF"/>
    <w:multiLevelType w:val="hybridMultilevel"/>
    <w:tmpl w:val="4E7EC5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46"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4530744"/>
    <w:multiLevelType w:val="hybridMultilevel"/>
    <w:tmpl w:val="B1CC55E6"/>
    <w:lvl w:ilvl="0" w:tplc="0BBCAEF0">
      <w:start w:val="1"/>
      <w:numFmt w:val="decimal"/>
      <w:lvlText w:val="%1)"/>
      <w:lvlJc w:val="left"/>
      <w:pPr>
        <w:ind w:left="1800" w:hanging="360"/>
      </w:pPr>
      <w:rPr>
        <w:rFonts w:eastAsia="Times New Roman" w:cs="Arial" w:hint="default"/>
        <w:sz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8" w15:restartNumberingAfterBreak="0">
    <w:nsid w:val="65401E60"/>
    <w:multiLevelType w:val="hybridMultilevel"/>
    <w:tmpl w:val="9F3C3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1"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3"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7232474A"/>
    <w:multiLevelType w:val="hybridMultilevel"/>
    <w:tmpl w:val="25C0B62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6" w15:restartNumberingAfterBreak="0">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57"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58" w15:restartNumberingAfterBreak="0">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59" w15:restartNumberingAfterBreak="0">
    <w:nsid w:val="79144EB7"/>
    <w:multiLevelType w:val="hybridMultilevel"/>
    <w:tmpl w:val="76921AE4"/>
    <w:lvl w:ilvl="0" w:tplc="7B06F67C">
      <w:start w:val="1"/>
      <w:numFmt w:val="lowerLetter"/>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60"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9"/>
  </w:num>
  <w:num w:numId="2">
    <w:abstractNumId w:val="54"/>
  </w:num>
  <w:num w:numId="3">
    <w:abstractNumId w:val="40"/>
  </w:num>
  <w:num w:numId="4">
    <w:abstractNumId w:val="4"/>
  </w:num>
  <w:num w:numId="5">
    <w:abstractNumId w:val="23"/>
  </w:num>
  <w:num w:numId="6">
    <w:abstractNumId w:val="53"/>
  </w:num>
  <w:num w:numId="7">
    <w:abstractNumId w:val="24"/>
  </w:num>
  <w:num w:numId="8">
    <w:abstractNumId w:val="60"/>
  </w:num>
  <w:num w:numId="9">
    <w:abstractNumId w:val="2"/>
  </w:num>
  <w:num w:numId="10">
    <w:abstractNumId w:val="34"/>
  </w:num>
  <w:num w:numId="11">
    <w:abstractNumId w:val="61"/>
  </w:num>
  <w:num w:numId="12">
    <w:abstractNumId w:val="46"/>
  </w:num>
  <w:num w:numId="13">
    <w:abstractNumId w:val="35"/>
  </w:num>
  <w:num w:numId="14">
    <w:abstractNumId w:val="31"/>
  </w:num>
  <w:num w:numId="15">
    <w:abstractNumId w:val="1"/>
  </w:num>
  <w:num w:numId="16">
    <w:abstractNumId w:val="41"/>
  </w:num>
  <w:num w:numId="17">
    <w:abstractNumId w:val="17"/>
  </w:num>
  <w:num w:numId="18">
    <w:abstractNumId w:val="16"/>
  </w:num>
  <w:num w:numId="19">
    <w:abstractNumId w:val="29"/>
  </w:num>
  <w:num w:numId="20">
    <w:abstractNumId w:val="22"/>
  </w:num>
  <w:num w:numId="21">
    <w:abstractNumId w:val="26"/>
  </w:num>
  <w:num w:numId="22">
    <w:abstractNumId w:val="7"/>
  </w:num>
  <w:num w:numId="23">
    <w:abstractNumId w:val="51"/>
  </w:num>
  <w:num w:numId="24">
    <w:abstractNumId w:val="48"/>
  </w:num>
  <w:num w:numId="25">
    <w:abstractNumId w:val="42"/>
  </w:num>
  <w:num w:numId="26">
    <w:abstractNumId w:val="30"/>
  </w:num>
  <w:num w:numId="27">
    <w:abstractNumId w:val="14"/>
  </w:num>
  <w:num w:numId="28">
    <w:abstractNumId w:val="55"/>
  </w:num>
  <w:num w:numId="29">
    <w:abstractNumId w:val="11"/>
  </w:num>
  <w:num w:numId="30">
    <w:abstractNumId w:val="32"/>
  </w:num>
  <w:num w:numId="31">
    <w:abstractNumId w:val="21"/>
  </w:num>
  <w:num w:numId="32">
    <w:abstractNumId w:val="33"/>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50"/>
  </w:num>
  <w:num w:numId="38">
    <w:abstractNumId w:val="12"/>
  </w:num>
  <w:num w:numId="39">
    <w:abstractNumId w:val="52"/>
  </w:num>
  <w:num w:numId="40">
    <w:abstractNumId w:val="20"/>
  </w:num>
  <w:num w:numId="41">
    <w:abstractNumId w:val="15"/>
  </w:num>
  <w:num w:numId="42">
    <w:abstractNumId w:val="44"/>
  </w:num>
  <w:num w:numId="43">
    <w:abstractNumId w:val="10"/>
  </w:num>
  <w:num w:numId="44">
    <w:abstractNumId w:val="38"/>
  </w:num>
  <w:num w:numId="45">
    <w:abstractNumId w:val="43"/>
  </w:num>
  <w:num w:numId="46">
    <w:abstractNumId w:val="18"/>
  </w:num>
  <w:num w:numId="47">
    <w:abstractNumId w:val="9"/>
  </w:num>
  <w:num w:numId="48">
    <w:abstractNumId w:val="62"/>
  </w:num>
  <w:num w:numId="49">
    <w:abstractNumId w:val="58"/>
  </w:num>
  <w:num w:numId="50">
    <w:abstractNumId w:val="39"/>
  </w:num>
  <w:num w:numId="51">
    <w:abstractNumId w:val="28"/>
  </w:num>
  <w:num w:numId="52">
    <w:abstractNumId w:val="3"/>
  </w:num>
  <w:num w:numId="53">
    <w:abstractNumId w:val="49"/>
  </w:num>
  <w:num w:numId="54">
    <w:abstractNumId w:val="56"/>
    <w:lvlOverride w:ilvl="0">
      <w:startOverride w:val="1"/>
    </w:lvlOverride>
    <w:lvlOverride w:ilvl="1"/>
    <w:lvlOverride w:ilvl="2"/>
    <w:lvlOverride w:ilvl="3"/>
    <w:lvlOverride w:ilvl="4"/>
    <w:lvlOverride w:ilvl="5"/>
    <w:lvlOverride w:ilvl="6"/>
    <w:lvlOverride w:ilvl="7"/>
    <w:lvlOverride w:ilvl="8"/>
  </w:num>
  <w:num w:numId="55">
    <w:abstractNumId w:val="8"/>
    <w:lvlOverride w:ilvl="0">
      <w:startOverride w:val="4"/>
    </w:lvlOverride>
    <w:lvlOverride w:ilvl="1"/>
    <w:lvlOverride w:ilvl="2"/>
    <w:lvlOverride w:ilvl="3"/>
    <w:lvlOverride w:ilvl="4"/>
    <w:lvlOverride w:ilvl="5"/>
    <w:lvlOverride w:ilvl="6"/>
    <w:lvlOverride w:ilvl="7"/>
    <w:lvlOverride w:ilvl="8"/>
  </w:num>
  <w:num w:numId="56">
    <w:abstractNumId w:val="27"/>
    <w:lvlOverride w:ilvl="0">
      <w:startOverride w:val="1"/>
    </w:lvlOverride>
    <w:lvlOverride w:ilvl="1"/>
    <w:lvlOverride w:ilvl="2"/>
    <w:lvlOverride w:ilvl="3"/>
    <w:lvlOverride w:ilvl="4"/>
    <w:lvlOverride w:ilvl="5"/>
    <w:lvlOverride w:ilvl="6"/>
    <w:lvlOverride w:ilvl="7"/>
    <w:lvlOverride w:ilvl="8"/>
  </w:num>
  <w:num w:numId="57">
    <w:abstractNumId w:val="45"/>
    <w:lvlOverride w:ilvl="0">
      <w:startOverride w:val="7"/>
    </w:lvlOverride>
    <w:lvlOverride w:ilvl="1"/>
    <w:lvlOverride w:ilvl="2"/>
    <w:lvlOverride w:ilvl="3"/>
    <w:lvlOverride w:ilvl="4"/>
    <w:lvlOverride w:ilvl="5"/>
    <w:lvlOverride w:ilvl="6"/>
    <w:lvlOverride w:ilvl="7"/>
    <w:lvlOverride w:ilvl="8"/>
  </w:num>
  <w:num w:numId="58">
    <w:abstractNumId w:val="47"/>
  </w:num>
  <w:num w:numId="59">
    <w:abstractNumId w:val="25"/>
  </w:num>
  <w:num w:numId="60">
    <w:abstractNumId w:val="5"/>
  </w:num>
  <w:num w:numId="61">
    <w:abstractNumId w:val="13"/>
  </w:num>
  <w:num w:numId="62">
    <w:abstractNumId w:val="36"/>
  </w:num>
  <w:num w:numId="63">
    <w:abstractNumId w:val="6"/>
  </w:num>
  <w:num w:numId="64">
    <w:abstractNumId w:val="0"/>
  </w:num>
  <w:num w:numId="65">
    <w:abstractNumId w:val="0"/>
    <w:lvlOverride w:ilvl="1">
      <w:lvl w:ilvl="1">
        <w:numFmt w:val="lowerLetter"/>
        <w:lvlText w:val="%2."/>
        <w:lvlJc w:val="left"/>
      </w:lvl>
    </w:lvlOverride>
  </w:num>
  <w:num w:numId="66">
    <w:abstractNumId w:val="59"/>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58"/>
    <w:rsid w:val="00000C69"/>
    <w:rsid w:val="00002BAA"/>
    <w:rsid w:val="00005D38"/>
    <w:rsid w:val="000074A5"/>
    <w:rsid w:val="00010675"/>
    <w:rsid w:val="00011CE0"/>
    <w:rsid w:val="00012BCF"/>
    <w:rsid w:val="000133FE"/>
    <w:rsid w:val="00022969"/>
    <w:rsid w:val="000248DF"/>
    <w:rsid w:val="000253B0"/>
    <w:rsid w:val="000275B5"/>
    <w:rsid w:val="000333E3"/>
    <w:rsid w:val="00033F78"/>
    <w:rsid w:val="00034427"/>
    <w:rsid w:val="000350FD"/>
    <w:rsid w:val="00035294"/>
    <w:rsid w:val="00035B7B"/>
    <w:rsid w:val="00035E4F"/>
    <w:rsid w:val="0004010D"/>
    <w:rsid w:val="000416E9"/>
    <w:rsid w:val="000418F6"/>
    <w:rsid w:val="00043262"/>
    <w:rsid w:val="00043D5B"/>
    <w:rsid w:val="000440A7"/>
    <w:rsid w:val="00046C8B"/>
    <w:rsid w:val="00047516"/>
    <w:rsid w:val="00050C15"/>
    <w:rsid w:val="000514D9"/>
    <w:rsid w:val="0005187C"/>
    <w:rsid w:val="00057BCD"/>
    <w:rsid w:val="00060281"/>
    <w:rsid w:val="000604EA"/>
    <w:rsid w:val="000657C1"/>
    <w:rsid w:val="00066666"/>
    <w:rsid w:val="00066914"/>
    <w:rsid w:val="000701BD"/>
    <w:rsid w:val="00070B33"/>
    <w:rsid w:val="00072284"/>
    <w:rsid w:val="0007521B"/>
    <w:rsid w:val="00076A93"/>
    <w:rsid w:val="00076B97"/>
    <w:rsid w:val="0008022A"/>
    <w:rsid w:val="00082FD6"/>
    <w:rsid w:val="000863EC"/>
    <w:rsid w:val="0008677F"/>
    <w:rsid w:val="000871D1"/>
    <w:rsid w:val="000875C0"/>
    <w:rsid w:val="00090FFF"/>
    <w:rsid w:val="0009208C"/>
    <w:rsid w:val="00093339"/>
    <w:rsid w:val="00093E0D"/>
    <w:rsid w:val="000946D8"/>
    <w:rsid w:val="00095C22"/>
    <w:rsid w:val="00096C7A"/>
    <w:rsid w:val="000A3F9E"/>
    <w:rsid w:val="000A5133"/>
    <w:rsid w:val="000A5306"/>
    <w:rsid w:val="000A5376"/>
    <w:rsid w:val="000A54F9"/>
    <w:rsid w:val="000A67C4"/>
    <w:rsid w:val="000A7229"/>
    <w:rsid w:val="000A75CD"/>
    <w:rsid w:val="000B08A9"/>
    <w:rsid w:val="000B54A2"/>
    <w:rsid w:val="000C132D"/>
    <w:rsid w:val="000C148C"/>
    <w:rsid w:val="000C1C01"/>
    <w:rsid w:val="000C2D6F"/>
    <w:rsid w:val="000C3B80"/>
    <w:rsid w:val="000C5ECB"/>
    <w:rsid w:val="000C7F0A"/>
    <w:rsid w:val="000D0145"/>
    <w:rsid w:val="000D417A"/>
    <w:rsid w:val="000D4FF4"/>
    <w:rsid w:val="000D51E6"/>
    <w:rsid w:val="000D6A28"/>
    <w:rsid w:val="000E17ED"/>
    <w:rsid w:val="000E2233"/>
    <w:rsid w:val="000E40AE"/>
    <w:rsid w:val="000E4457"/>
    <w:rsid w:val="000E69F4"/>
    <w:rsid w:val="000F06F8"/>
    <w:rsid w:val="000F2DA4"/>
    <w:rsid w:val="000F50A7"/>
    <w:rsid w:val="000F6C86"/>
    <w:rsid w:val="001002BB"/>
    <w:rsid w:val="00100CE8"/>
    <w:rsid w:val="00110223"/>
    <w:rsid w:val="00110819"/>
    <w:rsid w:val="001108D8"/>
    <w:rsid w:val="00113018"/>
    <w:rsid w:val="001164A4"/>
    <w:rsid w:val="00123409"/>
    <w:rsid w:val="0012392A"/>
    <w:rsid w:val="001321AC"/>
    <w:rsid w:val="00134F4B"/>
    <w:rsid w:val="00136E31"/>
    <w:rsid w:val="00140153"/>
    <w:rsid w:val="0014242D"/>
    <w:rsid w:val="00143543"/>
    <w:rsid w:val="001459D6"/>
    <w:rsid w:val="00151845"/>
    <w:rsid w:val="00151C57"/>
    <w:rsid w:val="001524CE"/>
    <w:rsid w:val="00154ECD"/>
    <w:rsid w:val="001550C5"/>
    <w:rsid w:val="00155B02"/>
    <w:rsid w:val="00155C8C"/>
    <w:rsid w:val="0015767E"/>
    <w:rsid w:val="001623CE"/>
    <w:rsid w:val="00162BB5"/>
    <w:rsid w:val="0016497C"/>
    <w:rsid w:val="00167081"/>
    <w:rsid w:val="00167427"/>
    <w:rsid w:val="00171B1F"/>
    <w:rsid w:val="00172281"/>
    <w:rsid w:val="001812DE"/>
    <w:rsid w:val="00181F08"/>
    <w:rsid w:val="001837B1"/>
    <w:rsid w:val="0018447A"/>
    <w:rsid w:val="001844CC"/>
    <w:rsid w:val="00184C7D"/>
    <w:rsid w:val="00184CDD"/>
    <w:rsid w:val="00192448"/>
    <w:rsid w:val="001940F7"/>
    <w:rsid w:val="00197B7A"/>
    <w:rsid w:val="001A5A03"/>
    <w:rsid w:val="001A670E"/>
    <w:rsid w:val="001B2B4B"/>
    <w:rsid w:val="001B4F58"/>
    <w:rsid w:val="001B6C2F"/>
    <w:rsid w:val="001B7202"/>
    <w:rsid w:val="001C3BF1"/>
    <w:rsid w:val="001C587F"/>
    <w:rsid w:val="001C7A2F"/>
    <w:rsid w:val="001D05B2"/>
    <w:rsid w:val="001D265B"/>
    <w:rsid w:val="001D37EA"/>
    <w:rsid w:val="001D5EDF"/>
    <w:rsid w:val="001D5FE6"/>
    <w:rsid w:val="001D6192"/>
    <w:rsid w:val="001D738D"/>
    <w:rsid w:val="001D75F5"/>
    <w:rsid w:val="001E06B6"/>
    <w:rsid w:val="001E2B90"/>
    <w:rsid w:val="001E3A78"/>
    <w:rsid w:val="001E3B00"/>
    <w:rsid w:val="001E3FBA"/>
    <w:rsid w:val="001E7CF8"/>
    <w:rsid w:val="001F6B02"/>
    <w:rsid w:val="002003AF"/>
    <w:rsid w:val="002004B2"/>
    <w:rsid w:val="00201E93"/>
    <w:rsid w:val="00205F9B"/>
    <w:rsid w:val="00210548"/>
    <w:rsid w:val="00211455"/>
    <w:rsid w:val="002123DE"/>
    <w:rsid w:val="00213495"/>
    <w:rsid w:val="00213EBB"/>
    <w:rsid w:val="00215A5B"/>
    <w:rsid w:val="00216236"/>
    <w:rsid w:val="002178D3"/>
    <w:rsid w:val="00220BE3"/>
    <w:rsid w:val="00220DA3"/>
    <w:rsid w:val="00222E7A"/>
    <w:rsid w:val="00223ABA"/>
    <w:rsid w:val="002248B6"/>
    <w:rsid w:val="00225B49"/>
    <w:rsid w:val="00226E19"/>
    <w:rsid w:val="00227487"/>
    <w:rsid w:val="00227489"/>
    <w:rsid w:val="0023195A"/>
    <w:rsid w:val="0023292E"/>
    <w:rsid w:val="00232DBF"/>
    <w:rsid w:val="002332BD"/>
    <w:rsid w:val="00233D19"/>
    <w:rsid w:val="00235B90"/>
    <w:rsid w:val="002375F6"/>
    <w:rsid w:val="0024059A"/>
    <w:rsid w:val="002414EF"/>
    <w:rsid w:val="00251A29"/>
    <w:rsid w:val="00252321"/>
    <w:rsid w:val="00254407"/>
    <w:rsid w:val="002554B7"/>
    <w:rsid w:val="00255C37"/>
    <w:rsid w:val="00255EBD"/>
    <w:rsid w:val="0025652E"/>
    <w:rsid w:val="00257015"/>
    <w:rsid w:val="00260A91"/>
    <w:rsid w:val="00262650"/>
    <w:rsid w:val="00263982"/>
    <w:rsid w:val="00267BD3"/>
    <w:rsid w:val="00270392"/>
    <w:rsid w:val="00271894"/>
    <w:rsid w:val="00272395"/>
    <w:rsid w:val="00272E36"/>
    <w:rsid w:val="0027505E"/>
    <w:rsid w:val="0028031E"/>
    <w:rsid w:val="0028077F"/>
    <w:rsid w:val="00280BC0"/>
    <w:rsid w:val="00283116"/>
    <w:rsid w:val="002851EE"/>
    <w:rsid w:val="00286C4D"/>
    <w:rsid w:val="00287793"/>
    <w:rsid w:val="002912F2"/>
    <w:rsid w:val="00294B69"/>
    <w:rsid w:val="002A7D09"/>
    <w:rsid w:val="002B09D7"/>
    <w:rsid w:val="002B0A50"/>
    <w:rsid w:val="002B1D89"/>
    <w:rsid w:val="002B40A0"/>
    <w:rsid w:val="002B4E95"/>
    <w:rsid w:val="002B5722"/>
    <w:rsid w:val="002B5D6B"/>
    <w:rsid w:val="002C0316"/>
    <w:rsid w:val="002C1274"/>
    <w:rsid w:val="002C187F"/>
    <w:rsid w:val="002C7E89"/>
    <w:rsid w:val="002D1DC4"/>
    <w:rsid w:val="002D25EC"/>
    <w:rsid w:val="002D2A7C"/>
    <w:rsid w:val="002D2B72"/>
    <w:rsid w:val="002D57A2"/>
    <w:rsid w:val="002E110A"/>
    <w:rsid w:val="002E1E83"/>
    <w:rsid w:val="002E6F52"/>
    <w:rsid w:val="002F0051"/>
    <w:rsid w:val="002F57E9"/>
    <w:rsid w:val="002F74F7"/>
    <w:rsid w:val="002F7CFA"/>
    <w:rsid w:val="00300081"/>
    <w:rsid w:val="0030167C"/>
    <w:rsid w:val="00302DD3"/>
    <w:rsid w:val="003034AC"/>
    <w:rsid w:val="00303A9C"/>
    <w:rsid w:val="0030587A"/>
    <w:rsid w:val="00305EFC"/>
    <w:rsid w:val="003065E0"/>
    <w:rsid w:val="0030758B"/>
    <w:rsid w:val="00307B85"/>
    <w:rsid w:val="003133AF"/>
    <w:rsid w:val="003159B4"/>
    <w:rsid w:val="00320022"/>
    <w:rsid w:val="00320163"/>
    <w:rsid w:val="0032190D"/>
    <w:rsid w:val="003259BA"/>
    <w:rsid w:val="00326025"/>
    <w:rsid w:val="003269CE"/>
    <w:rsid w:val="00327884"/>
    <w:rsid w:val="00333550"/>
    <w:rsid w:val="00336551"/>
    <w:rsid w:val="003372D4"/>
    <w:rsid w:val="00340963"/>
    <w:rsid w:val="003425EB"/>
    <w:rsid w:val="00342CF5"/>
    <w:rsid w:val="00343989"/>
    <w:rsid w:val="00343F25"/>
    <w:rsid w:val="0034671E"/>
    <w:rsid w:val="003522E2"/>
    <w:rsid w:val="0035619E"/>
    <w:rsid w:val="003608DB"/>
    <w:rsid w:val="00360C86"/>
    <w:rsid w:val="00362A14"/>
    <w:rsid w:val="00363092"/>
    <w:rsid w:val="003650DE"/>
    <w:rsid w:val="00370EFC"/>
    <w:rsid w:val="003713A2"/>
    <w:rsid w:val="0037180A"/>
    <w:rsid w:val="003724AF"/>
    <w:rsid w:val="00375765"/>
    <w:rsid w:val="00376537"/>
    <w:rsid w:val="0038066F"/>
    <w:rsid w:val="003818D1"/>
    <w:rsid w:val="00382A27"/>
    <w:rsid w:val="0038367A"/>
    <w:rsid w:val="003836AE"/>
    <w:rsid w:val="003837A4"/>
    <w:rsid w:val="00390492"/>
    <w:rsid w:val="0039184F"/>
    <w:rsid w:val="00394D8A"/>
    <w:rsid w:val="00395E5B"/>
    <w:rsid w:val="003A0CD9"/>
    <w:rsid w:val="003B0E63"/>
    <w:rsid w:val="003B1074"/>
    <w:rsid w:val="003B70B9"/>
    <w:rsid w:val="003B7996"/>
    <w:rsid w:val="003C359B"/>
    <w:rsid w:val="003C71A7"/>
    <w:rsid w:val="003D0205"/>
    <w:rsid w:val="003D1CAD"/>
    <w:rsid w:val="003D22AD"/>
    <w:rsid w:val="003D293F"/>
    <w:rsid w:val="003D4D61"/>
    <w:rsid w:val="003D5516"/>
    <w:rsid w:val="003D7417"/>
    <w:rsid w:val="003D7BE1"/>
    <w:rsid w:val="003E0E9C"/>
    <w:rsid w:val="003E299C"/>
    <w:rsid w:val="003E43B9"/>
    <w:rsid w:val="003E55D1"/>
    <w:rsid w:val="003F41EC"/>
    <w:rsid w:val="003F5125"/>
    <w:rsid w:val="003F52F5"/>
    <w:rsid w:val="003F55DF"/>
    <w:rsid w:val="003F7E0D"/>
    <w:rsid w:val="00400746"/>
    <w:rsid w:val="00401693"/>
    <w:rsid w:val="00403A2B"/>
    <w:rsid w:val="0040430D"/>
    <w:rsid w:val="004052D6"/>
    <w:rsid w:val="004062F6"/>
    <w:rsid w:val="00407829"/>
    <w:rsid w:val="0041036C"/>
    <w:rsid w:val="004116BD"/>
    <w:rsid w:val="00420DA0"/>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5B45"/>
    <w:rsid w:val="00445FB7"/>
    <w:rsid w:val="00450C40"/>
    <w:rsid w:val="00451B00"/>
    <w:rsid w:val="00452D6E"/>
    <w:rsid w:val="004534FB"/>
    <w:rsid w:val="00456117"/>
    <w:rsid w:val="00460FCF"/>
    <w:rsid w:val="004623A2"/>
    <w:rsid w:val="00463118"/>
    <w:rsid w:val="0046771E"/>
    <w:rsid w:val="00471FAA"/>
    <w:rsid w:val="0047436F"/>
    <w:rsid w:val="004757F6"/>
    <w:rsid w:val="004804DB"/>
    <w:rsid w:val="00480502"/>
    <w:rsid w:val="0048231B"/>
    <w:rsid w:val="004963A9"/>
    <w:rsid w:val="004A13A4"/>
    <w:rsid w:val="004A1DEF"/>
    <w:rsid w:val="004B016F"/>
    <w:rsid w:val="004B17A9"/>
    <w:rsid w:val="004B3971"/>
    <w:rsid w:val="004B51DB"/>
    <w:rsid w:val="004B5537"/>
    <w:rsid w:val="004B62D7"/>
    <w:rsid w:val="004C032B"/>
    <w:rsid w:val="004C0710"/>
    <w:rsid w:val="004C15A7"/>
    <w:rsid w:val="004C1759"/>
    <w:rsid w:val="004C282D"/>
    <w:rsid w:val="004C3239"/>
    <w:rsid w:val="004C4183"/>
    <w:rsid w:val="004C452E"/>
    <w:rsid w:val="004C528D"/>
    <w:rsid w:val="004D00FB"/>
    <w:rsid w:val="004D3E21"/>
    <w:rsid w:val="004D4478"/>
    <w:rsid w:val="004D4C58"/>
    <w:rsid w:val="004D62F0"/>
    <w:rsid w:val="004D7576"/>
    <w:rsid w:val="004E30B0"/>
    <w:rsid w:val="004E3254"/>
    <w:rsid w:val="004E46AE"/>
    <w:rsid w:val="004E4E54"/>
    <w:rsid w:val="004E5765"/>
    <w:rsid w:val="004E7AAD"/>
    <w:rsid w:val="004F0671"/>
    <w:rsid w:val="004F4D91"/>
    <w:rsid w:val="004F59F8"/>
    <w:rsid w:val="00501240"/>
    <w:rsid w:val="005012D3"/>
    <w:rsid w:val="005032D4"/>
    <w:rsid w:val="00503B4C"/>
    <w:rsid w:val="005075AA"/>
    <w:rsid w:val="00507F63"/>
    <w:rsid w:val="00512108"/>
    <w:rsid w:val="0051322D"/>
    <w:rsid w:val="00513D9C"/>
    <w:rsid w:val="00515B7C"/>
    <w:rsid w:val="00517CA7"/>
    <w:rsid w:val="00521DF6"/>
    <w:rsid w:val="00522591"/>
    <w:rsid w:val="005237CA"/>
    <w:rsid w:val="00526924"/>
    <w:rsid w:val="00526DC5"/>
    <w:rsid w:val="00530DCA"/>
    <w:rsid w:val="00534765"/>
    <w:rsid w:val="00534842"/>
    <w:rsid w:val="00534959"/>
    <w:rsid w:val="005359D4"/>
    <w:rsid w:val="00540B42"/>
    <w:rsid w:val="0054119F"/>
    <w:rsid w:val="00541855"/>
    <w:rsid w:val="00542593"/>
    <w:rsid w:val="005435E2"/>
    <w:rsid w:val="0054795B"/>
    <w:rsid w:val="00547C64"/>
    <w:rsid w:val="00556458"/>
    <w:rsid w:val="00556511"/>
    <w:rsid w:val="00561E18"/>
    <w:rsid w:val="005620C0"/>
    <w:rsid w:val="00564A57"/>
    <w:rsid w:val="0056612C"/>
    <w:rsid w:val="005670DD"/>
    <w:rsid w:val="005735D3"/>
    <w:rsid w:val="005756E0"/>
    <w:rsid w:val="00576C53"/>
    <w:rsid w:val="00577025"/>
    <w:rsid w:val="00577CEF"/>
    <w:rsid w:val="005812B8"/>
    <w:rsid w:val="00586264"/>
    <w:rsid w:val="00590B7A"/>
    <w:rsid w:val="00590E7C"/>
    <w:rsid w:val="00593380"/>
    <w:rsid w:val="00594211"/>
    <w:rsid w:val="00596380"/>
    <w:rsid w:val="00596A61"/>
    <w:rsid w:val="005A269B"/>
    <w:rsid w:val="005A2DDA"/>
    <w:rsid w:val="005B49B9"/>
    <w:rsid w:val="005B75DF"/>
    <w:rsid w:val="005B7EBC"/>
    <w:rsid w:val="005B7EF3"/>
    <w:rsid w:val="005C13F7"/>
    <w:rsid w:val="005C1A89"/>
    <w:rsid w:val="005C234C"/>
    <w:rsid w:val="005C46E8"/>
    <w:rsid w:val="005C504E"/>
    <w:rsid w:val="005C5B4F"/>
    <w:rsid w:val="005C7506"/>
    <w:rsid w:val="005D2450"/>
    <w:rsid w:val="005D25FB"/>
    <w:rsid w:val="005D48BF"/>
    <w:rsid w:val="005D5AE4"/>
    <w:rsid w:val="005D6ACE"/>
    <w:rsid w:val="005D761A"/>
    <w:rsid w:val="005E0841"/>
    <w:rsid w:val="005E1F17"/>
    <w:rsid w:val="005E26E8"/>
    <w:rsid w:val="005E3892"/>
    <w:rsid w:val="005F20D3"/>
    <w:rsid w:val="005F3D7F"/>
    <w:rsid w:val="005F4D4B"/>
    <w:rsid w:val="00600FEC"/>
    <w:rsid w:val="00602C8E"/>
    <w:rsid w:val="006033CF"/>
    <w:rsid w:val="0060536E"/>
    <w:rsid w:val="0060600F"/>
    <w:rsid w:val="006123FC"/>
    <w:rsid w:val="00612784"/>
    <w:rsid w:val="0061299C"/>
    <w:rsid w:val="0061330F"/>
    <w:rsid w:val="00613E36"/>
    <w:rsid w:val="006141CC"/>
    <w:rsid w:val="00615792"/>
    <w:rsid w:val="00620722"/>
    <w:rsid w:val="00621518"/>
    <w:rsid w:val="00621EA2"/>
    <w:rsid w:val="006222FC"/>
    <w:rsid w:val="00622441"/>
    <w:rsid w:val="00622481"/>
    <w:rsid w:val="00624068"/>
    <w:rsid w:val="00631845"/>
    <w:rsid w:val="0063215B"/>
    <w:rsid w:val="00634783"/>
    <w:rsid w:val="0063573D"/>
    <w:rsid w:val="00636C26"/>
    <w:rsid w:val="00640B39"/>
    <w:rsid w:val="00643765"/>
    <w:rsid w:val="0064399F"/>
    <w:rsid w:val="00646825"/>
    <w:rsid w:val="00650BA1"/>
    <w:rsid w:val="00651669"/>
    <w:rsid w:val="00652901"/>
    <w:rsid w:val="0066038A"/>
    <w:rsid w:val="00660BE0"/>
    <w:rsid w:val="0067041D"/>
    <w:rsid w:val="0067348D"/>
    <w:rsid w:val="0067383A"/>
    <w:rsid w:val="00675C08"/>
    <w:rsid w:val="006769D4"/>
    <w:rsid w:val="006770AF"/>
    <w:rsid w:val="00680233"/>
    <w:rsid w:val="0068111F"/>
    <w:rsid w:val="006811B3"/>
    <w:rsid w:val="00690063"/>
    <w:rsid w:val="006927B1"/>
    <w:rsid w:val="00693F4A"/>
    <w:rsid w:val="00694E44"/>
    <w:rsid w:val="006952E9"/>
    <w:rsid w:val="006A016D"/>
    <w:rsid w:val="006A0975"/>
    <w:rsid w:val="006A196C"/>
    <w:rsid w:val="006A48E1"/>
    <w:rsid w:val="006C0F14"/>
    <w:rsid w:val="006C103E"/>
    <w:rsid w:val="006C1200"/>
    <w:rsid w:val="006C2E7B"/>
    <w:rsid w:val="006C3991"/>
    <w:rsid w:val="006C738C"/>
    <w:rsid w:val="006D1903"/>
    <w:rsid w:val="006D2871"/>
    <w:rsid w:val="006D5190"/>
    <w:rsid w:val="006D53A9"/>
    <w:rsid w:val="006D7D10"/>
    <w:rsid w:val="006E0CEF"/>
    <w:rsid w:val="006E3E8D"/>
    <w:rsid w:val="006E3F76"/>
    <w:rsid w:val="006E6BE7"/>
    <w:rsid w:val="006E6BFD"/>
    <w:rsid w:val="006E7ED3"/>
    <w:rsid w:val="006F27D5"/>
    <w:rsid w:val="006F59C7"/>
    <w:rsid w:val="006F6F02"/>
    <w:rsid w:val="006F71EA"/>
    <w:rsid w:val="00704DCA"/>
    <w:rsid w:val="0070676E"/>
    <w:rsid w:val="00710327"/>
    <w:rsid w:val="007103DA"/>
    <w:rsid w:val="00711D3D"/>
    <w:rsid w:val="00713C26"/>
    <w:rsid w:val="00715494"/>
    <w:rsid w:val="007202C5"/>
    <w:rsid w:val="00722B39"/>
    <w:rsid w:val="0072428B"/>
    <w:rsid w:val="007262C1"/>
    <w:rsid w:val="0072669E"/>
    <w:rsid w:val="007272A2"/>
    <w:rsid w:val="00730046"/>
    <w:rsid w:val="00730FA9"/>
    <w:rsid w:val="00735703"/>
    <w:rsid w:val="00740209"/>
    <w:rsid w:val="00741584"/>
    <w:rsid w:val="007420BD"/>
    <w:rsid w:val="0074438A"/>
    <w:rsid w:val="007457CC"/>
    <w:rsid w:val="007459AA"/>
    <w:rsid w:val="007509F9"/>
    <w:rsid w:val="00750C93"/>
    <w:rsid w:val="00750F21"/>
    <w:rsid w:val="00753B1C"/>
    <w:rsid w:val="007635B5"/>
    <w:rsid w:val="007641F5"/>
    <w:rsid w:val="0076546C"/>
    <w:rsid w:val="00766BB3"/>
    <w:rsid w:val="00771430"/>
    <w:rsid w:val="0077515C"/>
    <w:rsid w:val="00782FC0"/>
    <w:rsid w:val="00785F26"/>
    <w:rsid w:val="00785F2B"/>
    <w:rsid w:val="00787043"/>
    <w:rsid w:val="007901DD"/>
    <w:rsid w:val="00795F4F"/>
    <w:rsid w:val="00795F9A"/>
    <w:rsid w:val="007A38AF"/>
    <w:rsid w:val="007A438A"/>
    <w:rsid w:val="007A44F0"/>
    <w:rsid w:val="007A5FB5"/>
    <w:rsid w:val="007A61D6"/>
    <w:rsid w:val="007A7A37"/>
    <w:rsid w:val="007B0A0F"/>
    <w:rsid w:val="007B15A2"/>
    <w:rsid w:val="007B20D3"/>
    <w:rsid w:val="007B5133"/>
    <w:rsid w:val="007B6199"/>
    <w:rsid w:val="007B6529"/>
    <w:rsid w:val="007B6DEA"/>
    <w:rsid w:val="007B7806"/>
    <w:rsid w:val="007D2171"/>
    <w:rsid w:val="007D2E98"/>
    <w:rsid w:val="007D5032"/>
    <w:rsid w:val="007D5100"/>
    <w:rsid w:val="007D59E8"/>
    <w:rsid w:val="007D621A"/>
    <w:rsid w:val="007D6262"/>
    <w:rsid w:val="007D6A1E"/>
    <w:rsid w:val="007E0FD0"/>
    <w:rsid w:val="007E1BED"/>
    <w:rsid w:val="007E1D33"/>
    <w:rsid w:val="007E23BA"/>
    <w:rsid w:val="007E2E28"/>
    <w:rsid w:val="007E576A"/>
    <w:rsid w:val="007E5A72"/>
    <w:rsid w:val="007E6B25"/>
    <w:rsid w:val="007F46CB"/>
    <w:rsid w:val="007F54EC"/>
    <w:rsid w:val="007F71F7"/>
    <w:rsid w:val="00803CBE"/>
    <w:rsid w:val="00805AE7"/>
    <w:rsid w:val="00810B9A"/>
    <w:rsid w:val="008147A6"/>
    <w:rsid w:val="00814EB4"/>
    <w:rsid w:val="00816D67"/>
    <w:rsid w:val="008218EC"/>
    <w:rsid w:val="008255C5"/>
    <w:rsid w:val="00826075"/>
    <w:rsid w:val="00827004"/>
    <w:rsid w:val="00830E69"/>
    <w:rsid w:val="0083115C"/>
    <w:rsid w:val="008338DE"/>
    <w:rsid w:val="00835292"/>
    <w:rsid w:val="00835BF2"/>
    <w:rsid w:val="00844C49"/>
    <w:rsid w:val="00844E1F"/>
    <w:rsid w:val="00847143"/>
    <w:rsid w:val="008505EB"/>
    <w:rsid w:val="00854CC8"/>
    <w:rsid w:val="00862B6D"/>
    <w:rsid w:val="0087250A"/>
    <w:rsid w:val="00876653"/>
    <w:rsid w:val="00881B28"/>
    <w:rsid w:val="00882193"/>
    <w:rsid w:val="0088245E"/>
    <w:rsid w:val="00882CD4"/>
    <w:rsid w:val="00884CB8"/>
    <w:rsid w:val="00885956"/>
    <w:rsid w:val="008868A9"/>
    <w:rsid w:val="00887EB6"/>
    <w:rsid w:val="008909AC"/>
    <w:rsid w:val="00894886"/>
    <w:rsid w:val="00895F4A"/>
    <w:rsid w:val="008A34C4"/>
    <w:rsid w:val="008A37D5"/>
    <w:rsid w:val="008A48FB"/>
    <w:rsid w:val="008A5694"/>
    <w:rsid w:val="008A5AAA"/>
    <w:rsid w:val="008A7E50"/>
    <w:rsid w:val="008B2867"/>
    <w:rsid w:val="008B2967"/>
    <w:rsid w:val="008B40FC"/>
    <w:rsid w:val="008B5483"/>
    <w:rsid w:val="008B7646"/>
    <w:rsid w:val="008C21DC"/>
    <w:rsid w:val="008C2FA1"/>
    <w:rsid w:val="008C4CD5"/>
    <w:rsid w:val="008C4E3F"/>
    <w:rsid w:val="008D0A9F"/>
    <w:rsid w:val="008D307E"/>
    <w:rsid w:val="008D7082"/>
    <w:rsid w:val="008D7B4C"/>
    <w:rsid w:val="008D7D22"/>
    <w:rsid w:val="008E2323"/>
    <w:rsid w:val="008E370A"/>
    <w:rsid w:val="008E375D"/>
    <w:rsid w:val="008E42A2"/>
    <w:rsid w:val="008E56A4"/>
    <w:rsid w:val="008E5726"/>
    <w:rsid w:val="008E58FE"/>
    <w:rsid w:val="008F2A3A"/>
    <w:rsid w:val="008F3464"/>
    <w:rsid w:val="008F3ECB"/>
    <w:rsid w:val="008F5327"/>
    <w:rsid w:val="008F7AF9"/>
    <w:rsid w:val="00901820"/>
    <w:rsid w:val="00902189"/>
    <w:rsid w:val="009031C6"/>
    <w:rsid w:val="00905DE3"/>
    <w:rsid w:val="00907AC3"/>
    <w:rsid w:val="00910539"/>
    <w:rsid w:val="009108C2"/>
    <w:rsid w:val="009122FF"/>
    <w:rsid w:val="00916641"/>
    <w:rsid w:val="00920223"/>
    <w:rsid w:val="0092217A"/>
    <w:rsid w:val="00923806"/>
    <w:rsid w:val="00924BBA"/>
    <w:rsid w:val="00925DB4"/>
    <w:rsid w:val="00934E6E"/>
    <w:rsid w:val="00934FAE"/>
    <w:rsid w:val="00937C2F"/>
    <w:rsid w:val="00940D7E"/>
    <w:rsid w:val="009411A9"/>
    <w:rsid w:val="00942AD5"/>
    <w:rsid w:val="00942B79"/>
    <w:rsid w:val="00943C61"/>
    <w:rsid w:val="00954774"/>
    <w:rsid w:val="00954A10"/>
    <w:rsid w:val="0095607D"/>
    <w:rsid w:val="00957B53"/>
    <w:rsid w:val="0096049E"/>
    <w:rsid w:val="0096257A"/>
    <w:rsid w:val="00963CA4"/>
    <w:rsid w:val="009649CC"/>
    <w:rsid w:val="0096603E"/>
    <w:rsid w:val="00966941"/>
    <w:rsid w:val="0096723A"/>
    <w:rsid w:val="0097260B"/>
    <w:rsid w:val="00973BD1"/>
    <w:rsid w:val="009760CB"/>
    <w:rsid w:val="00983300"/>
    <w:rsid w:val="0098345B"/>
    <w:rsid w:val="009839F7"/>
    <w:rsid w:val="00984493"/>
    <w:rsid w:val="00992276"/>
    <w:rsid w:val="0099466A"/>
    <w:rsid w:val="009969AA"/>
    <w:rsid w:val="009A039F"/>
    <w:rsid w:val="009A2478"/>
    <w:rsid w:val="009A323A"/>
    <w:rsid w:val="009A46E1"/>
    <w:rsid w:val="009A56BF"/>
    <w:rsid w:val="009A6163"/>
    <w:rsid w:val="009B2A64"/>
    <w:rsid w:val="009B4F21"/>
    <w:rsid w:val="009B5E04"/>
    <w:rsid w:val="009C113D"/>
    <w:rsid w:val="009C3300"/>
    <w:rsid w:val="009C54C3"/>
    <w:rsid w:val="009D2357"/>
    <w:rsid w:val="009D25F2"/>
    <w:rsid w:val="009D42D1"/>
    <w:rsid w:val="009D5E5A"/>
    <w:rsid w:val="009D691A"/>
    <w:rsid w:val="009D79EE"/>
    <w:rsid w:val="009E1D6D"/>
    <w:rsid w:val="009E2D08"/>
    <w:rsid w:val="009E3690"/>
    <w:rsid w:val="009E4CCC"/>
    <w:rsid w:val="009E6030"/>
    <w:rsid w:val="009E6D36"/>
    <w:rsid w:val="009F1C9D"/>
    <w:rsid w:val="009F74B3"/>
    <w:rsid w:val="009F7992"/>
    <w:rsid w:val="00A00812"/>
    <w:rsid w:val="00A05BA9"/>
    <w:rsid w:val="00A068BA"/>
    <w:rsid w:val="00A06D27"/>
    <w:rsid w:val="00A07725"/>
    <w:rsid w:val="00A07BE6"/>
    <w:rsid w:val="00A115E3"/>
    <w:rsid w:val="00A12689"/>
    <w:rsid w:val="00A14222"/>
    <w:rsid w:val="00A149CC"/>
    <w:rsid w:val="00A15005"/>
    <w:rsid w:val="00A217AC"/>
    <w:rsid w:val="00A24604"/>
    <w:rsid w:val="00A254E4"/>
    <w:rsid w:val="00A326B1"/>
    <w:rsid w:val="00A369C1"/>
    <w:rsid w:val="00A40A74"/>
    <w:rsid w:val="00A4377F"/>
    <w:rsid w:val="00A445D7"/>
    <w:rsid w:val="00A46FBC"/>
    <w:rsid w:val="00A47068"/>
    <w:rsid w:val="00A508B7"/>
    <w:rsid w:val="00A50D12"/>
    <w:rsid w:val="00A50E7C"/>
    <w:rsid w:val="00A51FD1"/>
    <w:rsid w:val="00A5353D"/>
    <w:rsid w:val="00A54B76"/>
    <w:rsid w:val="00A554BF"/>
    <w:rsid w:val="00A5677D"/>
    <w:rsid w:val="00A56C1D"/>
    <w:rsid w:val="00A624F4"/>
    <w:rsid w:val="00A64A76"/>
    <w:rsid w:val="00A6510C"/>
    <w:rsid w:val="00A65DD4"/>
    <w:rsid w:val="00A6636D"/>
    <w:rsid w:val="00A66D28"/>
    <w:rsid w:val="00A678B6"/>
    <w:rsid w:val="00A71229"/>
    <w:rsid w:val="00A77426"/>
    <w:rsid w:val="00A81416"/>
    <w:rsid w:val="00A82E32"/>
    <w:rsid w:val="00A84767"/>
    <w:rsid w:val="00A84E8A"/>
    <w:rsid w:val="00A85044"/>
    <w:rsid w:val="00A959EA"/>
    <w:rsid w:val="00A97BF1"/>
    <w:rsid w:val="00AA2C68"/>
    <w:rsid w:val="00AA33E9"/>
    <w:rsid w:val="00AA555F"/>
    <w:rsid w:val="00AA6571"/>
    <w:rsid w:val="00AA7F84"/>
    <w:rsid w:val="00AB2DA5"/>
    <w:rsid w:val="00AB3201"/>
    <w:rsid w:val="00AB51C8"/>
    <w:rsid w:val="00AB6588"/>
    <w:rsid w:val="00AB6986"/>
    <w:rsid w:val="00AC4224"/>
    <w:rsid w:val="00AC601F"/>
    <w:rsid w:val="00AC75DA"/>
    <w:rsid w:val="00AC7FB7"/>
    <w:rsid w:val="00AD106A"/>
    <w:rsid w:val="00AD1657"/>
    <w:rsid w:val="00AD423E"/>
    <w:rsid w:val="00AD4D82"/>
    <w:rsid w:val="00AD7A99"/>
    <w:rsid w:val="00AE3E85"/>
    <w:rsid w:val="00AF2A81"/>
    <w:rsid w:val="00AF3A49"/>
    <w:rsid w:val="00AF3AE1"/>
    <w:rsid w:val="00AF540E"/>
    <w:rsid w:val="00AF6603"/>
    <w:rsid w:val="00AF7222"/>
    <w:rsid w:val="00AF736D"/>
    <w:rsid w:val="00AF7C58"/>
    <w:rsid w:val="00B00801"/>
    <w:rsid w:val="00B00806"/>
    <w:rsid w:val="00B00E19"/>
    <w:rsid w:val="00B00EAC"/>
    <w:rsid w:val="00B05C6F"/>
    <w:rsid w:val="00B07316"/>
    <w:rsid w:val="00B1026E"/>
    <w:rsid w:val="00B14367"/>
    <w:rsid w:val="00B15117"/>
    <w:rsid w:val="00B15E14"/>
    <w:rsid w:val="00B178FD"/>
    <w:rsid w:val="00B20366"/>
    <w:rsid w:val="00B20D85"/>
    <w:rsid w:val="00B21A91"/>
    <w:rsid w:val="00B22E57"/>
    <w:rsid w:val="00B23FD6"/>
    <w:rsid w:val="00B25D84"/>
    <w:rsid w:val="00B2795D"/>
    <w:rsid w:val="00B27C84"/>
    <w:rsid w:val="00B32A88"/>
    <w:rsid w:val="00B32AF3"/>
    <w:rsid w:val="00B34CBF"/>
    <w:rsid w:val="00B37F25"/>
    <w:rsid w:val="00B4023B"/>
    <w:rsid w:val="00B42833"/>
    <w:rsid w:val="00B45E2B"/>
    <w:rsid w:val="00B46B74"/>
    <w:rsid w:val="00B5186C"/>
    <w:rsid w:val="00B52B29"/>
    <w:rsid w:val="00B54FC3"/>
    <w:rsid w:val="00B561B9"/>
    <w:rsid w:val="00B5639B"/>
    <w:rsid w:val="00B60F00"/>
    <w:rsid w:val="00B61991"/>
    <w:rsid w:val="00B61DE3"/>
    <w:rsid w:val="00B61FB5"/>
    <w:rsid w:val="00B62127"/>
    <w:rsid w:val="00B62BEC"/>
    <w:rsid w:val="00B63459"/>
    <w:rsid w:val="00B6357A"/>
    <w:rsid w:val="00B635B7"/>
    <w:rsid w:val="00B6464D"/>
    <w:rsid w:val="00B65FE9"/>
    <w:rsid w:val="00B67E94"/>
    <w:rsid w:val="00B717F1"/>
    <w:rsid w:val="00B779D9"/>
    <w:rsid w:val="00B80D62"/>
    <w:rsid w:val="00B823D9"/>
    <w:rsid w:val="00B82D59"/>
    <w:rsid w:val="00B8321D"/>
    <w:rsid w:val="00B85963"/>
    <w:rsid w:val="00B91FFF"/>
    <w:rsid w:val="00B927D8"/>
    <w:rsid w:val="00B95199"/>
    <w:rsid w:val="00B95861"/>
    <w:rsid w:val="00B97395"/>
    <w:rsid w:val="00B9767B"/>
    <w:rsid w:val="00BA2668"/>
    <w:rsid w:val="00BB1DA0"/>
    <w:rsid w:val="00BB1E23"/>
    <w:rsid w:val="00BB2892"/>
    <w:rsid w:val="00BB67B3"/>
    <w:rsid w:val="00BB6BD4"/>
    <w:rsid w:val="00BC21A6"/>
    <w:rsid w:val="00BC47DD"/>
    <w:rsid w:val="00BC7FB8"/>
    <w:rsid w:val="00BD0360"/>
    <w:rsid w:val="00BE4A59"/>
    <w:rsid w:val="00BE614E"/>
    <w:rsid w:val="00BE7307"/>
    <w:rsid w:val="00BF0124"/>
    <w:rsid w:val="00BF05CC"/>
    <w:rsid w:val="00BF05FD"/>
    <w:rsid w:val="00BF66DD"/>
    <w:rsid w:val="00C0035E"/>
    <w:rsid w:val="00C01531"/>
    <w:rsid w:val="00C03013"/>
    <w:rsid w:val="00C033F1"/>
    <w:rsid w:val="00C036B3"/>
    <w:rsid w:val="00C04733"/>
    <w:rsid w:val="00C050BF"/>
    <w:rsid w:val="00C0698B"/>
    <w:rsid w:val="00C1478A"/>
    <w:rsid w:val="00C21251"/>
    <w:rsid w:val="00C21962"/>
    <w:rsid w:val="00C2209A"/>
    <w:rsid w:val="00C231E4"/>
    <w:rsid w:val="00C261B0"/>
    <w:rsid w:val="00C2735F"/>
    <w:rsid w:val="00C30544"/>
    <w:rsid w:val="00C33DCE"/>
    <w:rsid w:val="00C3736A"/>
    <w:rsid w:val="00C4095D"/>
    <w:rsid w:val="00C42E96"/>
    <w:rsid w:val="00C46D2D"/>
    <w:rsid w:val="00C53D9E"/>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303C"/>
    <w:rsid w:val="00C75498"/>
    <w:rsid w:val="00C7598C"/>
    <w:rsid w:val="00C80733"/>
    <w:rsid w:val="00C833E1"/>
    <w:rsid w:val="00C91371"/>
    <w:rsid w:val="00C92823"/>
    <w:rsid w:val="00C94475"/>
    <w:rsid w:val="00C96376"/>
    <w:rsid w:val="00C96A50"/>
    <w:rsid w:val="00C97AB2"/>
    <w:rsid w:val="00CA04E1"/>
    <w:rsid w:val="00CA1449"/>
    <w:rsid w:val="00CA44E0"/>
    <w:rsid w:val="00CA68B4"/>
    <w:rsid w:val="00CB076A"/>
    <w:rsid w:val="00CB137B"/>
    <w:rsid w:val="00CB3C8B"/>
    <w:rsid w:val="00CB494A"/>
    <w:rsid w:val="00CB5EE8"/>
    <w:rsid w:val="00CB7739"/>
    <w:rsid w:val="00CB773D"/>
    <w:rsid w:val="00CB7DB5"/>
    <w:rsid w:val="00CC40BC"/>
    <w:rsid w:val="00CC4865"/>
    <w:rsid w:val="00CC59B8"/>
    <w:rsid w:val="00CC6E71"/>
    <w:rsid w:val="00CC77D1"/>
    <w:rsid w:val="00CD063B"/>
    <w:rsid w:val="00CD39C9"/>
    <w:rsid w:val="00CD5534"/>
    <w:rsid w:val="00CD760D"/>
    <w:rsid w:val="00CE01DB"/>
    <w:rsid w:val="00CE0E84"/>
    <w:rsid w:val="00CE1C35"/>
    <w:rsid w:val="00CE4ADE"/>
    <w:rsid w:val="00CF0F2A"/>
    <w:rsid w:val="00CF6B69"/>
    <w:rsid w:val="00CF73CD"/>
    <w:rsid w:val="00CF78B5"/>
    <w:rsid w:val="00D006CC"/>
    <w:rsid w:val="00D040A0"/>
    <w:rsid w:val="00D062A9"/>
    <w:rsid w:val="00D06F58"/>
    <w:rsid w:val="00D07BC6"/>
    <w:rsid w:val="00D1200A"/>
    <w:rsid w:val="00D15F35"/>
    <w:rsid w:val="00D16FB4"/>
    <w:rsid w:val="00D175F4"/>
    <w:rsid w:val="00D17971"/>
    <w:rsid w:val="00D2018E"/>
    <w:rsid w:val="00D24CF8"/>
    <w:rsid w:val="00D24EB4"/>
    <w:rsid w:val="00D26501"/>
    <w:rsid w:val="00D265B6"/>
    <w:rsid w:val="00D3731E"/>
    <w:rsid w:val="00D3762D"/>
    <w:rsid w:val="00D379A7"/>
    <w:rsid w:val="00D4141A"/>
    <w:rsid w:val="00D41D60"/>
    <w:rsid w:val="00D43592"/>
    <w:rsid w:val="00D45B76"/>
    <w:rsid w:val="00D52E7E"/>
    <w:rsid w:val="00D53E13"/>
    <w:rsid w:val="00D5448A"/>
    <w:rsid w:val="00D56155"/>
    <w:rsid w:val="00D5630C"/>
    <w:rsid w:val="00D576EE"/>
    <w:rsid w:val="00D62285"/>
    <w:rsid w:val="00D63DE1"/>
    <w:rsid w:val="00D66607"/>
    <w:rsid w:val="00D66B4D"/>
    <w:rsid w:val="00D67890"/>
    <w:rsid w:val="00D705B2"/>
    <w:rsid w:val="00D7621B"/>
    <w:rsid w:val="00D81E89"/>
    <w:rsid w:val="00D83753"/>
    <w:rsid w:val="00D85756"/>
    <w:rsid w:val="00D90FD2"/>
    <w:rsid w:val="00D924E9"/>
    <w:rsid w:val="00D94715"/>
    <w:rsid w:val="00D95535"/>
    <w:rsid w:val="00D975F3"/>
    <w:rsid w:val="00DA0B87"/>
    <w:rsid w:val="00DA108A"/>
    <w:rsid w:val="00DA1C16"/>
    <w:rsid w:val="00DA34BC"/>
    <w:rsid w:val="00DA4DA2"/>
    <w:rsid w:val="00DA617E"/>
    <w:rsid w:val="00DA6CEF"/>
    <w:rsid w:val="00DA7899"/>
    <w:rsid w:val="00DB0CDD"/>
    <w:rsid w:val="00DB3169"/>
    <w:rsid w:val="00DB38B4"/>
    <w:rsid w:val="00DB5043"/>
    <w:rsid w:val="00DB54D7"/>
    <w:rsid w:val="00DB5F7B"/>
    <w:rsid w:val="00DC054E"/>
    <w:rsid w:val="00DC0554"/>
    <w:rsid w:val="00DC3D45"/>
    <w:rsid w:val="00DC4FDB"/>
    <w:rsid w:val="00DC5D4C"/>
    <w:rsid w:val="00DC75FA"/>
    <w:rsid w:val="00DD2DE5"/>
    <w:rsid w:val="00DD3CCC"/>
    <w:rsid w:val="00DD4A83"/>
    <w:rsid w:val="00DD4BDE"/>
    <w:rsid w:val="00DD55C4"/>
    <w:rsid w:val="00DD5C0E"/>
    <w:rsid w:val="00DD7808"/>
    <w:rsid w:val="00DE5AA0"/>
    <w:rsid w:val="00DF1E01"/>
    <w:rsid w:val="00DF4473"/>
    <w:rsid w:val="00DF7078"/>
    <w:rsid w:val="00E01585"/>
    <w:rsid w:val="00E01DB1"/>
    <w:rsid w:val="00E07964"/>
    <w:rsid w:val="00E07B5F"/>
    <w:rsid w:val="00E07F6D"/>
    <w:rsid w:val="00E12D60"/>
    <w:rsid w:val="00E13D4A"/>
    <w:rsid w:val="00E1661F"/>
    <w:rsid w:val="00E218E7"/>
    <w:rsid w:val="00E230D1"/>
    <w:rsid w:val="00E2794B"/>
    <w:rsid w:val="00E311C6"/>
    <w:rsid w:val="00E3226F"/>
    <w:rsid w:val="00E32807"/>
    <w:rsid w:val="00E34BAA"/>
    <w:rsid w:val="00E37667"/>
    <w:rsid w:val="00E376B2"/>
    <w:rsid w:val="00E37B17"/>
    <w:rsid w:val="00E449F6"/>
    <w:rsid w:val="00E51013"/>
    <w:rsid w:val="00E52905"/>
    <w:rsid w:val="00E54E1C"/>
    <w:rsid w:val="00E56E73"/>
    <w:rsid w:val="00E60833"/>
    <w:rsid w:val="00E6309C"/>
    <w:rsid w:val="00E6671B"/>
    <w:rsid w:val="00E67D13"/>
    <w:rsid w:val="00E67DCC"/>
    <w:rsid w:val="00E71D44"/>
    <w:rsid w:val="00E72153"/>
    <w:rsid w:val="00E722B0"/>
    <w:rsid w:val="00E73426"/>
    <w:rsid w:val="00E73520"/>
    <w:rsid w:val="00E73813"/>
    <w:rsid w:val="00E75A45"/>
    <w:rsid w:val="00E77579"/>
    <w:rsid w:val="00E821EB"/>
    <w:rsid w:val="00E83A7F"/>
    <w:rsid w:val="00E8725C"/>
    <w:rsid w:val="00E923A2"/>
    <w:rsid w:val="00E942ED"/>
    <w:rsid w:val="00E94425"/>
    <w:rsid w:val="00E94A06"/>
    <w:rsid w:val="00E960D8"/>
    <w:rsid w:val="00E9616E"/>
    <w:rsid w:val="00EA2042"/>
    <w:rsid w:val="00EA497A"/>
    <w:rsid w:val="00EA5FDA"/>
    <w:rsid w:val="00EA7129"/>
    <w:rsid w:val="00EA7424"/>
    <w:rsid w:val="00EB06D5"/>
    <w:rsid w:val="00EB199E"/>
    <w:rsid w:val="00EB1E07"/>
    <w:rsid w:val="00EB34B6"/>
    <w:rsid w:val="00EB5856"/>
    <w:rsid w:val="00EB6CA0"/>
    <w:rsid w:val="00EB7208"/>
    <w:rsid w:val="00EC30EC"/>
    <w:rsid w:val="00EC6080"/>
    <w:rsid w:val="00EC6724"/>
    <w:rsid w:val="00ED1373"/>
    <w:rsid w:val="00ED1A26"/>
    <w:rsid w:val="00ED2593"/>
    <w:rsid w:val="00ED2C5D"/>
    <w:rsid w:val="00ED39B9"/>
    <w:rsid w:val="00ED4C51"/>
    <w:rsid w:val="00ED5A15"/>
    <w:rsid w:val="00EE1690"/>
    <w:rsid w:val="00EE3AEA"/>
    <w:rsid w:val="00EE45A0"/>
    <w:rsid w:val="00EE49A0"/>
    <w:rsid w:val="00EE6662"/>
    <w:rsid w:val="00EF1804"/>
    <w:rsid w:val="00EF2E1B"/>
    <w:rsid w:val="00F02928"/>
    <w:rsid w:val="00F11DD8"/>
    <w:rsid w:val="00F121A2"/>
    <w:rsid w:val="00F122F9"/>
    <w:rsid w:val="00F13171"/>
    <w:rsid w:val="00F1394D"/>
    <w:rsid w:val="00F15A94"/>
    <w:rsid w:val="00F16E76"/>
    <w:rsid w:val="00F17814"/>
    <w:rsid w:val="00F21554"/>
    <w:rsid w:val="00F218B3"/>
    <w:rsid w:val="00F220C5"/>
    <w:rsid w:val="00F2276F"/>
    <w:rsid w:val="00F24366"/>
    <w:rsid w:val="00F243AE"/>
    <w:rsid w:val="00F25A82"/>
    <w:rsid w:val="00F3224A"/>
    <w:rsid w:val="00F32A11"/>
    <w:rsid w:val="00F332EF"/>
    <w:rsid w:val="00F33DC5"/>
    <w:rsid w:val="00F34E4D"/>
    <w:rsid w:val="00F36ECF"/>
    <w:rsid w:val="00F37434"/>
    <w:rsid w:val="00F45570"/>
    <w:rsid w:val="00F51B81"/>
    <w:rsid w:val="00F529CD"/>
    <w:rsid w:val="00F53CC0"/>
    <w:rsid w:val="00F54856"/>
    <w:rsid w:val="00F56BCD"/>
    <w:rsid w:val="00F60FB0"/>
    <w:rsid w:val="00F61DAD"/>
    <w:rsid w:val="00F657E5"/>
    <w:rsid w:val="00F73A38"/>
    <w:rsid w:val="00F74EC7"/>
    <w:rsid w:val="00F762FA"/>
    <w:rsid w:val="00F76B2E"/>
    <w:rsid w:val="00F76FCA"/>
    <w:rsid w:val="00F77106"/>
    <w:rsid w:val="00F81D77"/>
    <w:rsid w:val="00F869AB"/>
    <w:rsid w:val="00F87B78"/>
    <w:rsid w:val="00F92134"/>
    <w:rsid w:val="00F9221D"/>
    <w:rsid w:val="00F932F0"/>
    <w:rsid w:val="00F93402"/>
    <w:rsid w:val="00F963D2"/>
    <w:rsid w:val="00F97AC8"/>
    <w:rsid w:val="00FA22F9"/>
    <w:rsid w:val="00FA2E7F"/>
    <w:rsid w:val="00FB5979"/>
    <w:rsid w:val="00FB61C4"/>
    <w:rsid w:val="00FB7ED8"/>
    <w:rsid w:val="00FC5FD6"/>
    <w:rsid w:val="00FC6BAB"/>
    <w:rsid w:val="00FD0AC8"/>
    <w:rsid w:val="00FD179F"/>
    <w:rsid w:val="00FD6FC9"/>
    <w:rsid w:val="00FE01CA"/>
    <w:rsid w:val="00FE024A"/>
    <w:rsid w:val="00FE03F6"/>
    <w:rsid w:val="00FE3E6D"/>
    <w:rsid w:val="00FE4CE6"/>
    <w:rsid w:val="00FE53B5"/>
    <w:rsid w:val="00FE6903"/>
    <w:rsid w:val="00FF11F5"/>
    <w:rsid w:val="00FF191D"/>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22D97721-023E-425D-849B-629E9D42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7AF9"/>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342CF5"/>
    <w:rPr>
      <w:vertAlign w:val="superscript"/>
    </w:rPr>
  </w:style>
  <w:style w:type="paragraph" w:styleId="Akapitzlist">
    <w:name w:val="List Paragraph"/>
    <w:aliases w:val="Numerowanie,List Paragraph,Akapit z listą BS,Akapit z listą1,Punkt 1.1,Kolorowa lista — akcent 11"/>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42"/>
      </w:numPr>
    </w:pPr>
  </w:style>
  <w:style w:type="paragraph" w:styleId="Tekstpodstawowy2">
    <w:name w:val="Body Text 2"/>
    <w:basedOn w:val="Normalny"/>
    <w:link w:val="Tekstpodstawowy2Znak"/>
    <w:uiPriority w:val="99"/>
    <w:semiHidden/>
    <w:unhideWhenUsed/>
    <w:rsid w:val="00343989"/>
    <w:pPr>
      <w:spacing w:after="120" w:line="480" w:lineRule="auto"/>
    </w:pPr>
  </w:style>
  <w:style w:type="character" w:customStyle="1" w:styleId="Tekstpodstawowy2Znak">
    <w:name w:val="Tekst podstawowy 2 Znak"/>
    <w:basedOn w:val="Domylnaczcionkaakapitu"/>
    <w:link w:val="Tekstpodstawowy2"/>
    <w:uiPriority w:val="99"/>
    <w:semiHidden/>
    <w:rsid w:val="00343989"/>
  </w:style>
  <w:style w:type="paragraph" w:styleId="Tekstprzypisukocowego">
    <w:name w:val="endnote text"/>
    <w:basedOn w:val="Normalny"/>
    <w:link w:val="TekstprzypisukocowegoZnak"/>
    <w:uiPriority w:val="99"/>
    <w:semiHidden/>
    <w:unhideWhenUsed/>
    <w:rsid w:val="0097260B"/>
    <w:rPr>
      <w:sz w:val="20"/>
      <w:szCs w:val="20"/>
    </w:rPr>
  </w:style>
  <w:style w:type="character" w:customStyle="1" w:styleId="TekstprzypisukocowegoZnak">
    <w:name w:val="Tekst przypisu końcowego Znak"/>
    <w:basedOn w:val="Domylnaczcionkaakapitu"/>
    <w:link w:val="Tekstprzypisukocowego"/>
    <w:uiPriority w:val="99"/>
    <w:semiHidden/>
    <w:rsid w:val="0097260B"/>
    <w:rPr>
      <w:sz w:val="20"/>
      <w:szCs w:val="20"/>
    </w:rPr>
  </w:style>
  <w:style w:type="character" w:styleId="Odwoanieprzypisukocowego">
    <w:name w:val="endnote reference"/>
    <w:basedOn w:val="Domylnaczcionkaakapitu"/>
    <w:uiPriority w:val="99"/>
    <w:semiHidden/>
    <w:unhideWhenUsed/>
    <w:rsid w:val="00972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138405">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w-dip.dolnyslask.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now-dip.dolnyslask.pl" TargetMode="External"/><Relationship Id="rId17" Type="http://schemas.openxmlformats.org/officeDocument/2006/relationships/hyperlink" Target="https://ekrs.ms.gov.pl/rdf/pd/search_df" TargetMode="External"/><Relationship Id="rId2" Type="http://schemas.openxmlformats.org/officeDocument/2006/relationships/numbering" Target="numbering.xml"/><Relationship Id="rId16" Type="http://schemas.openxmlformats.org/officeDocument/2006/relationships/hyperlink" Target="http://snow-dip.dolnysla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ow-dip.dolnyslask.p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dokumenty/wytyczne-w-zakresie-realizacji-zasady-rownosci-szans-i-niedyskryminacji-oraz-zasady-rownosci-szans/" TargetMode="Externa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c.europa.eu/eurostat/ramon/miscellaneou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AB87-6281-46A1-B083-3A1795CC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63</Pages>
  <Words>27517</Words>
  <Characters>165106</Characters>
  <Application>Microsoft Office Word</Application>
  <DocSecurity>0</DocSecurity>
  <Lines>1375</Lines>
  <Paragraphs>384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Sylwia Gacek</cp:lastModifiedBy>
  <cp:revision>64</cp:revision>
  <cp:lastPrinted>2017-07-31T11:42:00Z</cp:lastPrinted>
  <dcterms:created xsi:type="dcterms:W3CDTF">2018-07-16T09:27:00Z</dcterms:created>
  <dcterms:modified xsi:type="dcterms:W3CDTF">2020-01-20T08:43:00Z</dcterms:modified>
</cp:coreProperties>
</file>