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3D6619" w:rsidRDefault="007A1C03" w:rsidP="007A1C03">
      <w:pPr>
        <w:autoSpaceDE w:val="0"/>
        <w:contextualSpacing/>
        <w:jc w:val="center"/>
        <w:rPr>
          <w:rFonts w:ascii="Calibri" w:hAnsi="Calibri" w:cs="Calibri"/>
          <w:b/>
          <w:bCs/>
          <w:sz w:val="32"/>
          <w:szCs w:val="32"/>
        </w:rPr>
      </w:pPr>
    </w:p>
    <w:p w14:paraId="14D7197D" w14:textId="48609B74" w:rsidR="00E31FE2" w:rsidRPr="003D6619" w:rsidRDefault="00E31FE2" w:rsidP="007A1C03">
      <w:pPr>
        <w:autoSpaceDE w:val="0"/>
        <w:contextualSpacing/>
        <w:jc w:val="center"/>
        <w:rPr>
          <w:rFonts w:ascii="Calibri" w:hAnsi="Calibri" w:cs="Arial"/>
          <w:b/>
          <w:sz w:val="32"/>
          <w:szCs w:val="32"/>
        </w:rPr>
      </w:pPr>
      <w:r w:rsidRPr="003D6619">
        <w:rPr>
          <w:rFonts w:ascii="Calibri" w:hAnsi="Calibri" w:cs="Arial"/>
          <w:b/>
          <w:sz w:val="32"/>
          <w:szCs w:val="32"/>
        </w:rPr>
        <w:t>RPDS.0</w:t>
      </w:r>
      <w:r w:rsidR="001E125A" w:rsidRPr="003D6619">
        <w:rPr>
          <w:rFonts w:ascii="Calibri" w:hAnsi="Calibri" w:cs="Arial"/>
          <w:b/>
          <w:sz w:val="32"/>
          <w:szCs w:val="32"/>
        </w:rPr>
        <w:t>3</w:t>
      </w:r>
      <w:r w:rsidRPr="003D6619">
        <w:rPr>
          <w:rFonts w:ascii="Calibri" w:hAnsi="Calibri" w:cs="Arial"/>
          <w:b/>
          <w:sz w:val="32"/>
          <w:szCs w:val="32"/>
        </w:rPr>
        <w:t>.</w:t>
      </w:r>
      <w:r w:rsidR="0002387B" w:rsidRPr="003D6619">
        <w:rPr>
          <w:rFonts w:ascii="Calibri" w:hAnsi="Calibri" w:cs="Arial"/>
          <w:b/>
          <w:sz w:val="32"/>
          <w:szCs w:val="32"/>
        </w:rPr>
        <w:t>0</w:t>
      </w:r>
      <w:r w:rsidR="001E125A" w:rsidRPr="003D6619">
        <w:rPr>
          <w:rFonts w:ascii="Calibri" w:hAnsi="Calibri" w:cs="Arial"/>
          <w:b/>
          <w:sz w:val="32"/>
          <w:szCs w:val="32"/>
        </w:rPr>
        <w:t>3</w:t>
      </w:r>
      <w:r w:rsidRPr="003D6619">
        <w:rPr>
          <w:rFonts w:ascii="Calibri" w:hAnsi="Calibri" w:cs="Arial"/>
          <w:b/>
          <w:sz w:val="32"/>
          <w:szCs w:val="32"/>
        </w:rPr>
        <w:t>.0</w:t>
      </w:r>
      <w:r w:rsidR="00755674" w:rsidRPr="003D6619">
        <w:rPr>
          <w:rFonts w:ascii="Calibri" w:hAnsi="Calibri" w:cs="Arial"/>
          <w:b/>
          <w:sz w:val="32"/>
          <w:szCs w:val="32"/>
        </w:rPr>
        <w:t>1</w:t>
      </w:r>
      <w:r w:rsidRPr="003D6619">
        <w:rPr>
          <w:rFonts w:ascii="Calibri" w:hAnsi="Calibri" w:cs="Arial"/>
          <w:b/>
          <w:sz w:val="32"/>
          <w:szCs w:val="32"/>
        </w:rPr>
        <w:t>-IP.</w:t>
      </w:r>
      <w:r w:rsidRPr="00DF3D99">
        <w:rPr>
          <w:rFonts w:ascii="Calibri" w:hAnsi="Calibri" w:cs="Arial"/>
          <w:b/>
          <w:sz w:val="32"/>
          <w:szCs w:val="32"/>
        </w:rPr>
        <w:t>01-02</w:t>
      </w:r>
      <w:r w:rsidR="000E0790" w:rsidRPr="00DF3D99">
        <w:rPr>
          <w:rFonts w:ascii="Calibri" w:hAnsi="Calibri" w:cs="Arial"/>
          <w:b/>
          <w:sz w:val="32"/>
          <w:szCs w:val="32"/>
        </w:rPr>
        <w:t>-</w:t>
      </w:r>
      <w:r w:rsidR="00FE11E9" w:rsidRPr="00BC260D">
        <w:rPr>
          <w:rFonts w:ascii="Calibri" w:hAnsi="Calibri" w:cs="Arial"/>
          <w:b/>
          <w:sz w:val="32"/>
          <w:szCs w:val="32"/>
        </w:rPr>
        <w:t>3</w:t>
      </w:r>
      <w:r w:rsidR="00DF3D99" w:rsidRPr="00BC260D">
        <w:rPr>
          <w:rFonts w:ascii="Calibri" w:hAnsi="Calibri" w:cs="Arial"/>
          <w:b/>
          <w:sz w:val="32"/>
          <w:szCs w:val="32"/>
        </w:rPr>
        <w:t>30</w:t>
      </w:r>
      <w:r w:rsidR="000E0790" w:rsidRPr="00DF3D99">
        <w:rPr>
          <w:rFonts w:ascii="Calibri" w:hAnsi="Calibri" w:cs="Arial"/>
          <w:b/>
          <w:sz w:val="32"/>
          <w:szCs w:val="32"/>
        </w:rPr>
        <w:t>/</w:t>
      </w:r>
      <w:r w:rsidRPr="00DF3D99">
        <w:rPr>
          <w:rFonts w:ascii="Calibri" w:hAnsi="Calibri" w:cs="Arial"/>
          <w:b/>
          <w:sz w:val="32"/>
          <w:szCs w:val="32"/>
        </w:rPr>
        <w:t>1</w:t>
      </w:r>
      <w:r w:rsidR="00755674" w:rsidRPr="00DF3D99">
        <w:rPr>
          <w:rFonts w:ascii="Calibri" w:hAnsi="Calibri" w:cs="Arial"/>
          <w:b/>
          <w:sz w:val="32"/>
          <w:szCs w:val="32"/>
        </w:rPr>
        <w:t>8</w:t>
      </w:r>
    </w:p>
    <w:p w14:paraId="12A17159" w14:textId="77777777" w:rsidR="000E0790" w:rsidRPr="003D6619" w:rsidRDefault="000E0790" w:rsidP="007A1C03">
      <w:pPr>
        <w:autoSpaceDE w:val="0"/>
        <w:contextualSpacing/>
        <w:jc w:val="center"/>
        <w:rPr>
          <w:rFonts w:ascii="Calibri" w:hAnsi="Calibri" w:cs="Arial"/>
          <w:b/>
          <w:sz w:val="32"/>
          <w:szCs w:val="32"/>
        </w:rPr>
      </w:pPr>
    </w:p>
    <w:p w14:paraId="70203A53" w14:textId="77777777" w:rsidR="0075114E" w:rsidRPr="003D6619" w:rsidRDefault="0075114E" w:rsidP="0075114E">
      <w:pPr>
        <w:pStyle w:val="Podtytu"/>
        <w:jc w:val="center"/>
        <w:rPr>
          <w:rFonts w:asciiTheme="minorHAnsi" w:hAnsiTheme="minorHAnsi"/>
          <w:b/>
          <w:i w:val="0"/>
          <w:color w:val="auto"/>
          <w:sz w:val="28"/>
          <w:szCs w:val="28"/>
        </w:rPr>
      </w:pPr>
      <w:r w:rsidRPr="003D6619">
        <w:rPr>
          <w:rFonts w:asciiTheme="minorHAnsi" w:hAnsiTheme="minorHAnsi"/>
          <w:b/>
          <w:i w:val="0"/>
          <w:color w:val="auto"/>
          <w:sz w:val="28"/>
          <w:szCs w:val="28"/>
        </w:rPr>
        <w:t>Instytucja Organizująca Konkurs</w:t>
      </w:r>
    </w:p>
    <w:p w14:paraId="1F6A8042" w14:textId="77777777" w:rsidR="0075114E" w:rsidRPr="003D6619" w:rsidRDefault="0075114E" w:rsidP="0075114E">
      <w:pPr>
        <w:jc w:val="center"/>
        <w:rPr>
          <w:sz w:val="32"/>
          <w:szCs w:val="32"/>
        </w:rPr>
      </w:pPr>
    </w:p>
    <w:p w14:paraId="53C7326D" w14:textId="77777777" w:rsidR="007560EA" w:rsidRPr="003D6619"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D6619">
        <w:rPr>
          <w:rFonts w:cs="Arial"/>
        </w:rPr>
        <w:t>Dolnośląska Instytucja Pośrednicząca</w:t>
      </w:r>
      <w:bookmarkEnd w:id="0"/>
      <w:bookmarkEnd w:id="1"/>
      <w:bookmarkEnd w:id="2"/>
      <w:bookmarkEnd w:id="3"/>
      <w:bookmarkEnd w:id="4"/>
      <w:bookmarkEnd w:id="5"/>
      <w:bookmarkEnd w:id="6"/>
    </w:p>
    <w:p w14:paraId="1BE66042" w14:textId="77777777" w:rsidR="007560EA" w:rsidRPr="003D6619" w:rsidRDefault="007560EA" w:rsidP="007560EA">
      <w:pPr>
        <w:jc w:val="center"/>
        <w:rPr>
          <w:rFonts w:cs="Arial"/>
          <w:b/>
        </w:rPr>
      </w:pPr>
    </w:p>
    <w:p w14:paraId="70078397" w14:textId="77777777" w:rsidR="007560EA" w:rsidRPr="003D6619" w:rsidRDefault="007560EA" w:rsidP="007560EA">
      <w:pPr>
        <w:widowControl w:val="0"/>
        <w:spacing w:line="360" w:lineRule="auto"/>
        <w:jc w:val="center"/>
        <w:rPr>
          <w:rFonts w:eastAsia="Times New Roman" w:cs="Times New Roman"/>
          <w:b/>
          <w:snapToGrid w:val="0"/>
          <w:u w:val="single"/>
          <w:lang w:eastAsia="pl-PL"/>
        </w:rPr>
      </w:pPr>
      <w:r w:rsidRPr="003D6619">
        <w:rPr>
          <w:rFonts w:eastAsia="Times New Roman" w:cs="Times New Roman"/>
          <w:b/>
          <w:snapToGrid w:val="0"/>
          <w:u w:val="single"/>
          <w:lang w:eastAsia="pl-PL"/>
        </w:rPr>
        <w:t>REGULAMIN KONKURSU</w:t>
      </w:r>
    </w:p>
    <w:p w14:paraId="6B5019DC" w14:textId="77777777" w:rsidR="007560EA" w:rsidRPr="003D6619" w:rsidRDefault="007560EA" w:rsidP="007560EA">
      <w:pPr>
        <w:widowControl w:val="0"/>
        <w:spacing w:after="0" w:line="360" w:lineRule="auto"/>
        <w:jc w:val="center"/>
        <w:rPr>
          <w:rFonts w:eastAsia="Times New Roman" w:cs="Times New Roman"/>
          <w:b/>
          <w:snapToGrid w:val="0"/>
          <w:lang w:eastAsia="pl-PL"/>
        </w:rPr>
      </w:pPr>
      <w:r w:rsidRPr="003D6619">
        <w:rPr>
          <w:rFonts w:eastAsia="Times New Roman" w:cs="Times New Roman"/>
          <w:b/>
          <w:snapToGrid w:val="0"/>
          <w:lang w:eastAsia="pl-PL"/>
        </w:rPr>
        <w:t xml:space="preserve">w ramach </w:t>
      </w:r>
    </w:p>
    <w:p w14:paraId="7AFCFD3C" w14:textId="77777777" w:rsidR="007560EA" w:rsidRPr="003D6619"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D661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3D6619" w:rsidRDefault="007560EA" w:rsidP="007560EA">
      <w:pPr>
        <w:jc w:val="center"/>
        <w:rPr>
          <w:rFonts w:cs="Arial"/>
          <w:b/>
        </w:rPr>
      </w:pPr>
      <w:r w:rsidRPr="003D6619">
        <w:rPr>
          <w:rFonts w:cs="Arial"/>
          <w:b/>
        </w:rPr>
        <w:t xml:space="preserve">Województwa Dolnośląskiego </w:t>
      </w:r>
      <w:r w:rsidRPr="003D6619">
        <w:rPr>
          <w:b/>
        </w:rPr>
        <w:t>2014– 20</w:t>
      </w:r>
      <w:bookmarkEnd w:id="15"/>
      <w:bookmarkEnd w:id="16"/>
      <w:bookmarkEnd w:id="17"/>
      <w:bookmarkEnd w:id="18"/>
      <w:bookmarkEnd w:id="19"/>
      <w:bookmarkEnd w:id="20"/>
      <w:bookmarkEnd w:id="21"/>
      <w:bookmarkEnd w:id="22"/>
      <w:r w:rsidRPr="003D6619">
        <w:rPr>
          <w:b/>
        </w:rPr>
        <w:t>20</w:t>
      </w:r>
    </w:p>
    <w:p w14:paraId="51C7AA20" w14:textId="77777777" w:rsidR="007560EA" w:rsidRPr="003D6619" w:rsidRDefault="007560EA" w:rsidP="007560EA">
      <w:pPr>
        <w:jc w:val="center"/>
        <w:rPr>
          <w:rFonts w:cs="Arial"/>
          <w:b/>
        </w:rPr>
      </w:pPr>
    </w:p>
    <w:p w14:paraId="40ECC80D" w14:textId="77777777" w:rsidR="0099499D" w:rsidRPr="003D6619" w:rsidRDefault="0099499D" w:rsidP="0099499D">
      <w:pPr>
        <w:jc w:val="center"/>
        <w:rPr>
          <w:rFonts w:cs="Arial"/>
          <w:b/>
        </w:rPr>
      </w:pPr>
      <w:r w:rsidRPr="003D6619">
        <w:rPr>
          <w:rFonts w:cs="Arial"/>
          <w:b/>
        </w:rPr>
        <w:t>Oś priorytetowa 3</w:t>
      </w:r>
    </w:p>
    <w:p w14:paraId="56C37E73" w14:textId="77777777" w:rsidR="0099499D" w:rsidRPr="003D6619" w:rsidRDefault="0099499D" w:rsidP="0099499D">
      <w:pPr>
        <w:jc w:val="center"/>
        <w:rPr>
          <w:rFonts w:cs="Arial"/>
          <w:b/>
          <w:bCs/>
        </w:rPr>
      </w:pPr>
      <w:r w:rsidRPr="003D6619">
        <w:rPr>
          <w:rFonts w:cs="Arial"/>
          <w:b/>
        </w:rPr>
        <w:t>Gospodarka niskoemisyjna</w:t>
      </w:r>
    </w:p>
    <w:p w14:paraId="24D6F8EA" w14:textId="77777777" w:rsidR="0099499D" w:rsidRPr="003D6619" w:rsidRDefault="0099499D" w:rsidP="0099499D">
      <w:pPr>
        <w:jc w:val="center"/>
        <w:rPr>
          <w:b/>
        </w:rPr>
      </w:pPr>
    </w:p>
    <w:p w14:paraId="6617FB80" w14:textId="77777777" w:rsidR="0099499D" w:rsidRPr="003D6619" w:rsidRDefault="0099499D" w:rsidP="0099499D">
      <w:pPr>
        <w:jc w:val="center"/>
        <w:rPr>
          <w:b/>
        </w:rPr>
      </w:pPr>
      <w:r w:rsidRPr="003D6619">
        <w:rPr>
          <w:b/>
        </w:rPr>
        <w:t>Działanie 3.3</w:t>
      </w:r>
    </w:p>
    <w:p w14:paraId="41185D2E" w14:textId="6B6CF07A" w:rsidR="0099499D" w:rsidRPr="003D6619" w:rsidRDefault="0099499D" w:rsidP="0099499D">
      <w:pPr>
        <w:widowControl w:val="0"/>
        <w:spacing w:after="0" w:line="360" w:lineRule="auto"/>
        <w:jc w:val="center"/>
        <w:rPr>
          <w:b/>
          <w:bCs/>
        </w:rPr>
      </w:pPr>
      <w:r w:rsidRPr="003D6619">
        <w:rPr>
          <w:b/>
          <w:bCs/>
        </w:rPr>
        <w:t>Efektywność energetyczna w budynkach użyteczności publ</w:t>
      </w:r>
      <w:r w:rsidR="000309A1">
        <w:rPr>
          <w:b/>
          <w:bCs/>
        </w:rPr>
        <w:t>icznej i sektorze mieszkaniowym</w:t>
      </w:r>
    </w:p>
    <w:p w14:paraId="5EBB74F7" w14:textId="77777777" w:rsidR="0099499D" w:rsidRPr="003D6619" w:rsidRDefault="0099499D" w:rsidP="0099499D">
      <w:pPr>
        <w:widowControl w:val="0"/>
        <w:spacing w:after="0" w:line="360" w:lineRule="auto"/>
        <w:jc w:val="center"/>
        <w:rPr>
          <w:b/>
        </w:rPr>
      </w:pPr>
    </w:p>
    <w:p w14:paraId="58831DF7" w14:textId="130C6479" w:rsidR="0099499D" w:rsidRPr="003D6619" w:rsidRDefault="0099499D" w:rsidP="0099499D">
      <w:pPr>
        <w:widowControl w:val="0"/>
        <w:spacing w:after="0" w:line="360" w:lineRule="auto"/>
        <w:jc w:val="center"/>
        <w:rPr>
          <w:b/>
        </w:rPr>
      </w:pPr>
      <w:r w:rsidRPr="003D6619">
        <w:rPr>
          <w:b/>
        </w:rPr>
        <w:t xml:space="preserve">Poddziałanie 3.3.1 </w:t>
      </w:r>
    </w:p>
    <w:p w14:paraId="5F3A3FF2" w14:textId="77777777" w:rsidR="000309A1" w:rsidRPr="00C86EFB" w:rsidRDefault="000309A1" w:rsidP="000309A1">
      <w:pPr>
        <w:autoSpaceDE w:val="0"/>
        <w:contextualSpacing/>
        <w:jc w:val="center"/>
        <w:rPr>
          <w:rFonts w:ascii="Calibri" w:hAnsi="Calibri" w:cs="Calibri"/>
          <w:b/>
          <w:bCs/>
          <w:sz w:val="28"/>
          <w:szCs w:val="28"/>
        </w:rPr>
      </w:pPr>
      <w:r w:rsidRPr="00C86EFB">
        <w:rPr>
          <w:rFonts w:cs="Arial"/>
          <w:b/>
        </w:rPr>
        <w:t>Efektywność energetyczna w budynkach użyteczności publicznej i sektorze mieszkaniowym – konkursy horyzontalne</w:t>
      </w:r>
      <w:r>
        <w:rPr>
          <w:rFonts w:cs="Arial"/>
          <w:b/>
        </w:rPr>
        <w:t xml:space="preserve"> -</w:t>
      </w:r>
      <w:r w:rsidRPr="00C86EFB">
        <w:rPr>
          <w:rFonts w:cs="Arial"/>
          <w:b/>
        </w:rPr>
        <w:t xml:space="preserve"> OSI</w:t>
      </w:r>
    </w:p>
    <w:p w14:paraId="55065711" w14:textId="77777777" w:rsidR="0099499D" w:rsidRPr="003D6619" w:rsidRDefault="0099499D" w:rsidP="0099499D">
      <w:pPr>
        <w:widowControl w:val="0"/>
        <w:spacing w:after="0" w:line="360" w:lineRule="auto"/>
        <w:jc w:val="center"/>
        <w:rPr>
          <w:rFonts w:cs="Arial"/>
          <w:b/>
        </w:rPr>
      </w:pPr>
    </w:p>
    <w:p w14:paraId="6F47104C" w14:textId="57FC52E9" w:rsidR="0099499D" w:rsidRPr="003D6619" w:rsidRDefault="0099499D" w:rsidP="0099499D">
      <w:pPr>
        <w:widowControl w:val="0"/>
        <w:spacing w:after="0" w:line="360" w:lineRule="auto"/>
        <w:jc w:val="center"/>
        <w:rPr>
          <w:b/>
        </w:rPr>
      </w:pPr>
      <w:r w:rsidRPr="003D6619">
        <w:rPr>
          <w:rFonts w:cs="Arial"/>
          <w:b/>
        </w:rPr>
        <w:t xml:space="preserve">Typ </w:t>
      </w:r>
      <w:r w:rsidR="009069E9">
        <w:rPr>
          <w:b/>
        </w:rPr>
        <w:t>3.3 C</w:t>
      </w:r>
    </w:p>
    <w:p w14:paraId="64365C40" w14:textId="3F352362" w:rsidR="009069E9" w:rsidRPr="009069E9" w:rsidRDefault="009069E9" w:rsidP="009069E9">
      <w:pPr>
        <w:widowControl w:val="0"/>
        <w:spacing w:after="0" w:line="360" w:lineRule="auto"/>
        <w:jc w:val="center"/>
        <w:rPr>
          <w:b/>
        </w:rPr>
      </w:pPr>
      <w:r w:rsidRPr="009069E9">
        <w:rPr>
          <w:b/>
        </w:rPr>
        <w:t>Projekty demonstracyjne – publiczne inwestycje w zakresie budownictwa o znacznie podwyższonych parametrach charakterystyki energetycznej w budynkach użyteczności publicznej</w:t>
      </w:r>
    </w:p>
    <w:p w14:paraId="01D229F4" w14:textId="77777777" w:rsidR="00755674" w:rsidRPr="003D6619" w:rsidRDefault="00755674" w:rsidP="0075114E">
      <w:pPr>
        <w:widowControl w:val="0"/>
        <w:spacing w:after="0" w:line="360" w:lineRule="auto"/>
        <w:rPr>
          <w:rFonts w:cs="Arial"/>
        </w:rPr>
      </w:pPr>
    </w:p>
    <w:p w14:paraId="76A02870" w14:textId="77777777" w:rsidR="0075114E" w:rsidRPr="003D6619" w:rsidRDefault="0075114E" w:rsidP="0075114E">
      <w:pPr>
        <w:widowControl w:val="0"/>
        <w:spacing w:after="0" w:line="360" w:lineRule="auto"/>
        <w:rPr>
          <w:rFonts w:cs="Arial"/>
        </w:rPr>
      </w:pPr>
    </w:p>
    <w:p w14:paraId="6B5DD0EF" w14:textId="77777777" w:rsidR="0099499D" w:rsidRPr="003D6619" w:rsidRDefault="0099499D" w:rsidP="0075114E">
      <w:pPr>
        <w:widowControl w:val="0"/>
        <w:spacing w:after="0" w:line="360" w:lineRule="auto"/>
        <w:rPr>
          <w:rFonts w:cs="Arial"/>
        </w:rPr>
      </w:pPr>
    </w:p>
    <w:p w14:paraId="793C56BC" w14:textId="054E6658" w:rsidR="0075114E" w:rsidRPr="003D6619" w:rsidRDefault="009069E9" w:rsidP="0075114E">
      <w:pPr>
        <w:widowControl w:val="0"/>
        <w:spacing w:after="0" w:line="360" w:lineRule="auto"/>
        <w:jc w:val="center"/>
        <w:rPr>
          <w:rFonts w:cs="Arial"/>
        </w:rPr>
      </w:pPr>
      <w:r>
        <w:rPr>
          <w:rFonts w:cs="Arial"/>
        </w:rPr>
        <w:t>listopad</w:t>
      </w:r>
      <w:r w:rsidR="0075114E" w:rsidRPr="003D6619">
        <w:rPr>
          <w:rFonts w:cs="Arial"/>
        </w:rPr>
        <w:t xml:space="preserve"> 201</w:t>
      </w:r>
      <w:r w:rsidR="00755674" w:rsidRPr="003D6619">
        <w:rPr>
          <w:rFonts w:cs="Arial"/>
        </w:rPr>
        <w:t>8</w:t>
      </w:r>
      <w:r w:rsidR="0085031C" w:rsidRPr="003D6619">
        <w:rPr>
          <w:rFonts w:cs="Arial"/>
        </w:rPr>
        <w:t xml:space="preserve"> </w:t>
      </w:r>
      <w:r w:rsidR="0075114E" w:rsidRPr="003D6619">
        <w:rPr>
          <w:rFonts w:cs="Arial"/>
        </w:rPr>
        <w:t>r.</w:t>
      </w:r>
    </w:p>
    <w:p w14:paraId="5A8E74C4" w14:textId="77777777" w:rsidR="00F076EA" w:rsidRPr="003D6619" w:rsidRDefault="00F076EA" w:rsidP="00F076EA">
      <w:pPr>
        <w:spacing w:after="0"/>
        <w:jc w:val="center"/>
        <w:rPr>
          <w:noProof/>
          <w:sz w:val="12"/>
          <w:szCs w:val="12"/>
          <w:lang w:eastAsia="pl-PL"/>
        </w:rPr>
      </w:pPr>
    </w:p>
    <w:p w14:paraId="26226164" w14:textId="77777777" w:rsidR="00F076EA" w:rsidRPr="003D6619"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3D6619" w:rsidRDefault="00C973AB" w:rsidP="00C973AB">
          <w:pPr>
            <w:pStyle w:val="Nagwekspisutreci"/>
            <w:ind w:firstLine="0"/>
            <w:rPr>
              <w:color w:val="auto"/>
            </w:rPr>
          </w:pPr>
          <w:r w:rsidRPr="003D6619">
            <w:rPr>
              <w:color w:val="auto"/>
            </w:rPr>
            <w:t>Spis treści</w:t>
          </w:r>
        </w:p>
      </w:sdtContent>
    </w:sdt>
    <w:p w14:paraId="13F1B233" w14:textId="77777777" w:rsidR="00EB2590" w:rsidRDefault="00C973AB">
      <w:pPr>
        <w:pStyle w:val="Spistreci1"/>
        <w:tabs>
          <w:tab w:val="left" w:pos="440"/>
          <w:tab w:val="right" w:leader="dot" w:pos="9062"/>
        </w:tabs>
        <w:rPr>
          <w:rFonts w:eastAsiaTheme="minorEastAsia"/>
          <w:noProof/>
          <w:lang w:eastAsia="pl-PL"/>
        </w:rPr>
      </w:pPr>
      <w:r w:rsidRPr="003D6619">
        <w:fldChar w:fldCharType="begin"/>
      </w:r>
      <w:r w:rsidRPr="003D6619">
        <w:instrText xml:space="preserve"> TOC \o "1-3" \h \z \u </w:instrText>
      </w:r>
      <w:r w:rsidRPr="003D6619">
        <w:fldChar w:fldCharType="separate"/>
      </w:r>
      <w:hyperlink w:anchor="_Toc535404863" w:history="1">
        <w:r w:rsidR="00EB2590" w:rsidRPr="006C6E69">
          <w:rPr>
            <w:rStyle w:val="Hipercze"/>
            <w:noProof/>
          </w:rPr>
          <w:t>1.</w:t>
        </w:r>
        <w:r w:rsidR="00EB2590">
          <w:rPr>
            <w:rFonts w:eastAsiaTheme="minorEastAsia"/>
            <w:noProof/>
            <w:lang w:eastAsia="pl-PL"/>
          </w:rPr>
          <w:tab/>
        </w:r>
        <w:r w:rsidR="00EB2590" w:rsidRPr="006C6E69">
          <w:rPr>
            <w:rStyle w:val="Hipercze"/>
            <w:noProof/>
          </w:rPr>
          <w:t>Podstawa prawna</w:t>
        </w:r>
        <w:r w:rsidR="00EB2590">
          <w:rPr>
            <w:noProof/>
            <w:webHidden/>
          </w:rPr>
          <w:tab/>
        </w:r>
        <w:r w:rsidR="00EB2590">
          <w:rPr>
            <w:noProof/>
            <w:webHidden/>
          </w:rPr>
          <w:fldChar w:fldCharType="begin"/>
        </w:r>
        <w:r w:rsidR="00EB2590">
          <w:rPr>
            <w:noProof/>
            <w:webHidden/>
          </w:rPr>
          <w:instrText xml:space="preserve"> PAGEREF _Toc535404863 \h </w:instrText>
        </w:r>
        <w:r w:rsidR="00EB2590">
          <w:rPr>
            <w:noProof/>
            <w:webHidden/>
          </w:rPr>
        </w:r>
        <w:r w:rsidR="00EB2590">
          <w:rPr>
            <w:noProof/>
            <w:webHidden/>
          </w:rPr>
          <w:fldChar w:fldCharType="separate"/>
        </w:r>
        <w:r w:rsidR="00EB2590">
          <w:rPr>
            <w:noProof/>
            <w:webHidden/>
          </w:rPr>
          <w:t>3</w:t>
        </w:r>
        <w:r w:rsidR="00EB2590">
          <w:rPr>
            <w:noProof/>
            <w:webHidden/>
          </w:rPr>
          <w:fldChar w:fldCharType="end"/>
        </w:r>
      </w:hyperlink>
    </w:p>
    <w:p w14:paraId="3A4E18DB" w14:textId="77777777" w:rsidR="00EB2590" w:rsidRDefault="00A30C22">
      <w:pPr>
        <w:pStyle w:val="Spistreci1"/>
        <w:tabs>
          <w:tab w:val="right" w:leader="dot" w:pos="9062"/>
        </w:tabs>
        <w:rPr>
          <w:rFonts w:eastAsiaTheme="minorEastAsia"/>
          <w:noProof/>
          <w:lang w:eastAsia="pl-PL"/>
        </w:rPr>
      </w:pPr>
      <w:hyperlink w:anchor="_Toc535404864" w:history="1">
        <w:r w:rsidR="00EB2590" w:rsidRPr="006C6E69">
          <w:rPr>
            <w:rStyle w:val="Hipercze"/>
            <w:noProof/>
          </w:rPr>
          <w:t>2. Postanowienia ogólne</w:t>
        </w:r>
        <w:r w:rsidR="00EB2590">
          <w:rPr>
            <w:noProof/>
            <w:webHidden/>
          </w:rPr>
          <w:tab/>
        </w:r>
        <w:r w:rsidR="00EB2590">
          <w:rPr>
            <w:noProof/>
            <w:webHidden/>
          </w:rPr>
          <w:fldChar w:fldCharType="begin"/>
        </w:r>
        <w:r w:rsidR="00EB2590">
          <w:rPr>
            <w:noProof/>
            <w:webHidden/>
          </w:rPr>
          <w:instrText xml:space="preserve"> PAGEREF _Toc535404864 \h </w:instrText>
        </w:r>
        <w:r w:rsidR="00EB2590">
          <w:rPr>
            <w:noProof/>
            <w:webHidden/>
          </w:rPr>
        </w:r>
        <w:r w:rsidR="00EB2590">
          <w:rPr>
            <w:noProof/>
            <w:webHidden/>
          </w:rPr>
          <w:fldChar w:fldCharType="separate"/>
        </w:r>
        <w:r w:rsidR="00EB2590">
          <w:rPr>
            <w:noProof/>
            <w:webHidden/>
          </w:rPr>
          <w:t>5</w:t>
        </w:r>
        <w:r w:rsidR="00EB2590">
          <w:rPr>
            <w:noProof/>
            <w:webHidden/>
          </w:rPr>
          <w:fldChar w:fldCharType="end"/>
        </w:r>
      </w:hyperlink>
    </w:p>
    <w:p w14:paraId="611C6A97" w14:textId="77777777" w:rsidR="00EB2590" w:rsidRDefault="00A30C22">
      <w:pPr>
        <w:pStyle w:val="Spistreci1"/>
        <w:tabs>
          <w:tab w:val="right" w:leader="dot" w:pos="9062"/>
        </w:tabs>
        <w:rPr>
          <w:rFonts w:eastAsiaTheme="minorEastAsia"/>
          <w:noProof/>
          <w:lang w:eastAsia="pl-PL"/>
        </w:rPr>
      </w:pPr>
      <w:hyperlink w:anchor="_Toc535404865" w:history="1">
        <w:r w:rsidR="00EB2590" w:rsidRPr="006C6E69">
          <w:rPr>
            <w:rStyle w:val="Hipercze"/>
            <w:noProof/>
          </w:rPr>
          <w:t>3. Pełna nazwa i adres właściwej instytucji</w:t>
        </w:r>
        <w:r w:rsidR="00EB2590">
          <w:rPr>
            <w:noProof/>
            <w:webHidden/>
          </w:rPr>
          <w:tab/>
        </w:r>
        <w:r w:rsidR="00EB2590">
          <w:rPr>
            <w:noProof/>
            <w:webHidden/>
          </w:rPr>
          <w:fldChar w:fldCharType="begin"/>
        </w:r>
        <w:r w:rsidR="00EB2590">
          <w:rPr>
            <w:noProof/>
            <w:webHidden/>
          </w:rPr>
          <w:instrText xml:space="preserve"> PAGEREF _Toc535404865 \h </w:instrText>
        </w:r>
        <w:r w:rsidR="00EB2590">
          <w:rPr>
            <w:noProof/>
            <w:webHidden/>
          </w:rPr>
        </w:r>
        <w:r w:rsidR="00EB2590">
          <w:rPr>
            <w:noProof/>
            <w:webHidden/>
          </w:rPr>
          <w:fldChar w:fldCharType="separate"/>
        </w:r>
        <w:r w:rsidR="00EB2590">
          <w:rPr>
            <w:noProof/>
            <w:webHidden/>
          </w:rPr>
          <w:t>6</w:t>
        </w:r>
        <w:r w:rsidR="00EB2590">
          <w:rPr>
            <w:noProof/>
            <w:webHidden/>
          </w:rPr>
          <w:fldChar w:fldCharType="end"/>
        </w:r>
      </w:hyperlink>
    </w:p>
    <w:p w14:paraId="1A320550" w14:textId="77777777" w:rsidR="00EB2590" w:rsidRDefault="00A30C22">
      <w:pPr>
        <w:pStyle w:val="Spistreci1"/>
        <w:tabs>
          <w:tab w:val="right" w:leader="dot" w:pos="9062"/>
        </w:tabs>
        <w:rPr>
          <w:rFonts w:eastAsiaTheme="minorEastAsia"/>
          <w:noProof/>
          <w:lang w:eastAsia="pl-PL"/>
        </w:rPr>
      </w:pPr>
      <w:hyperlink w:anchor="_Toc535404866" w:history="1">
        <w:r w:rsidR="00EB2590" w:rsidRPr="006C6E69">
          <w:rPr>
            <w:rStyle w:val="Hipercze"/>
            <w:noProof/>
          </w:rPr>
          <w:t>4. Przedmiot konkursu, w tym typy projektów podlegających dofinansowaniu</w:t>
        </w:r>
        <w:r w:rsidR="00EB2590">
          <w:rPr>
            <w:noProof/>
            <w:webHidden/>
          </w:rPr>
          <w:tab/>
        </w:r>
        <w:r w:rsidR="00EB2590">
          <w:rPr>
            <w:noProof/>
            <w:webHidden/>
          </w:rPr>
          <w:fldChar w:fldCharType="begin"/>
        </w:r>
        <w:r w:rsidR="00EB2590">
          <w:rPr>
            <w:noProof/>
            <w:webHidden/>
          </w:rPr>
          <w:instrText xml:space="preserve"> PAGEREF _Toc535404866 \h </w:instrText>
        </w:r>
        <w:r w:rsidR="00EB2590">
          <w:rPr>
            <w:noProof/>
            <w:webHidden/>
          </w:rPr>
        </w:r>
        <w:r w:rsidR="00EB2590">
          <w:rPr>
            <w:noProof/>
            <w:webHidden/>
          </w:rPr>
          <w:fldChar w:fldCharType="separate"/>
        </w:r>
        <w:r w:rsidR="00EB2590">
          <w:rPr>
            <w:noProof/>
            <w:webHidden/>
          </w:rPr>
          <w:t>6</w:t>
        </w:r>
        <w:r w:rsidR="00EB2590">
          <w:rPr>
            <w:noProof/>
            <w:webHidden/>
          </w:rPr>
          <w:fldChar w:fldCharType="end"/>
        </w:r>
      </w:hyperlink>
    </w:p>
    <w:p w14:paraId="0C029B78" w14:textId="77777777" w:rsidR="00EB2590" w:rsidRDefault="00A30C22">
      <w:pPr>
        <w:pStyle w:val="Spistreci1"/>
        <w:tabs>
          <w:tab w:val="right" w:leader="dot" w:pos="9062"/>
        </w:tabs>
        <w:rPr>
          <w:rFonts w:eastAsiaTheme="minorEastAsia"/>
          <w:noProof/>
          <w:lang w:eastAsia="pl-PL"/>
        </w:rPr>
      </w:pPr>
      <w:hyperlink w:anchor="_Toc535404867" w:history="1">
        <w:r w:rsidR="00EB2590" w:rsidRPr="006C6E69">
          <w:rPr>
            <w:rStyle w:val="Hipercze"/>
            <w:noProof/>
          </w:rPr>
          <w:t>5. Wykluczenia</w:t>
        </w:r>
        <w:r w:rsidR="00EB2590">
          <w:rPr>
            <w:noProof/>
            <w:webHidden/>
          </w:rPr>
          <w:tab/>
        </w:r>
        <w:r w:rsidR="00EB2590">
          <w:rPr>
            <w:noProof/>
            <w:webHidden/>
          </w:rPr>
          <w:fldChar w:fldCharType="begin"/>
        </w:r>
        <w:r w:rsidR="00EB2590">
          <w:rPr>
            <w:noProof/>
            <w:webHidden/>
          </w:rPr>
          <w:instrText xml:space="preserve"> PAGEREF _Toc535404867 \h </w:instrText>
        </w:r>
        <w:r w:rsidR="00EB2590">
          <w:rPr>
            <w:noProof/>
            <w:webHidden/>
          </w:rPr>
        </w:r>
        <w:r w:rsidR="00EB2590">
          <w:rPr>
            <w:noProof/>
            <w:webHidden/>
          </w:rPr>
          <w:fldChar w:fldCharType="separate"/>
        </w:r>
        <w:r w:rsidR="00EB2590">
          <w:rPr>
            <w:noProof/>
            <w:webHidden/>
          </w:rPr>
          <w:t>14</w:t>
        </w:r>
        <w:r w:rsidR="00EB2590">
          <w:rPr>
            <w:noProof/>
            <w:webHidden/>
          </w:rPr>
          <w:fldChar w:fldCharType="end"/>
        </w:r>
      </w:hyperlink>
    </w:p>
    <w:p w14:paraId="5B12F00E" w14:textId="77777777" w:rsidR="00EB2590" w:rsidRDefault="00A30C22">
      <w:pPr>
        <w:pStyle w:val="Spistreci1"/>
        <w:tabs>
          <w:tab w:val="right" w:leader="dot" w:pos="9062"/>
        </w:tabs>
        <w:rPr>
          <w:rFonts w:eastAsiaTheme="minorEastAsia"/>
          <w:noProof/>
          <w:lang w:eastAsia="pl-PL"/>
        </w:rPr>
      </w:pPr>
      <w:hyperlink w:anchor="_Toc535404868" w:history="1">
        <w:r w:rsidR="00EB2590" w:rsidRPr="006C6E69">
          <w:rPr>
            <w:rStyle w:val="Hipercze"/>
            <w:noProof/>
          </w:rPr>
          <w:t>6. Typy Wnioskodawców/Beneficjentów/Partnerów</w:t>
        </w:r>
        <w:r w:rsidR="00EB2590">
          <w:rPr>
            <w:noProof/>
            <w:webHidden/>
          </w:rPr>
          <w:tab/>
        </w:r>
        <w:r w:rsidR="00EB2590">
          <w:rPr>
            <w:noProof/>
            <w:webHidden/>
          </w:rPr>
          <w:fldChar w:fldCharType="begin"/>
        </w:r>
        <w:r w:rsidR="00EB2590">
          <w:rPr>
            <w:noProof/>
            <w:webHidden/>
          </w:rPr>
          <w:instrText xml:space="preserve"> PAGEREF _Toc535404868 \h </w:instrText>
        </w:r>
        <w:r w:rsidR="00EB2590">
          <w:rPr>
            <w:noProof/>
            <w:webHidden/>
          </w:rPr>
        </w:r>
        <w:r w:rsidR="00EB2590">
          <w:rPr>
            <w:noProof/>
            <w:webHidden/>
          </w:rPr>
          <w:fldChar w:fldCharType="separate"/>
        </w:r>
        <w:r w:rsidR="00EB2590">
          <w:rPr>
            <w:noProof/>
            <w:webHidden/>
          </w:rPr>
          <w:t>15</w:t>
        </w:r>
        <w:r w:rsidR="00EB2590">
          <w:rPr>
            <w:noProof/>
            <w:webHidden/>
          </w:rPr>
          <w:fldChar w:fldCharType="end"/>
        </w:r>
      </w:hyperlink>
    </w:p>
    <w:p w14:paraId="00904266" w14:textId="77777777" w:rsidR="00EB2590" w:rsidRDefault="00A30C22">
      <w:pPr>
        <w:pStyle w:val="Spistreci1"/>
        <w:tabs>
          <w:tab w:val="right" w:leader="dot" w:pos="9062"/>
        </w:tabs>
        <w:rPr>
          <w:rFonts w:eastAsiaTheme="minorEastAsia"/>
          <w:noProof/>
          <w:lang w:eastAsia="pl-PL"/>
        </w:rPr>
      </w:pPr>
      <w:hyperlink w:anchor="_Toc535404869" w:history="1">
        <w:r w:rsidR="00EB2590" w:rsidRPr="006C6E69">
          <w:rPr>
            <w:rStyle w:val="Hipercze"/>
            <w:noProof/>
          </w:rPr>
          <w:t>7. Wymagania w zakresie realizacji projektu partnerskiego</w:t>
        </w:r>
        <w:r w:rsidR="00EB2590">
          <w:rPr>
            <w:noProof/>
            <w:webHidden/>
          </w:rPr>
          <w:tab/>
        </w:r>
        <w:r w:rsidR="00EB2590">
          <w:rPr>
            <w:noProof/>
            <w:webHidden/>
          </w:rPr>
          <w:fldChar w:fldCharType="begin"/>
        </w:r>
        <w:r w:rsidR="00EB2590">
          <w:rPr>
            <w:noProof/>
            <w:webHidden/>
          </w:rPr>
          <w:instrText xml:space="preserve"> PAGEREF _Toc535404869 \h </w:instrText>
        </w:r>
        <w:r w:rsidR="00EB2590">
          <w:rPr>
            <w:noProof/>
            <w:webHidden/>
          </w:rPr>
        </w:r>
        <w:r w:rsidR="00EB2590">
          <w:rPr>
            <w:noProof/>
            <w:webHidden/>
          </w:rPr>
          <w:fldChar w:fldCharType="separate"/>
        </w:r>
        <w:r w:rsidR="00EB2590">
          <w:rPr>
            <w:noProof/>
            <w:webHidden/>
          </w:rPr>
          <w:t>16</w:t>
        </w:r>
        <w:r w:rsidR="00EB2590">
          <w:rPr>
            <w:noProof/>
            <w:webHidden/>
          </w:rPr>
          <w:fldChar w:fldCharType="end"/>
        </w:r>
      </w:hyperlink>
    </w:p>
    <w:p w14:paraId="394FF974" w14:textId="77777777" w:rsidR="00EB2590" w:rsidRDefault="00A30C22">
      <w:pPr>
        <w:pStyle w:val="Spistreci1"/>
        <w:tabs>
          <w:tab w:val="right" w:leader="dot" w:pos="9062"/>
        </w:tabs>
        <w:rPr>
          <w:rFonts w:eastAsiaTheme="minorEastAsia"/>
          <w:noProof/>
          <w:lang w:eastAsia="pl-PL"/>
        </w:rPr>
      </w:pPr>
      <w:hyperlink w:anchor="_Toc535404870" w:history="1">
        <w:r w:rsidR="00EB2590" w:rsidRPr="006C6E69">
          <w:rPr>
            <w:rStyle w:val="Hipercze"/>
            <w:noProof/>
          </w:rPr>
          <w:t>8. Forma konkursu</w:t>
        </w:r>
        <w:r w:rsidR="00EB2590">
          <w:rPr>
            <w:noProof/>
            <w:webHidden/>
          </w:rPr>
          <w:tab/>
        </w:r>
        <w:r w:rsidR="00EB2590">
          <w:rPr>
            <w:noProof/>
            <w:webHidden/>
          </w:rPr>
          <w:fldChar w:fldCharType="begin"/>
        </w:r>
        <w:r w:rsidR="00EB2590">
          <w:rPr>
            <w:noProof/>
            <w:webHidden/>
          </w:rPr>
          <w:instrText xml:space="preserve"> PAGEREF _Toc535404870 \h </w:instrText>
        </w:r>
        <w:r w:rsidR="00EB2590">
          <w:rPr>
            <w:noProof/>
            <w:webHidden/>
          </w:rPr>
        </w:r>
        <w:r w:rsidR="00EB2590">
          <w:rPr>
            <w:noProof/>
            <w:webHidden/>
          </w:rPr>
          <w:fldChar w:fldCharType="separate"/>
        </w:r>
        <w:r w:rsidR="00EB2590">
          <w:rPr>
            <w:noProof/>
            <w:webHidden/>
          </w:rPr>
          <w:t>18</w:t>
        </w:r>
        <w:r w:rsidR="00EB2590">
          <w:rPr>
            <w:noProof/>
            <w:webHidden/>
          </w:rPr>
          <w:fldChar w:fldCharType="end"/>
        </w:r>
      </w:hyperlink>
    </w:p>
    <w:p w14:paraId="4C21AC09" w14:textId="77777777" w:rsidR="00EB2590" w:rsidRDefault="00A30C22">
      <w:pPr>
        <w:pStyle w:val="Spistreci1"/>
        <w:tabs>
          <w:tab w:val="right" w:leader="dot" w:pos="9062"/>
        </w:tabs>
        <w:rPr>
          <w:rFonts w:eastAsiaTheme="minorEastAsia"/>
          <w:noProof/>
          <w:lang w:eastAsia="pl-PL"/>
        </w:rPr>
      </w:pPr>
      <w:hyperlink w:anchor="_Toc535404871" w:history="1">
        <w:r w:rsidR="00EB2590" w:rsidRPr="006C6E69">
          <w:rPr>
            <w:rStyle w:val="Hipercze"/>
            <w:noProof/>
          </w:rPr>
          <w:t>9. Zasady i forma składania wniosków o dofinansowanie</w:t>
        </w:r>
        <w:r w:rsidR="00EB2590">
          <w:rPr>
            <w:noProof/>
            <w:webHidden/>
          </w:rPr>
          <w:tab/>
        </w:r>
        <w:r w:rsidR="00EB2590">
          <w:rPr>
            <w:noProof/>
            <w:webHidden/>
          </w:rPr>
          <w:fldChar w:fldCharType="begin"/>
        </w:r>
        <w:r w:rsidR="00EB2590">
          <w:rPr>
            <w:noProof/>
            <w:webHidden/>
          </w:rPr>
          <w:instrText xml:space="preserve"> PAGEREF _Toc535404871 \h </w:instrText>
        </w:r>
        <w:r w:rsidR="00EB2590">
          <w:rPr>
            <w:noProof/>
            <w:webHidden/>
          </w:rPr>
        </w:r>
        <w:r w:rsidR="00EB2590">
          <w:rPr>
            <w:noProof/>
            <w:webHidden/>
          </w:rPr>
          <w:fldChar w:fldCharType="separate"/>
        </w:r>
        <w:r w:rsidR="00EB2590">
          <w:rPr>
            <w:noProof/>
            <w:webHidden/>
          </w:rPr>
          <w:t>21</w:t>
        </w:r>
        <w:r w:rsidR="00EB2590">
          <w:rPr>
            <w:noProof/>
            <w:webHidden/>
          </w:rPr>
          <w:fldChar w:fldCharType="end"/>
        </w:r>
      </w:hyperlink>
    </w:p>
    <w:p w14:paraId="42D1B2DB" w14:textId="77777777" w:rsidR="00EB2590" w:rsidRDefault="00A30C22">
      <w:pPr>
        <w:pStyle w:val="Spistreci1"/>
        <w:tabs>
          <w:tab w:val="right" w:leader="dot" w:pos="9062"/>
        </w:tabs>
        <w:rPr>
          <w:rFonts w:eastAsiaTheme="minorEastAsia"/>
          <w:noProof/>
          <w:lang w:eastAsia="pl-PL"/>
        </w:rPr>
      </w:pPr>
      <w:hyperlink w:anchor="_Toc535404872" w:history="1">
        <w:r w:rsidR="00EB2590" w:rsidRPr="006C6E69">
          <w:rPr>
            <w:rStyle w:val="Hipercze"/>
            <w:noProof/>
          </w:rPr>
          <w:t>10. Sposób uzupełnienia braków w zakresie warunków formalnych oraz poprawiania oczywistych omyłek</w:t>
        </w:r>
        <w:r w:rsidR="00EB2590">
          <w:rPr>
            <w:noProof/>
            <w:webHidden/>
          </w:rPr>
          <w:tab/>
        </w:r>
        <w:r w:rsidR="00EB2590">
          <w:rPr>
            <w:noProof/>
            <w:webHidden/>
          </w:rPr>
          <w:fldChar w:fldCharType="begin"/>
        </w:r>
        <w:r w:rsidR="00EB2590">
          <w:rPr>
            <w:noProof/>
            <w:webHidden/>
          </w:rPr>
          <w:instrText xml:space="preserve"> PAGEREF _Toc535404872 \h </w:instrText>
        </w:r>
        <w:r w:rsidR="00EB2590">
          <w:rPr>
            <w:noProof/>
            <w:webHidden/>
          </w:rPr>
        </w:r>
        <w:r w:rsidR="00EB2590">
          <w:rPr>
            <w:noProof/>
            <w:webHidden/>
          </w:rPr>
          <w:fldChar w:fldCharType="separate"/>
        </w:r>
        <w:r w:rsidR="00EB2590">
          <w:rPr>
            <w:noProof/>
            <w:webHidden/>
          </w:rPr>
          <w:t>25</w:t>
        </w:r>
        <w:r w:rsidR="00EB2590">
          <w:rPr>
            <w:noProof/>
            <w:webHidden/>
          </w:rPr>
          <w:fldChar w:fldCharType="end"/>
        </w:r>
      </w:hyperlink>
    </w:p>
    <w:p w14:paraId="01C75062" w14:textId="77777777" w:rsidR="00EB2590" w:rsidRDefault="00A30C22">
      <w:pPr>
        <w:pStyle w:val="Spistreci1"/>
        <w:tabs>
          <w:tab w:val="right" w:leader="dot" w:pos="9062"/>
        </w:tabs>
        <w:rPr>
          <w:rFonts w:eastAsiaTheme="minorEastAsia"/>
          <w:noProof/>
          <w:lang w:eastAsia="pl-PL"/>
        </w:rPr>
      </w:pPr>
      <w:hyperlink w:anchor="_Toc535404873" w:history="1">
        <w:r w:rsidR="00EB2590" w:rsidRPr="006C6E69">
          <w:rPr>
            <w:rStyle w:val="Hipercze"/>
            <w:noProof/>
          </w:rPr>
          <w:t>11. Wzór wniosku o dofinansowanie projektu</w:t>
        </w:r>
        <w:r w:rsidR="00EB2590">
          <w:rPr>
            <w:noProof/>
            <w:webHidden/>
          </w:rPr>
          <w:tab/>
        </w:r>
        <w:r w:rsidR="00EB2590">
          <w:rPr>
            <w:noProof/>
            <w:webHidden/>
          </w:rPr>
          <w:fldChar w:fldCharType="begin"/>
        </w:r>
        <w:r w:rsidR="00EB2590">
          <w:rPr>
            <w:noProof/>
            <w:webHidden/>
          </w:rPr>
          <w:instrText xml:space="preserve"> PAGEREF _Toc535404873 \h </w:instrText>
        </w:r>
        <w:r w:rsidR="00EB2590">
          <w:rPr>
            <w:noProof/>
            <w:webHidden/>
          </w:rPr>
        </w:r>
        <w:r w:rsidR="00EB2590">
          <w:rPr>
            <w:noProof/>
            <w:webHidden/>
          </w:rPr>
          <w:fldChar w:fldCharType="separate"/>
        </w:r>
        <w:r w:rsidR="00EB2590">
          <w:rPr>
            <w:noProof/>
            <w:webHidden/>
          </w:rPr>
          <w:t>27</w:t>
        </w:r>
        <w:r w:rsidR="00EB2590">
          <w:rPr>
            <w:noProof/>
            <w:webHidden/>
          </w:rPr>
          <w:fldChar w:fldCharType="end"/>
        </w:r>
      </w:hyperlink>
    </w:p>
    <w:p w14:paraId="56636464" w14:textId="77777777" w:rsidR="00EB2590" w:rsidRDefault="00A30C22">
      <w:pPr>
        <w:pStyle w:val="Spistreci1"/>
        <w:tabs>
          <w:tab w:val="right" w:leader="dot" w:pos="9062"/>
        </w:tabs>
        <w:rPr>
          <w:rFonts w:eastAsiaTheme="minorEastAsia"/>
          <w:noProof/>
          <w:lang w:eastAsia="pl-PL"/>
        </w:rPr>
      </w:pPr>
      <w:hyperlink w:anchor="_Toc535404874" w:history="1">
        <w:r w:rsidR="00EB2590" w:rsidRPr="006C6E69">
          <w:rPr>
            <w:rStyle w:val="Hipercze"/>
            <w:noProof/>
          </w:rPr>
          <w:t>12. Wzór umowy o dofinansowanie projektu</w:t>
        </w:r>
        <w:r w:rsidR="00EB2590">
          <w:rPr>
            <w:noProof/>
            <w:webHidden/>
          </w:rPr>
          <w:tab/>
        </w:r>
        <w:r w:rsidR="00EB2590">
          <w:rPr>
            <w:noProof/>
            <w:webHidden/>
          </w:rPr>
          <w:fldChar w:fldCharType="begin"/>
        </w:r>
        <w:r w:rsidR="00EB2590">
          <w:rPr>
            <w:noProof/>
            <w:webHidden/>
          </w:rPr>
          <w:instrText xml:space="preserve"> PAGEREF _Toc535404874 \h </w:instrText>
        </w:r>
        <w:r w:rsidR="00EB2590">
          <w:rPr>
            <w:noProof/>
            <w:webHidden/>
          </w:rPr>
        </w:r>
        <w:r w:rsidR="00EB2590">
          <w:rPr>
            <w:noProof/>
            <w:webHidden/>
          </w:rPr>
          <w:fldChar w:fldCharType="separate"/>
        </w:r>
        <w:r w:rsidR="00EB2590">
          <w:rPr>
            <w:noProof/>
            <w:webHidden/>
          </w:rPr>
          <w:t>27</w:t>
        </w:r>
        <w:r w:rsidR="00EB2590">
          <w:rPr>
            <w:noProof/>
            <w:webHidden/>
          </w:rPr>
          <w:fldChar w:fldCharType="end"/>
        </w:r>
      </w:hyperlink>
    </w:p>
    <w:p w14:paraId="3E0F314A" w14:textId="77777777" w:rsidR="00EB2590" w:rsidRDefault="00A30C22">
      <w:pPr>
        <w:pStyle w:val="Spistreci1"/>
        <w:tabs>
          <w:tab w:val="right" w:leader="dot" w:pos="9062"/>
        </w:tabs>
        <w:rPr>
          <w:rFonts w:eastAsiaTheme="minorEastAsia"/>
          <w:noProof/>
          <w:lang w:eastAsia="pl-PL"/>
        </w:rPr>
      </w:pPr>
      <w:hyperlink w:anchor="_Toc535404875" w:history="1">
        <w:r w:rsidR="00EB2590" w:rsidRPr="006C6E69">
          <w:rPr>
            <w:rStyle w:val="Hipercze"/>
            <w:noProof/>
          </w:rPr>
          <w:t>13. Kryteria wyboru projektów wraz z podaniem ich znaczenia</w:t>
        </w:r>
        <w:r w:rsidR="00EB2590">
          <w:rPr>
            <w:noProof/>
            <w:webHidden/>
          </w:rPr>
          <w:tab/>
        </w:r>
        <w:r w:rsidR="00EB2590">
          <w:rPr>
            <w:noProof/>
            <w:webHidden/>
          </w:rPr>
          <w:fldChar w:fldCharType="begin"/>
        </w:r>
        <w:r w:rsidR="00EB2590">
          <w:rPr>
            <w:noProof/>
            <w:webHidden/>
          </w:rPr>
          <w:instrText xml:space="preserve"> PAGEREF _Toc535404875 \h </w:instrText>
        </w:r>
        <w:r w:rsidR="00EB2590">
          <w:rPr>
            <w:noProof/>
            <w:webHidden/>
          </w:rPr>
        </w:r>
        <w:r w:rsidR="00EB2590">
          <w:rPr>
            <w:noProof/>
            <w:webHidden/>
          </w:rPr>
          <w:fldChar w:fldCharType="separate"/>
        </w:r>
        <w:r w:rsidR="00EB2590">
          <w:rPr>
            <w:noProof/>
            <w:webHidden/>
          </w:rPr>
          <w:t>28</w:t>
        </w:r>
        <w:r w:rsidR="00EB2590">
          <w:rPr>
            <w:noProof/>
            <w:webHidden/>
          </w:rPr>
          <w:fldChar w:fldCharType="end"/>
        </w:r>
      </w:hyperlink>
    </w:p>
    <w:p w14:paraId="67E2B002" w14:textId="77777777" w:rsidR="00EB2590" w:rsidRDefault="00A30C22">
      <w:pPr>
        <w:pStyle w:val="Spistreci1"/>
        <w:tabs>
          <w:tab w:val="right" w:leader="dot" w:pos="9062"/>
        </w:tabs>
        <w:rPr>
          <w:rFonts w:eastAsiaTheme="minorEastAsia"/>
          <w:noProof/>
          <w:lang w:eastAsia="pl-PL"/>
        </w:rPr>
      </w:pPr>
      <w:hyperlink w:anchor="_Toc535404876" w:history="1">
        <w:r w:rsidR="00EB2590" w:rsidRPr="006C6E69">
          <w:rPr>
            <w:rStyle w:val="Hipercze"/>
            <w:noProof/>
          </w:rPr>
          <w:t>14. Zasady finansowania projektu</w:t>
        </w:r>
        <w:r w:rsidR="00EB2590">
          <w:rPr>
            <w:noProof/>
            <w:webHidden/>
          </w:rPr>
          <w:tab/>
        </w:r>
        <w:r w:rsidR="00EB2590">
          <w:rPr>
            <w:noProof/>
            <w:webHidden/>
          </w:rPr>
          <w:fldChar w:fldCharType="begin"/>
        </w:r>
        <w:r w:rsidR="00EB2590">
          <w:rPr>
            <w:noProof/>
            <w:webHidden/>
          </w:rPr>
          <w:instrText xml:space="preserve"> PAGEREF _Toc535404876 \h </w:instrText>
        </w:r>
        <w:r w:rsidR="00EB2590">
          <w:rPr>
            <w:noProof/>
            <w:webHidden/>
          </w:rPr>
        </w:r>
        <w:r w:rsidR="00EB2590">
          <w:rPr>
            <w:noProof/>
            <w:webHidden/>
          </w:rPr>
          <w:fldChar w:fldCharType="separate"/>
        </w:r>
        <w:r w:rsidR="00EB2590">
          <w:rPr>
            <w:noProof/>
            <w:webHidden/>
          </w:rPr>
          <w:t>28</w:t>
        </w:r>
        <w:r w:rsidR="00EB2590">
          <w:rPr>
            <w:noProof/>
            <w:webHidden/>
          </w:rPr>
          <w:fldChar w:fldCharType="end"/>
        </w:r>
      </w:hyperlink>
    </w:p>
    <w:p w14:paraId="7E872B8B" w14:textId="77777777" w:rsidR="00EB2590" w:rsidRDefault="00A30C22">
      <w:pPr>
        <w:pStyle w:val="Spistreci1"/>
        <w:tabs>
          <w:tab w:val="right" w:leader="dot" w:pos="9062"/>
        </w:tabs>
        <w:rPr>
          <w:rFonts w:eastAsiaTheme="minorEastAsia"/>
          <w:noProof/>
          <w:lang w:eastAsia="pl-PL"/>
        </w:rPr>
      </w:pPr>
      <w:hyperlink w:anchor="_Toc535404877" w:history="1">
        <w:r w:rsidR="00EB2590" w:rsidRPr="006C6E69">
          <w:rPr>
            <w:rStyle w:val="Hipercze"/>
            <w:noProof/>
          </w:rPr>
          <w:t>15. Maksymalny dopuszczalny poziom dofinansowania projektu lub maksymalna intensywność pomocy</w:t>
        </w:r>
        <w:r w:rsidR="00EB2590">
          <w:rPr>
            <w:noProof/>
            <w:webHidden/>
          </w:rPr>
          <w:tab/>
        </w:r>
        <w:r w:rsidR="00EB2590">
          <w:rPr>
            <w:noProof/>
            <w:webHidden/>
          </w:rPr>
          <w:fldChar w:fldCharType="begin"/>
        </w:r>
        <w:r w:rsidR="00EB2590">
          <w:rPr>
            <w:noProof/>
            <w:webHidden/>
          </w:rPr>
          <w:instrText xml:space="preserve"> PAGEREF _Toc535404877 \h </w:instrText>
        </w:r>
        <w:r w:rsidR="00EB2590">
          <w:rPr>
            <w:noProof/>
            <w:webHidden/>
          </w:rPr>
        </w:r>
        <w:r w:rsidR="00EB2590">
          <w:rPr>
            <w:noProof/>
            <w:webHidden/>
          </w:rPr>
          <w:fldChar w:fldCharType="separate"/>
        </w:r>
        <w:r w:rsidR="00EB2590">
          <w:rPr>
            <w:noProof/>
            <w:webHidden/>
          </w:rPr>
          <w:t>29</w:t>
        </w:r>
        <w:r w:rsidR="00EB2590">
          <w:rPr>
            <w:noProof/>
            <w:webHidden/>
          </w:rPr>
          <w:fldChar w:fldCharType="end"/>
        </w:r>
      </w:hyperlink>
    </w:p>
    <w:p w14:paraId="229E6623" w14:textId="77777777" w:rsidR="00EB2590" w:rsidRDefault="00A30C22">
      <w:pPr>
        <w:pStyle w:val="Spistreci1"/>
        <w:tabs>
          <w:tab w:val="right" w:leader="dot" w:pos="9062"/>
        </w:tabs>
        <w:rPr>
          <w:rFonts w:eastAsiaTheme="minorEastAsia"/>
          <w:noProof/>
          <w:lang w:eastAsia="pl-PL"/>
        </w:rPr>
      </w:pPr>
      <w:hyperlink w:anchor="_Toc535404878" w:history="1">
        <w:r w:rsidR="00EB2590" w:rsidRPr="006C6E69">
          <w:rPr>
            <w:rStyle w:val="Hipercze"/>
            <w:noProof/>
          </w:rPr>
          <w:t>16. Pomoc publiczna i pomoc de minimis</w:t>
        </w:r>
        <w:r w:rsidR="00EB2590">
          <w:rPr>
            <w:noProof/>
            <w:webHidden/>
          </w:rPr>
          <w:tab/>
        </w:r>
        <w:r w:rsidR="00EB2590">
          <w:rPr>
            <w:noProof/>
            <w:webHidden/>
          </w:rPr>
          <w:fldChar w:fldCharType="begin"/>
        </w:r>
        <w:r w:rsidR="00EB2590">
          <w:rPr>
            <w:noProof/>
            <w:webHidden/>
          </w:rPr>
          <w:instrText xml:space="preserve"> PAGEREF _Toc535404878 \h </w:instrText>
        </w:r>
        <w:r w:rsidR="00EB2590">
          <w:rPr>
            <w:noProof/>
            <w:webHidden/>
          </w:rPr>
        </w:r>
        <w:r w:rsidR="00EB2590">
          <w:rPr>
            <w:noProof/>
            <w:webHidden/>
          </w:rPr>
          <w:fldChar w:fldCharType="separate"/>
        </w:r>
        <w:r w:rsidR="00EB2590">
          <w:rPr>
            <w:noProof/>
            <w:webHidden/>
          </w:rPr>
          <w:t>30</w:t>
        </w:r>
        <w:r w:rsidR="00EB2590">
          <w:rPr>
            <w:noProof/>
            <w:webHidden/>
          </w:rPr>
          <w:fldChar w:fldCharType="end"/>
        </w:r>
      </w:hyperlink>
    </w:p>
    <w:p w14:paraId="31C12342" w14:textId="77777777" w:rsidR="00EB2590" w:rsidRDefault="00A30C22">
      <w:pPr>
        <w:pStyle w:val="Spistreci1"/>
        <w:tabs>
          <w:tab w:val="right" w:leader="dot" w:pos="9062"/>
        </w:tabs>
        <w:rPr>
          <w:rFonts w:eastAsiaTheme="minorEastAsia"/>
          <w:noProof/>
          <w:lang w:eastAsia="pl-PL"/>
        </w:rPr>
      </w:pPr>
      <w:hyperlink w:anchor="_Toc535404879" w:history="1">
        <w:r w:rsidR="00EB2590" w:rsidRPr="006C6E69">
          <w:rPr>
            <w:rStyle w:val="Hipercze"/>
            <w:noProof/>
          </w:rPr>
          <w:t>17. Warunki uwzględnienia dochodu w projekcie</w:t>
        </w:r>
        <w:r w:rsidR="00EB2590">
          <w:rPr>
            <w:noProof/>
            <w:webHidden/>
          </w:rPr>
          <w:tab/>
        </w:r>
        <w:r w:rsidR="00EB2590">
          <w:rPr>
            <w:noProof/>
            <w:webHidden/>
          </w:rPr>
          <w:fldChar w:fldCharType="begin"/>
        </w:r>
        <w:r w:rsidR="00EB2590">
          <w:rPr>
            <w:noProof/>
            <w:webHidden/>
          </w:rPr>
          <w:instrText xml:space="preserve"> PAGEREF _Toc535404879 \h </w:instrText>
        </w:r>
        <w:r w:rsidR="00EB2590">
          <w:rPr>
            <w:noProof/>
            <w:webHidden/>
          </w:rPr>
        </w:r>
        <w:r w:rsidR="00EB2590">
          <w:rPr>
            <w:noProof/>
            <w:webHidden/>
          </w:rPr>
          <w:fldChar w:fldCharType="separate"/>
        </w:r>
        <w:r w:rsidR="00EB2590">
          <w:rPr>
            <w:noProof/>
            <w:webHidden/>
          </w:rPr>
          <w:t>32</w:t>
        </w:r>
        <w:r w:rsidR="00EB2590">
          <w:rPr>
            <w:noProof/>
            <w:webHidden/>
          </w:rPr>
          <w:fldChar w:fldCharType="end"/>
        </w:r>
      </w:hyperlink>
    </w:p>
    <w:p w14:paraId="59726CF2" w14:textId="77777777" w:rsidR="00EB2590" w:rsidRDefault="00A30C22">
      <w:pPr>
        <w:pStyle w:val="Spistreci1"/>
        <w:tabs>
          <w:tab w:val="right" w:leader="dot" w:pos="9062"/>
        </w:tabs>
        <w:rPr>
          <w:rFonts w:eastAsiaTheme="minorEastAsia"/>
          <w:noProof/>
          <w:lang w:eastAsia="pl-PL"/>
        </w:rPr>
      </w:pPr>
      <w:hyperlink w:anchor="_Toc535404880" w:history="1">
        <w:r w:rsidR="00EB2590" w:rsidRPr="006C6E69">
          <w:rPr>
            <w:rStyle w:val="Hipercze"/>
            <w:noProof/>
          </w:rPr>
          <w:t>18. Środki odwoławcze przysługujące wnioskodawcy</w:t>
        </w:r>
        <w:r w:rsidR="00EB2590">
          <w:rPr>
            <w:noProof/>
            <w:webHidden/>
          </w:rPr>
          <w:tab/>
        </w:r>
        <w:r w:rsidR="00EB2590">
          <w:rPr>
            <w:noProof/>
            <w:webHidden/>
          </w:rPr>
          <w:fldChar w:fldCharType="begin"/>
        </w:r>
        <w:r w:rsidR="00EB2590">
          <w:rPr>
            <w:noProof/>
            <w:webHidden/>
          </w:rPr>
          <w:instrText xml:space="preserve"> PAGEREF _Toc535404880 \h </w:instrText>
        </w:r>
        <w:r w:rsidR="00EB2590">
          <w:rPr>
            <w:noProof/>
            <w:webHidden/>
          </w:rPr>
        </w:r>
        <w:r w:rsidR="00EB2590">
          <w:rPr>
            <w:noProof/>
            <w:webHidden/>
          </w:rPr>
          <w:fldChar w:fldCharType="separate"/>
        </w:r>
        <w:r w:rsidR="00EB2590">
          <w:rPr>
            <w:noProof/>
            <w:webHidden/>
          </w:rPr>
          <w:t>32</w:t>
        </w:r>
        <w:r w:rsidR="00EB2590">
          <w:rPr>
            <w:noProof/>
            <w:webHidden/>
          </w:rPr>
          <w:fldChar w:fldCharType="end"/>
        </w:r>
      </w:hyperlink>
    </w:p>
    <w:p w14:paraId="15CA752E" w14:textId="77777777" w:rsidR="00EB2590" w:rsidRDefault="00A30C22">
      <w:pPr>
        <w:pStyle w:val="Spistreci1"/>
        <w:tabs>
          <w:tab w:val="right" w:leader="dot" w:pos="9062"/>
        </w:tabs>
        <w:rPr>
          <w:rFonts w:eastAsiaTheme="minorEastAsia"/>
          <w:noProof/>
          <w:lang w:eastAsia="pl-PL"/>
        </w:rPr>
      </w:pPr>
      <w:hyperlink w:anchor="_Toc535404881" w:history="1">
        <w:r w:rsidR="00EB2590" w:rsidRPr="006C6E69">
          <w:rPr>
            <w:rStyle w:val="Hipercze"/>
            <w:noProof/>
          </w:rPr>
          <w:t>19. Sposób podania do publicznej wiadomości wyników konkursu</w:t>
        </w:r>
        <w:r w:rsidR="00EB2590">
          <w:rPr>
            <w:noProof/>
            <w:webHidden/>
          </w:rPr>
          <w:tab/>
        </w:r>
        <w:r w:rsidR="00EB2590">
          <w:rPr>
            <w:noProof/>
            <w:webHidden/>
          </w:rPr>
          <w:fldChar w:fldCharType="begin"/>
        </w:r>
        <w:r w:rsidR="00EB2590">
          <w:rPr>
            <w:noProof/>
            <w:webHidden/>
          </w:rPr>
          <w:instrText xml:space="preserve"> PAGEREF _Toc535404881 \h </w:instrText>
        </w:r>
        <w:r w:rsidR="00EB2590">
          <w:rPr>
            <w:noProof/>
            <w:webHidden/>
          </w:rPr>
        </w:r>
        <w:r w:rsidR="00EB2590">
          <w:rPr>
            <w:noProof/>
            <w:webHidden/>
          </w:rPr>
          <w:fldChar w:fldCharType="separate"/>
        </w:r>
        <w:r w:rsidR="00EB2590">
          <w:rPr>
            <w:noProof/>
            <w:webHidden/>
          </w:rPr>
          <w:t>33</w:t>
        </w:r>
        <w:r w:rsidR="00EB2590">
          <w:rPr>
            <w:noProof/>
            <w:webHidden/>
          </w:rPr>
          <w:fldChar w:fldCharType="end"/>
        </w:r>
      </w:hyperlink>
    </w:p>
    <w:p w14:paraId="12FE2374" w14:textId="77777777" w:rsidR="00EB2590" w:rsidRDefault="00A30C22">
      <w:pPr>
        <w:pStyle w:val="Spistreci1"/>
        <w:tabs>
          <w:tab w:val="right" w:leader="dot" w:pos="9062"/>
        </w:tabs>
        <w:rPr>
          <w:rFonts w:eastAsiaTheme="minorEastAsia"/>
          <w:noProof/>
          <w:lang w:eastAsia="pl-PL"/>
        </w:rPr>
      </w:pPr>
      <w:hyperlink w:anchor="_Toc535404882" w:history="1">
        <w:r w:rsidR="00EB2590" w:rsidRPr="006C6E69">
          <w:rPr>
            <w:rStyle w:val="Hipercze"/>
            <w:noProof/>
          </w:rPr>
          <w:t>20. Warunki zawarcia umowy o dofinansowanie projektu</w:t>
        </w:r>
        <w:r w:rsidR="00EB2590">
          <w:rPr>
            <w:noProof/>
            <w:webHidden/>
          </w:rPr>
          <w:tab/>
        </w:r>
        <w:r w:rsidR="00EB2590">
          <w:rPr>
            <w:noProof/>
            <w:webHidden/>
          </w:rPr>
          <w:fldChar w:fldCharType="begin"/>
        </w:r>
        <w:r w:rsidR="00EB2590">
          <w:rPr>
            <w:noProof/>
            <w:webHidden/>
          </w:rPr>
          <w:instrText xml:space="preserve"> PAGEREF _Toc535404882 \h </w:instrText>
        </w:r>
        <w:r w:rsidR="00EB2590">
          <w:rPr>
            <w:noProof/>
            <w:webHidden/>
          </w:rPr>
        </w:r>
        <w:r w:rsidR="00EB2590">
          <w:rPr>
            <w:noProof/>
            <w:webHidden/>
          </w:rPr>
          <w:fldChar w:fldCharType="separate"/>
        </w:r>
        <w:r w:rsidR="00EB2590">
          <w:rPr>
            <w:noProof/>
            <w:webHidden/>
          </w:rPr>
          <w:t>33</w:t>
        </w:r>
        <w:r w:rsidR="00EB2590">
          <w:rPr>
            <w:noProof/>
            <w:webHidden/>
          </w:rPr>
          <w:fldChar w:fldCharType="end"/>
        </w:r>
      </w:hyperlink>
    </w:p>
    <w:p w14:paraId="3AA2E664" w14:textId="77777777" w:rsidR="00EB2590" w:rsidRDefault="00A30C22">
      <w:pPr>
        <w:pStyle w:val="Spistreci1"/>
        <w:tabs>
          <w:tab w:val="right" w:leader="dot" w:pos="9062"/>
        </w:tabs>
        <w:rPr>
          <w:rFonts w:eastAsiaTheme="minorEastAsia"/>
          <w:noProof/>
          <w:lang w:eastAsia="pl-PL"/>
        </w:rPr>
      </w:pPr>
      <w:hyperlink w:anchor="_Toc535404883" w:history="1">
        <w:r w:rsidR="00EB2590" w:rsidRPr="006C6E69">
          <w:rPr>
            <w:rStyle w:val="Hipercze"/>
            <w:noProof/>
          </w:rPr>
          <w:t>21. Forma i sposób udzielania wnioskodawcy wyjaśnień w kwestiach dotyczących konkursu</w:t>
        </w:r>
        <w:r w:rsidR="00EB2590">
          <w:rPr>
            <w:noProof/>
            <w:webHidden/>
          </w:rPr>
          <w:tab/>
        </w:r>
        <w:r w:rsidR="00EB2590">
          <w:rPr>
            <w:noProof/>
            <w:webHidden/>
          </w:rPr>
          <w:fldChar w:fldCharType="begin"/>
        </w:r>
        <w:r w:rsidR="00EB2590">
          <w:rPr>
            <w:noProof/>
            <w:webHidden/>
          </w:rPr>
          <w:instrText xml:space="preserve"> PAGEREF _Toc535404883 \h </w:instrText>
        </w:r>
        <w:r w:rsidR="00EB2590">
          <w:rPr>
            <w:noProof/>
            <w:webHidden/>
          </w:rPr>
        </w:r>
        <w:r w:rsidR="00EB2590">
          <w:rPr>
            <w:noProof/>
            <w:webHidden/>
          </w:rPr>
          <w:fldChar w:fldCharType="separate"/>
        </w:r>
        <w:r w:rsidR="00EB2590">
          <w:rPr>
            <w:noProof/>
            <w:webHidden/>
          </w:rPr>
          <w:t>34</w:t>
        </w:r>
        <w:r w:rsidR="00EB2590">
          <w:rPr>
            <w:noProof/>
            <w:webHidden/>
          </w:rPr>
          <w:fldChar w:fldCharType="end"/>
        </w:r>
      </w:hyperlink>
    </w:p>
    <w:p w14:paraId="166D6E96" w14:textId="77777777" w:rsidR="00EB2590" w:rsidRDefault="00A30C22">
      <w:pPr>
        <w:pStyle w:val="Spistreci1"/>
        <w:tabs>
          <w:tab w:val="right" w:leader="dot" w:pos="9062"/>
        </w:tabs>
        <w:rPr>
          <w:rFonts w:eastAsiaTheme="minorEastAsia"/>
          <w:noProof/>
          <w:lang w:eastAsia="pl-PL"/>
        </w:rPr>
      </w:pPr>
      <w:hyperlink w:anchor="_Toc535404884" w:history="1">
        <w:r w:rsidR="00EB2590" w:rsidRPr="006C6E69">
          <w:rPr>
            <w:rStyle w:val="Hipercze"/>
            <w:noProof/>
          </w:rPr>
          <w:t>22. Orientacyjny termin rozstrzygnięcia konkursu</w:t>
        </w:r>
        <w:r w:rsidR="00EB2590">
          <w:rPr>
            <w:noProof/>
            <w:webHidden/>
          </w:rPr>
          <w:tab/>
        </w:r>
        <w:r w:rsidR="00EB2590">
          <w:rPr>
            <w:noProof/>
            <w:webHidden/>
          </w:rPr>
          <w:fldChar w:fldCharType="begin"/>
        </w:r>
        <w:r w:rsidR="00EB2590">
          <w:rPr>
            <w:noProof/>
            <w:webHidden/>
          </w:rPr>
          <w:instrText xml:space="preserve"> PAGEREF _Toc535404884 \h </w:instrText>
        </w:r>
        <w:r w:rsidR="00EB2590">
          <w:rPr>
            <w:noProof/>
            <w:webHidden/>
          </w:rPr>
        </w:r>
        <w:r w:rsidR="00EB2590">
          <w:rPr>
            <w:noProof/>
            <w:webHidden/>
          </w:rPr>
          <w:fldChar w:fldCharType="separate"/>
        </w:r>
        <w:r w:rsidR="00EB2590">
          <w:rPr>
            <w:noProof/>
            <w:webHidden/>
          </w:rPr>
          <w:t>34</w:t>
        </w:r>
        <w:r w:rsidR="00EB2590">
          <w:rPr>
            <w:noProof/>
            <w:webHidden/>
          </w:rPr>
          <w:fldChar w:fldCharType="end"/>
        </w:r>
      </w:hyperlink>
    </w:p>
    <w:p w14:paraId="7F382550" w14:textId="77777777" w:rsidR="00EB2590" w:rsidRDefault="00A30C22">
      <w:pPr>
        <w:pStyle w:val="Spistreci1"/>
        <w:tabs>
          <w:tab w:val="right" w:leader="dot" w:pos="9062"/>
        </w:tabs>
        <w:rPr>
          <w:rFonts w:eastAsiaTheme="minorEastAsia"/>
          <w:noProof/>
          <w:lang w:eastAsia="pl-PL"/>
        </w:rPr>
      </w:pPr>
      <w:hyperlink w:anchor="_Toc535404885" w:history="1">
        <w:r w:rsidR="00EB2590" w:rsidRPr="006C6E69">
          <w:rPr>
            <w:rStyle w:val="Hipercze"/>
            <w:noProof/>
          </w:rPr>
          <w:t>23. Sytuacje, w których konkurs może zostać anulowany</w:t>
        </w:r>
        <w:r w:rsidR="00EB2590">
          <w:rPr>
            <w:noProof/>
            <w:webHidden/>
          </w:rPr>
          <w:tab/>
        </w:r>
        <w:r w:rsidR="00EB2590">
          <w:rPr>
            <w:noProof/>
            <w:webHidden/>
          </w:rPr>
          <w:fldChar w:fldCharType="begin"/>
        </w:r>
        <w:r w:rsidR="00EB2590">
          <w:rPr>
            <w:noProof/>
            <w:webHidden/>
          </w:rPr>
          <w:instrText xml:space="preserve"> PAGEREF _Toc535404885 \h </w:instrText>
        </w:r>
        <w:r w:rsidR="00EB2590">
          <w:rPr>
            <w:noProof/>
            <w:webHidden/>
          </w:rPr>
        </w:r>
        <w:r w:rsidR="00EB2590">
          <w:rPr>
            <w:noProof/>
            <w:webHidden/>
          </w:rPr>
          <w:fldChar w:fldCharType="separate"/>
        </w:r>
        <w:r w:rsidR="00EB2590">
          <w:rPr>
            <w:noProof/>
            <w:webHidden/>
          </w:rPr>
          <w:t>34</w:t>
        </w:r>
        <w:r w:rsidR="00EB2590">
          <w:rPr>
            <w:noProof/>
            <w:webHidden/>
          </w:rPr>
          <w:fldChar w:fldCharType="end"/>
        </w:r>
      </w:hyperlink>
    </w:p>
    <w:p w14:paraId="27FC7071" w14:textId="77777777" w:rsidR="00EB2590" w:rsidRDefault="00A30C22">
      <w:pPr>
        <w:pStyle w:val="Spistreci1"/>
        <w:tabs>
          <w:tab w:val="right" w:leader="dot" w:pos="9062"/>
        </w:tabs>
        <w:rPr>
          <w:rFonts w:eastAsiaTheme="minorEastAsia"/>
          <w:noProof/>
          <w:lang w:eastAsia="pl-PL"/>
        </w:rPr>
      </w:pPr>
      <w:hyperlink w:anchor="_Toc535404886" w:history="1">
        <w:r w:rsidR="00EB2590" w:rsidRPr="006C6E69">
          <w:rPr>
            <w:rStyle w:val="Hipercze"/>
            <w:noProof/>
          </w:rPr>
          <w:t>24. Postanowienie dotyczące możliwości zwiększenia kwoty przeznaczonej na dofinansowanie projektów w konkursie</w:t>
        </w:r>
        <w:r w:rsidR="00EB2590">
          <w:rPr>
            <w:noProof/>
            <w:webHidden/>
          </w:rPr>
          <w:tab/>
        </w:r>
        <w:r w:rsidR="00EB2590">
          <w:rPr>
            <w:noProof/>
            <w:webHidden/>
          </w:rPr>
          <w:fldChar w:fldCharType="begin"/>
        </w:r>
        <w:r w:rsidR="00EB2590">
          <w:rPr>
            <w:noProof/>
            <w:webHidden/>
          </w:rPr>
          <w:instrText xml:space="preserve"> PAGEREF _Toc535404886 \h </w:instrText>
        </w:r>
        <w:r w:rsidR="00EB2590">
          <w:rPr>
            <w:noProof/>
            <w:webHidden/>
          </w:rPr>
        </w:r>
        <w:r w:rsidR="00EB2590">
          <w:rPr>
            <w:noProof/>
            <w:webHidden/>
          </w:rPr>
          <w:fldChar w:fldCharType="separate"/>
        </w:r>
        <w:r w:rsidR="00EB2590">
          <w:rPr>
            <w:noProof/>
            <w:webHidden/>
          </w:rPr>
          <w:t>35</w:t>
        </w:r>
        <w:r w:rsidR="00EB2590">
          <w:rPr>
            <w:noProof/>
            <w:webHidden/>
          </w:rPr>
          <w:fldChar w:fldCharType="end"/>
        </w:r>
      </w:hyperlink>
    </w:p>
    <w:p w14:paraId="1A7254A1" w14:textId="77777777" w:rsidR="00EB2590" w:rsidRDefault="00A30C22">
      <w:pPr>
        <w:pStyle w:val="Spistreci1"/>
        <w:tabs>
          <w:tab w:val="right" w:leader="dot" w:pos="9062"/>
        </w:tabs>
        <w:rPr>
          <w:rFonts w:eastAsiaTheme="minorEastAsia"/>
          <w:noProof/>
          <w:lang w:eastAsia="pl-PL"/>
        </w:rPr>
      </w:pPr>
      <w:hyperlink w:anchor="_Toc535404887" w:history="1">
        <w:r w:rsidR="00EB2590" w:rsidRPr="006C6E69">
          <w:rPr>
            <w:rStyle w:val="Hipercze"/>
            <w:noProof/>
          </w:rPr>
          <w:t>25. Wskaźniki produktu i rezultatu</w:t>
        </w:r>
        <w:r w:rsidR="00EB2590">
          <w:rPr>
            <w:noProof/>
            <w:webHidden/>
          </w:rPr>
          <w:tab/>
        </w:r>
        <w:r w:rsidR="00EB2590">
          <w:rPr>
            <w:noProof/>
            <w:webHidden/>
          </w:rPr>
          <w:fldChar w:fldCharType="begin"/>
        </w:r>
        <w:r w:rsidR="00EB2590">
          <w:rPr>
            <w:noProof/>
            <w:webHidden/>
          </w:rPr>
          <w:instrText xml:space="preserve"> PAGEREF _Toc535404887 \h </w:instrText>
        </w:r>
        <w:r w:rsidR="00EB2590">
          <w:rPr>
            <w:noProof/>
            <w:webHidden/>
          </w:rPr>
        </w:r>
        <w:r w:rsidR="00EB2590">
          <w:rPr>
            <w:noProof/>
            <w:webHidden/>
          </w:rPr>
          <w:fldChar w:fldCharType="separate"/>
        </w:r>
        <w:r w:rsidR="00EB2590">
          <w:rPr>
            <w:noProof/>
            <w:webHidden/>
          </w:rPr>
          <w:t>35</w:t>
        </w:r>
        <w:r w:rsidR="00EB2590">
          <w:rPr>
            <w:noProof/>
            <w:webHidden/>
          </w:rPr>
          <w:fldChar w:fldCharType="end"/>
        </w:r>
      </w:hyperlink>
    </w:p>
    <w:p w14:paraId="2F255318" w14:textId="77777777" w:rsidR="00EB2590" w:rsidRDefault="00A30C22">
      <w:pPr>
        <w:pStyle w:val="Spistreci1"/>
        <w:tabs>
          <w:tab w:val="right" w:leader="dot" w:pos="9062"/>
        </w:tabs>
        <w:rPr>
          <w:rFonts w:eastAsiaTheme="minorEastAsia"/>
          <w:noProof/>
          <w:lang w:eastAsia="pl-PL"/>
        </w:rPr>
      </w:pPr>
      <w:hyperlink w:anchor="_Toc535404888" w:history="1">
        <w:r w:rsidR="00EB2590" w:rsidRPr="006C6E69">
          <w:rPr>
            <w:rStyle w:val="Hipercze"/>
            <w:noProof/>
          </w:rPr>
          <w:t>26. Kwalifikowalność wydatków</w:t>
        </w:r>
        <w:r w:rsidR="00EB2590">
          <w:rPr>
            <w:noProof/>
            <w:webHidden/>
          </w:rPr>
          <w:tab/>
        </w:r>
        <w:r w:rsidR="00EB2590">
          <w:rPr>
            <w:noProof/>
            <w:webHidden/>
          </w:rPr>
          <w:fldChar w:fldCharType="begin"/>
        </w:r>
        <w:r w:rsidR="00EB2590">
          <w:rPr>
            <w:noProof/>
            <w:webHidden/>
          </w:rPr>
          <w:instrText xml:space="preserve"> PAGEREF _Toc535404888 \h </w:instrText>
        </w:r>
        <w:r w:rsidR="00EB2590">
          <w:rPr>
            <w:noProof/>
            <w:webHidden/>
          </w:rPr>
        </w:r>
        <w:r w:rsidR="00EB2590">
          <w:rPr>
            <w:noProof/>
            <w:webHidden/>
          </w:rPr>
          <w:fldChar w:fldCharType="separate"/>
        </w:r>
        <w:r w:rsidR="00EB2590">
          <w:rPr>
            <w:noProof/>
            <w:webHidden/>
          </w:rPr>
          <w:t>38</w:t>
        </w:r>
        <w:r w:rsidR="00EB2590">
          <w:rPr>
            <w:noProof/>
            <w:webHidden/>
          </w:rPr>
          <w:fldChar w:fldCharType="end"/>
        </w:r>
      </w:hyperlink>
    </w:p>
    <w:p w14:paraId="45F198CF" w14:textId="77777777" w:rsidR="00EB2590" w:rsidRDefault="00A30C22">
      <w:pPr>
        <w:pStyle w:val="Spistreci1"/>
        <w:tabs>
          <w:tab w:val="right" w:leader="dot" w:pos="9062"/>
        </w:tabs>
        <w:rPr>
          <w:rFonts w:eastAsiaTheme="minorEastAsia"/>
          <w:noProof/>
          <w:lang w:eastAsia="pl-PL"/>
        </w:rPr>
      </w:pPr>
      <w:hyperlink w:anchor="_Toc535404889" w:history="1">
        <w:r w:rsidR="00EB2590" w:rsidRPr="006C6E69">
          <w:rPr>
            <w:rStyle w:val="Hipercze"/>
            <w:noProof/>
          </w:rPr>
          <w:t>27. Studium wykonalności</w:t>
        </w:r>
        <w:r w:rsidR="00EB2590">
          <w:rPr>
            <w:noProof/>
            <w:webHidden/>
          </w:rPr>
          <w:tab/>
        </w:r>
        <w:r w:rsidR="00EB2590">
          <w:rPr>
            <w:noProof/>
            <w:webHidden/>
          </w:rPr>
          <w:fldChar w:fldCharType="begin"/>
        </w:r>
        <w:r w:rsidR="00EB2590">
          <w:rPr>
            <w:noProof/>
            <w:webHidden/>
          </w:rPr>
          <w:instrText xml:space="preserve"> PAGEREF _Toc535404889 \h </w:instrText>
        </w:r>
        <w:r w:rsidR="00EB2590">
          <w:rPr>
            <w:noProof/>
            <w:webHidden/>
          </w:rPr>
        </w:r>
        <w:r w:rsidR="00EB2590">
          <w:rPr>
            <w:noProof/>
            <w:webHidden/>
          </w:rPr>
          <w:fldChar w:fldCharType="separate"/>
        </w:r>
        <w:r w:rsidR="00EB2590">
          <w:rPr>
            <w:noProof/>
            <w:webHidden/>
          </w:rPr>
          <w:t>40</w:t>
        </w:r>
        <w:r w:rsidR="00EB2590">
          <w:rPr>
            <w:noProof/>
            <w:webHidden/>
          </w:rPr>
          <w:fldChar w:fldCharType="end"/>
        </w:r>
      </w:hyperlink>
    </w:p>
    <w:p w14:paraId="608015EA" w14:textId="77777777" w:rsidR="00EB2590" w:rsidRDefault="00A30C22">
      <w:pPr>
        <w:pStyle w:val="Spistreci1"/>
        <w:tabs>
          <w:tab w:val="right" w:leader="dot" w:pos="9062"/>
        </w:tabs>
        <w:rPr>
          <w:rFonts w:eastAsiaTheme="minorEastAsia"/>
          <w:noProof/>
          <w:lang w:eastAsia="pl-PL"/>
        </w:rPr>
      </w:pPr>
      <w:hyperlink w:anchor="_Toc535404890" w:history="1">
        <w:r w:rsidR="00EB2590" w:rsidRPr="006C6E69">
          <w:rPr>
            <w:rStyle w:val="Hipercze"/>
            <w:noProof/>
          </w:rPr>
          <w:t>28. Polityka ochrony środowiska</w:t>
        </w:r>
        <w:r w:rsidR="00EB2590">
          <w:rPr>
            <w:noProof/>
            <w:webHidden/>
          </w:rPr>
          <w:tab/>
        </w:r>
        <w:r w:rsidR="00EB2590">
          <w:rPr>
            <w:noProof/>
            <w:webHidden/>
          </w:rPr>
          <w:fldChar w:fldCharType="begin"/>
        </w:r>
        <w:r w:rsidR="00EB2590">
          <w:rPr>
            <w:noProof/>
            <w:webHidden/>
          </w:rPr>
          <w:instrText xml:space="preserve"> PAGEREF _Toc535404890 \h </w:instrText>
        </w:r>
        <w:r w:rsidR="00EB2590">
          <w:rPr>
            <w:noProof/>
            <w:webHidden/>
          </w:rPr>
        </w:r>
        <w:r w:rsidR="00EB2590">
          <w:rPr>
            <w:noProof/>
            <w:webHidden/>
          </w:rPr>
          <w:fldChar w:fldCharType="separate"/>
        </w:r>
        <w:r w:rsidR="00EB2590">
          <w:rPr>
            <w:noProof/>
            <w:webHidden/>
          </w:rPr>
          <w:t>41</w:t>
        </w:r>
        <w:r w:rsidR="00EB2590">
          <w:rPr>
            <w:noProof/>
            <w:webHidden/>
          </w:rPr>
          <w:fldChar w:fldCharType="end"/>
        </w:r>
      </w:hyperlink>
    </w:p>
    <w:p w14:paraId="2CD58E3F" w14:textId="77777777" w:rsidR="00EB2590" w:rsidRDefault="00A30C22">
      <w:pPr>
        <w:pStyle w:val="Spistreci1"/>
        <w:tabs>
          <w:tab w:val="right" w:leader="dot" w:pos="9062"/>
        </w:tabs>
        <w:rPr>
          <w:rFonts w:eastAsiaTheme="minorEastAsia"/>
          <w:noProof/>
          <w:lang w:eastAsia="pl-PL"/>
        </w:rPr>
      </w:pPr>
      <w:hyperlink w:anchor="_Toc535404891" w:history="1">
        <w:r w:rsidR="00EB2590" w:rsidRPr="006C6E69">
          <w:rPr>
            <w:rStyle w:val="Hipercze"/>
            <w:noProof/>
          </w:rPr>
          <w:t>Załączniki do Regulaminu Konkursu</w:t>
        </w:r>
        <w:r w:rsidR="00EB2590">
          <w:rPr>
            <w:noProof/>
            <w:webHidden/>
          </w:rPr>
          <w:tab/>
        </w:r>
        <w:r w:rsidR="00EB2590">
          <w:rPr>
            <w:noProof/>
            <w:webHidden/>
          </w:rPr>
          <w:fldChar w:fldCharType="begin"/>
        </w:r>
        <w:r w:rsidR="00EB2590">
          <w:rPr>
            <w:noProof/>
            <w:webHidden/>
          </w:rPr>
          <w:instrText xml:space="preserve"> PAGEREF _Toc535404891 \h </w:instrText>
        </w:r>
        <w:r w:rsidR="00EB2590">
          <w:rPr>
            <w:noProof/>
            <w:webHidden/>
          </w:rPr>
        </w:r>
        <w:r w:rsidR="00EB2590">
          <w:rPr>
            <w:noProof/>
            <w:webHidden/>
          </w:rPr>
          <w:fldChar w:fldCharType="separate"/>
        </w:r>
        <w:r w:rsidR="00EB2590">
          <w:rPr>
            <w:noProof/>
            <w:webHidden/>
          </w:rPr>
          <w:t>42</w:t>
        </w:r>
        <w:r w:rsidR="00EB2590">
          <w:rPr>
            <w:noProof/>
            <w:webHidden/>
          </w:rPr>
          <w:fldChar w:fldCharType="end"/>
        </w:r>
      </w:hyperlink>
    </w:p>
    <w:p w14:paraId="25A5DCEE" w14:textId="77777777" w:rsidR="00C973AB" w:rsidRPr="003D6619" w:rsidRDefault="00C973AB" w:rsidP="00C973AB">
      <w:pPr>
        <w:widowControl w:val="0"/>
        <w:spacing w:after="0" w:line="360" w:lineRule="auto"/>
        <w:jc w:val="center"/>
        <w:rPr>
          <w:rFonts w:cs="Arial"/>
        </w:rPr>
      </w:pPr>
      <w:r w:rsidRPr="003D6619">
        <w:rPr>
          <w:b/>
          <w:bCs/>
        </w:rPr>
        <w:fldChar w:fldCharType="end"/>
      </w:r>
    </w:p>
    <w:p w14:paraId="671956D3" w14:textId="77777777" w:rsidR="00C973AB" w:rsidRPr="003D6619" w:rsidRDefault="00C973AB" w:rsidP="00C973AB">
      <w:pPr>
        <w:widowControl w:val="0"/>
        <w:spacing w:after="0" w:line="360" w:lineRule="auto"/>
        <w:jc w:val="center"/>
        <w:rPr>
          <w:rFonts w:cs="Arial"/>
        </w:rPr>
      </w:pPr>
    </w:p>
    <w:p w14:paraId="5224B79D" w14:textId="77777777" w:rsidR="00C973AB" w:rsidRPr="003D6619" w:rsidRDefault="00C973AB" w:rsidP="00911934">
      <w:pPr>
        <w:pStyle w:val="Nagwek1"/>
        <w:numPr>
          <w:ilvl w:val="0"/>
          <w:numId w:val="9"/>
        </w:numPr>
        <w:tabs>
          <w:tab w:val="left" w:pos="426"/>
        </w:tabs>
        <w:spacing w:before="480" w:after="240" w:line="240" w:lineRule="auto"/>
        <w:ind w:left="425" w:hanging="425"/>
        <w:jc w:val="both"/>
        <w:rPr>
          <w:color w:val="auto"/>
        </w:rPr>
      </w:pPr>
      <w:bookmarkStart w:id="23" w:name="_Toc535404863"/>
      <w:r w:rsidRPr="003D6619">
        <w:rPr>
          <w:color w:val="auto"/>
        </w:rPr>
        <w:lastRenderedPageBreak/>
        <w:t>Podstawa prawna</w:t>
      </w:r>
      <w:bookmarkEnd w:id="23"/>
      <w:r w:rsidRPr="003D6619">
        <w:rPr>
          <w:color w:val="auto"/>
        </w:rPr>
        <w:t xml:space="preserve"> </w:t>
      </w:r>
    </w:p>
    <w:p w14:paraId="65A4EF81" w14:textId="77777777" w:rsidR="00C973AB" w:rsidRPr="003D6619" w:rsidRDefault="00C973AB" w:rsidP="00A05BD2">
      <w:r w:rsidRPr="003D6619">
        <w:t>W ramach niniejszego konkursu zastosowanie mają w szczególności:</w:t>
      </w:r>
    </w:p>
    <w:p w14:paraId="0385102B" w14:textId="4C0BEDB7" w:rsidR="00C973AB" w:rsidRPr="003D6619" w:rsidRDefault="00555238" w:rsidP="00A05BD2">
      <w:pPr>
        <w:pStyle w:val="Akapitzlist"/>
        <w:ind w:left="426" w:hanging="426"/>
      </w:pPr>
      <w:r>
        <w:t>R</w:t>
      </w:r>
      <w:r w:rsidR="00C973AB" w:rsidRPr="003D6619">
        <w:t xml:space="preserve">ozporządzenie Parlamentu Europejskiego i Rady (UE) nr 1301/2013 z dnia 17 grudnia 2013 r. </w:t>
      </w:r>
      <w:r w:rsidR="000309A1">
        <w:br/>
      </w:r>
      <w:r w:rsidR="00C973AB" w:rsidRPr="003D6619">
        <w:t>w sprawie Europejskiego Funduszu Rozwoju Regionalnego i przepisów szczególnych dotyczących celu „Inwestycje na rzecz wzrostu i zatrudnienia” oraz w sprawie uchylenia rozporządzenia (WE) nr 1080/2006</w:t>
      </w:r>
      <w:r w:rsidR="000309A1">
        <w:t xml:space="preserve"> </w:t>
      </w:r>
      <w:r w:rsidR="000309A1" w:rsidRPr="004B5F50">
        <w:t xml:space="preserve">(z </w:t>
      </w:r>
      <w:proofErr w:type="spellStart"/>
      <w:r w:rsidR="000309A1" w:rsidRPr="004B5F50">
        <w:t>późn</w:t>
      </w:r>
      <w:proofErr w:type="spellEnd"/>
      <w:r w:rsidR="000309A1" w:rsidRPr="004B5F50">
        <w:t>. zm.)</w:t>
      </w:r>
      <w:r w:rsidR="00C973AB" w:rsidRPr="003D6619">
        <w:t>, zwane „</w:t>
      </w:r>
      <w:r w:rsidR="00C973AB" w:rsidRPr="00A05BD2">
        <w:rPr>
          <w:b/>
        </w:rPr>
        <w:t>rozporządzeniem EFRR</w:t>
      </w:r>
      <w:r w:rsidR="00C973AB" w:rsidRPr="003D6619">
        <w:t>”;</w:t>
      </w:r>
    </w:p>
    <w:p w14:paraId="22C9EF1B" w14:textId="005CE766" w:rsidR="00C973AB" w:rsidRDefault="00555238" w:rsidP="00A05BD2">
      <w:pPr>
        <w:pStyle w:val="Akapitzlist"/>
        <w:ind w:left="426" w:hanging="426"/>
      </w:pPr>
      <w:r>
        <w:t>R</w:t>
      </w:r>
      <w:r w:rsidR="00C973AB" w:rsidRPr="003D6619">
        <w:t>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0309A1">
        <w:t xml:space="preserve"> </w:t>
      </w:r>
      <w:r w:rsidR="000309A1" w:rsidRPr="004B5F50">
        <w:t xml:space="preserve">(z </w:t>
      </w:r>
      <w:proofErr w:type="spellStart"/>
      <w:r w:rsidR="000309A1" w:rsidRPr="004B5F50">
        <w:t>późn</w:t>
      </w:r>
      <w:proofErr w:type="spellEnd"/>
      <w:r w:rsidR="000309A1" w:rsidRPr="004B5F50">
        <w:t>. zm.)</w:t>
      </w:r>
      <w:r w:rsidR="00C973AB" w:rsidRPr="003D6619">
        <w:t>, zwane „</w:t>
      </w:r>
      <w:r w:rsidR="00C973AB" w:rsidRPr="00A05BD2">
        <w:rPr>
          <w:b/>
        </w:rPr>
        <w:t>rozporządzeniem ogólnym”</w:t>
      </w:r>
      <w:r w:rsidR="00C973AB" w:rsidRPr="003D6619">
        <w:t xml:space="preserve">; </w:t>
      </w:r>
    </w:p>
    <w:p w14:paraId="0A4D8B04" w14:textId="1FE07107" w:rsidR="009069E9" w:rsidRPr="003D6619" w:rsidRDefault="009069E9" w:rsidP="00A05BD2">
      <w:pPr>
        <w:pStyle w:val="Akapitzlist"/>
        <w:ind w:left="426" w:hanging="426"/>
      </w:pPr>
      <w:r w:rsidRPr="009069E9">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w:t>
      </w:r>
      <w:r w:rsidR="000309A1">
        <w:t xml:space="preserve">strukturalnych i inwestycyjnych </w:t>
      </w:r>
      <w:r w:rsidR="000309A1" w:rsidRPr="004B5F50">
        <w:t xml:space="preserve">(z </w:t>
      </w:r>
      <w:proofErr w:type="spellStart"/>
      <w:r w:rsidR="000309A1" w:rsidRPr="004B5F50">
        <w:t>późn</w:t>
      </w:r>
      <w:proofErr w:type="spellEnd"/>
      <w:r w:rsidR="000309A1" w:rsidRPr="004B5F50">
        <w:t>. zm.)</w:t>
      </w:r>
      <w:r w:rsidRPr="009069E9">
        <w:t xml:space="preserve">; </w:t>
      </w:r>
    </w:p>
    <w:p w14:paraId="37E69C1A" w14:textId="0BA73166" w:rsidR="00C973AB" w:rsidRPr="003D6619" w:rsidRDefault="00555238" w:rsidP="00A05BD2">
      <w:pPr>
        <w:pStyle w:val="Akapitzlist"/>
        <w:ind w:left="426" w:hanging="426"/>
      </w:pPr>
      <w:r>
        <w:t>R</w:t>
      </w:r>
      <w:r w:rsidR="00C973AB" w:rsidRPr="003D6619">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00C973AB" w:rsidRPr="00A05BD2">
        <w:rPr>
          <w:b/>
        </w:rPr>
        <w:t>rozporządzeniem delegowanym Komisji (UE)”</w:t>
      </w:r>
      <w:r w:rsidR="00C973AB" w:rsidRPr="003D6619">
        <w:t xml:space="preserve">; </w:t>
      </w:r>
    </w:p>
    <w:p w14:paraId="24FF5B40" w14:textId="0725DCF8" w:rsidR="00C973AB" w:rsidRPr="003D6619" w:rsidRDefault="00555238" w:rsidP="00A05BD2">
      <w:pPr>
        <w:pStyle w:val="Akapitzlist"/>
        <w:ind w:left="426" w:hanging="426"/>
      </w:pPr>
      <w:r>
        <w:t>R</w:t>
      </w:r>
      <w:r w:rsidR="00C973AB" w:rsidRPr="003D6619">
        <w:t>ozporządzenie Komisji (UE) Nr 651/2014 z dnia 17 czerwca 2014 r. uznającym niektóre rodzaje pomocy za zgodne z rynkiem wewnętrznym w zastosowaniu art. 107 i 108 Traktatu</w:t>
      </w:r>
      <w:r w:rsidR="00D469B2" w:rsidRPr="003D6619">
        <w:t xml:space="preserve"> </w:t>
      </w:r>
      <w:r w:rsidR="00A05BD2">
        <w:br/>
      </w:r>
      <w:r w:rsidR="00D469B2" w:rsidRPr="003D6619">
        <w:t xml:space="preserve">z </w:t>
      </w:r>
      <w:proofErr w:type="spellStart"/>
      <w:r w:rsidR="00D469B2" w:rsidRPr="003D6619">
        <w:t>późn</w:t>
      </w:r>
      <w:proofErr w:type="spellEnd"/>
      <w:r w:rsidR="00D469B2" w:rsidRPr="003D6619">
        <w:t xml:space="preserve">. </w:t>
      </w:r>
      <w:proofErr w:type="spellStart"/>
      <w:r w:rsidR="00D469B2" w:rsidRPr="003D6619">
        <w:t>zm</w:t>
      </w:r>
      <w:proofErr w:type="spellEnd"/>
      <w:r w:rsidR="00C973AB" w:rsidRPr="003D6619">
        <w:t xml:space="preserve">, zwane </w:t>
      </w:r>
      <w:r w:rsidR="00C973AB" w:rsidRPr="00A05BD2">
        <w:rPr>
          <w:b/>
        </w:rPr>
        <w:t>„rozporządzeniem 651/2014”;</w:t>
      </w:r>
    </w:p>
    <w:p w14:paraId="735C7CDD" w14:textId="40737D10" w:rsidR="00C973AB" w:rsidRPr="003D6619" w:rsidRDefault="00555238" w:rsidP="00A05BD2">
      <w:pPr>
        <w:pStyle w:val="Akapitzlist"/>
        <w:ind w:left="426" w:hanging="426"/>
      </w:pPr>
      <w:r>
        <w:t>R</w:t>
      </w:r>
      <w:r w:rsidR="00C973AB" w:rsidRPr="003D6619">
        <w:t xml:space="preserve">ozporządzenie Komisji (UE) nr 1407/2013 z dnia 18 grudnia 2013 r. w sprawie stosowania art. 107 i 108 Traktatu do pomocy de </w:t>
      </w:r>
      <w:proofErr w:type="spellStart"/>
      <w:r w:rsidR="00C973AB" w:rsidRPr="003D6619">
        <w:t>minimis</w:t>
      </w:r>
      <w:proofErr w:type="spellEnd"/>
      <w:r w:rsidR="00C973AB" w:rsidRPr="003D6619">
        <w:t>;</w:t>
      </w:r>
    </w:p>
    <w:p w14:paraId="711EBF51" w14:textId="545BDC33" w:rsidR="007C6FCC" w:rsidRPr="00A05BD2" w:rsidRDefault="00555238" w:rsidP="00A05BD2">
      <w:pPr>
        <w:pStyle w:val="Akapitzlist"/>
        <w:ind w:left="426" w:hanging="426"/>
      </w:pPr>
      <w:r w:rsidRPr="00A05BD2">
        <w:t>R</w:t>
      </w:r>
      <w:r w:rsidR="007C6FCC" w:rsidRPr="00A05BD2">
        <w:t xml:space="preserve">ozporządzenie Komisji (UE) 2015/1185 z dnia 24 kwietnia 2015 r. w sprawie wykonania dyrektywy Parlamentu Europejskiego i Rady 2009/125/WE w odniesieniu do wymogów dotyczących </w:t>
      </w:r>
      <w:proofErr w:type="spellStart"/>
      <w:r w:rsidR="007C6FCC" w:rsidRPr="00A05BD2">
        <w:t>ekoprojektu</w:t>
      </w:r>
      <w:proofErr w:type="spellEnd"/>
      <w:r w:rsidR="007C6FCC" w:rsidRPr="00A05BD2">
        <w:t xml:space="preserve"> dla miejscowych ogrzewaczy pomieszczeń na paliwo stałe;</w:t>
      </w:r>
    </w:p>
    <w:p w14:paraId="439E77DE" w14:textId="30F7055A" w:rsidR="007C6FCC" w:rsidRPr="00A05BD2" w:rsidRDefault="00555238" w:rsidP="00A05BD2">
      <w:pPr>
        <w:pStyle w:val="Akapitzlist"/>
        <w:ind w:left="426" w:hanging="426"/>
      </w:pPr>
      <w:r w:rsidRPr="00A05BD2">
        <w:t>R</w:t>
      </w:r>
      <w:r w:rsidR="007C6FCC" w:rsidRPr="00A05BD2">
        <w:t xml:space="preserve">ozporządzenie Komisji (UE) 2015/1188 z dnia 28 kwietnia 2015 r. w sprawie wykonania dyrektywy Parlamentu Europejskiego i Rady 2009/125/WE w odniesieniu do wymogów dotyczących </w:t>
      </w:r>
      <w:proofErr w:type="spellStart"/>
      <w:r w:rsidR="007C6FCC" w:rsidRPr="00A05BD2">
        <w:t>ekoprojektu</w:t>
      </w:r>
      <w:proofErr w:type="spellEnd"/>
      <w:r w:rsidR="007C6FCC" w:rsidRPr="00A05BD2">
        <w:t xml:space="preserve"> dla miejscowych ogrzewaczy pomieszczeń;</w:t>
      </w:r>
    </w:p>
    <w:p w14:paraId="4DEBFB91" w14:textId="665A189D" w:rsidR="007C6FCC" w:rsidRPr="00A05BD2" w:rsidRDefault="00555238" w:rsidP="00A05BD2">
      <w:pPr>
        <w:pStyle w:val="Akapitzlist"/>
        <w:ind w:left="426" w:hanging="426"/>
      </w:pPr>
      <w:r w:rsidRPr="00A05BD2">
        <w:t>R</w:t>
      </w:r>
      <w:r w:rsidR="007C6FCC" w:rsidRPr="00A05BD2">
        <w:t xml:space="preserve">ozporządzenie Komisji (UE) 2015/1189 z dnia 28 kwietnia 2015 r. w sprawie wykonania dyrektywy Parlamentu Europejskiego i Rady 2009/125/WE w odniesieniu do wymogów dotyczących </w:t>
      </w:r>
      <w:proofErr w:type="spellStart"/>
      <w:r w:rsidR="007C6FCC" w:rsidRPr="00A05BD2">
        <w:t>ekoprojektu</w:t>
      </w:r>
      <w:proofErr w:type="spellEnd"/>
      <w:r w:rsidR="007C6FCC" w:rsidRPr="00A05BD2">
        <w:t xml:space="preserve"> dla kotłów na paliwo stałe;</w:t>
      </w:r>
    </w:p>
    <w:p w14:paraId="50DAA716" w14:textId="2A6429A5" w:rsidR="00E979A9" w:rsidRPr="003D6619" w:rsidRDefault="00555238" w:rsidP="00A05BD2">
      <w:pPr>
        <w:pStyle w:val="Akapitzlist"/>
        <w:ind w:left="426" w:hanging="426"/>
      </w:pPr>
      <w:r w:rsidRPr="00A05BD2">
        <w:t>U</w:t>
      </w:r>
      <w:r w:rsidR="00E979A9" w:rsidRPr="00A05BD2">
        <w:t xml:space="preserve">stawa z dnia 11 lipca 2014 r. o zasadach realizacji programów w zakresie polityki spójności finansowanych w perspektywie finansowej 2014-2020 (tekst jedn. Dz. U. z 2017 r., poz.  1460) wraz z aktami wykonawczymi, </w:t>
      </w:r>
      <w:r w:rsidR="00E979A9" w:rsidRPr="003D6619">
        <w:t xml:space="preserve">zwana </w:t>
      </w:r>
      <w:r w:rsidR="00E979A9" w:rsidRPr="00A05BD2">
        <w:rPr>
          <w:b/>
        </w:rPr>
        <w:t>”ustawą wdrożeniową”</w:t>
      </w:r>
      <w:r w:rsidR="00E979A9" w:rsidRPr="00A05BD2">
        <w:t>;</w:t>
      </w:r>
    </w:p>
    <w:p w14:paraId="6F48CCEF" w14:textId="5D47656E" w:rsidR="00E979A9" w:rsidRPr="00A05BD2" w:rsidRDefault="00555238" w:rsidP="00A05BD2">
      <w:pPr>
        <w:pStyle w:val="Akapitzlist"/>
        <w:ind w:left="426" w:hanging="426"/>
      </w:pPr>
      <w:r w:rsidRPr="00A05BD2">
        <w:t>U</w:t>
      </w:r>
      <w:r w:rsidR="00E979A9" w:rsidRPr="00A05BD2">
        <w:t xml:space="preserve">stawa z dnia 29 stycznia 2004 r. Prawo zamówień publicznych wraz z aktami wykonawczymi; </w:t>
      </w:r>
    </w:p>
    <w:p w14:paraId="56EAD3C6" w14:textId="205252A4" w:rsidR="00E979A9" w:rsidRPr="00A05BD2" w:rsidRDefault="00555238" w:rsidP="00A05BD2">
      <w:pPr>
        <w:pStyle w:val="Akapitzlist"/>
        <w:ind w:left="426" w:hanging="426"/>
      </w:pPr>
      <w:r w:rsidRPr="00A05BD2">
        <w:t>U</w:t>
      </w:r>
      <w:r w:rsidR="00E979A9" w:rsidRPr="00A05BD2">
        <w:t>stawa z dnia 27 sierpnia 2009 r. o finansach publicznych wraz z aktami wykonawczymi;</w:t>
      </w:r>
    </w:p>
    <w:p w14:paraId="09CB42F3" w14:textId="5A1E6068" w:rsidR="00E979A9" w:rsidRPr="00A05BD2" w:rsidRDefault="00555238" w:rsidP="00A05BD2">
      <w:pPr>
        <w:pStyle w:val="Akapitzlist"/>
        <w:ind w:left="426" w:hanging="426"/>
      </w:pPr>
      <w:r w:rsidRPr="00A05BD2">
        <w:t>U</w:t>
      </w:r>
      <w:r w:rsidR="00E979A9" w:rsidRPr="00A05BD2">
        <w:t xml:space="preserve">stawa z dnia 29 września 1994 r. o rachunkowości wraz z aktami wykonawczymi; </w:t>
      </w:r>
    </w:p>
    <w:p w14:paraId="55D42CF5" w14:textId="7BBD97A7" w:rsidR="00E979A9" w:rsidRPr="00A05BD2" w:rsidRDefault="00555238" w:rsidP="00A05BD2">
      <w:pPr>
        <w:pStyle w:val="Akapitzlist"/>
        <w:ind w:left="426" w:hanging="426"/>
      </w:pPr>
      <w:r w:rsidRPr="00A05BD2">
        <w:t>U</w:t>
      </w:r>
      <w:r w:rsidR="00E979A9" w:rsidRPr="00A05BD2">
        <w:t xml:space="preserve">stawa z dnia 30 kwietnia 2004 r. o postępowaniu w sprawach dotyczących pomocy publicznej; </w:t>
      </w:r>
    </w:p>
    <w:p w14:paraId="47CD9430" w14:textId="6832E2FF" w:rsidR="00E979A9" w:rsidRPr="00A05BD2" w:rsidRDefault="00555238" w:rsidP="00A05BD2">
      <w:pPr>
        <w:pStyle w:val="Akapitzlist"/>
        <w:ind w:left="426" w:hanging="426"/>
      </w:pPr>
      <w:r w:rsidRPr="00A05BD2">
        <w:t>U</w:t>
      </w:r>
      <w:r w:rsidR="00E979A9" w:rsidRPr="00A05BD2">
        <w:t>stawa z dnia 17 lutego 2005 r. o informatyzacji działalności podmiotów realizujących zadania publiczne;</w:t>
      </w:r>
    </w:p>
    <w:p w14:paraId="34BABF78" w14:textId="115D6A89" w:rsidR="00E979A9" w:rsidRPr="00A05BD2" w:rsidRDefault="00555238" w:rsidP="00A05BD2">
      <w:pPr>
        <w:pStyle w:val="Akapitzlist"/>
        <w:ind w:left="426" w:hanging="426"/>
      </w:pPr>
      <w:r w:rsidRPr="00A05BD2">
        <w:t>U</w:t>
      </w:r>
      <w:r w:rsidR="00E979A9" w:rsidRPr="00A05BD2">
        <w:t>stawa z dnia 16 kwietnia 2004 r. o ochronie przyrody;</w:t>
      </w:r>
    </w:p>
    <w:p w14:paraId="7B5023C0" w14:textId="1750C25D" w:rsidR="00E979A9" w:rsidRPr="00A05BD2" w:rsidRDefault="00555238" w:rsidP="00A05BD2">
      <w:pPr>
        <w:pStyle w:val="Akapitzlist"/>
        <w:ind w:left="426" w:hanging="426"/>
      </w:pPr>
      <w:r w:rsidRPr="00A05BD2">
        <w:t>U</w:t>
      </w:r>
      <w:r w:rsidR="00E979A9" w:rsidRPr="00A05BD2">
        <w:t>stawa z dnia 3 października 2008 r. o udostępnianiu informacji o środowisku i jego ochronie, udziale społeczeństwa w ochronie środowiska oraz o ocenach oddziaływania na środowisko;</w:t>
      </w:r>
    </w:p>
    <w:p w14:paraId="4C786FB1" w14:textId="139E24C2" w:rsidR="00E979A9" w:rsidRPr="00A05BD2" w:rsidRDefault="00555238" w:rsidP="00A05BD2">
      <w:pPr>
        <w:pStyle w:val="Akapitzlist"/>
        <w:ind w:left="426" w:hanging="426"/>
      </w:pPr>
      <w:r w:rsidRPr="00A05BD2">
        <w:t>U</w:t>
      </w:r>
      <w:r w:rsidR="00E979A9" w:rsidRPr="00A05BD2">
        <w:t xml:space="preserve">stawa z dnia 20 maja 2016 </w:t>
      </w:r>
      <w:r w:rsidR="004B76DF" w:rsidRPr="00A05BD2">
        <w:t>r. o efektywności energetycznej;</w:t>
      </w:r>
    </w:p>
    <w:p w14:paraId="4361A55A" w14:textId="2F0CC651" w:rsidR="00E979A9" w:rsidRPr="00A05BD2" w:rsidRDefault="00555238" w:rsidP="00A05BD2">
      <w:pPr>
        <w:pStyle w:val="Akapitzlist"/>
        <w:ind w:left="426" w:hanging="426"/>
      </w:pPr>
      <w:r w:rsidRPr="00A05BD2">
        <w:t>U</w:t>
      </w:r>
      <w:r w:rsidR="00E979A9" w:rsidRPr="00A05BD2">
        <w:t>stawa z dnia 21 listopada 2008 r. o wspieran</w:t>
      </w:r>
      <w:r w:rsidR="004B76DF" w:rsidRPr="00A05BD2">
        <w:t>iu termomodernizacji i remontów;</w:t>
      </w:r>
    </w:p>
    <w:p w14:paraId="1411558D" w14:textId="3EC3C5D8" w:rsidR="00E979A9" w:rsidRPr="00A05BD2" w:rsidRDefault="00555238" w:rsidP="00A05BD2">
      <w:pPr>
        <w:pStyle w:val="Akapitzlist"/>
        <w:ind w:left="426" w:hanging="426"/>
      </w:pPr>
      <w:r w:rsidRPr="00A05BD2">
        <w:t>U</w:t>
      </w:r>
      <w:r w:rsidR="00E979A9" w:rsidRPr="00A05BD2">
        <w:t>stawa z dnia 29 sierpnia 2014 r. o charakt</w:t>
      </w:r>
      <w:r w:rsidR="004B76DF" w:rsidRPr="00A05BD2">
        <w:t>erystyce energetycznej budynków;</w:t>
      </w:r>
    </w:p>
    <w:p w14:paraId="780BAC41" w14:textId="7D9A9ABF" w:rsidR="00E979A9" w:rsidRPr="00BC260D" w:rsidRDefault="00555238" w:rsidP="00A05BD2">
      <w:pPr>
        <w:pStyle w:val="Akapitzlist"/>
        <w:ind w:left="426" w:hanging="426"/>
      </w:pPr>
      <w:r w:rsidRPr="00BC260D">
        <w:t>U</w:t>
      </w:r>
      <w:r w:rsidR="00E979A9" w:rsidRPr="00BC260D">
        <w:t>stawa z dnia 19 grudnia 2008 r. o partnerstwie publiczno-prywatnym;</w:t>
      </w:r>
    </w:p>
    <w:p w14:paraId="72DC35FE" w14:textId="4C33BF28" w:rsidR="00E979A9" w:rsidRPr="00A05BD2" w:rsidRDefault="00555238" w:rsidP="00A05BD2">
      <w:pPr>
        <w:pStyle w:val="Akapitzlist"/>
        <w:ind w:left="426" w:hanging="426"/>
      </w:pPr>
      <w:r w:rsidRPr="00A05BD2">
        <w:t>U</w:t>
      </w:r>
      <w:r w:rsidR="00E979A9" w:rsidRPr="00A05BD2">
        <w:t>stawa z dnia 7 lipca 1994 r. Prawo budowlane;</w:t>
      </w:r>
    </w:p>
    <w:p w14:paraId="05103F32" w14:textId="48D803F7" w:rsidR="00E979A9" w:rsidRPr="00A05BD2" w:rsidRDefault="00555238" w:rsidP="00A05BD2">
      <w:pPr>
        <w:pStyle w:val="Akapitzlist"/>
        <w:ind w:left="426" w:hanging="426"/>
      </w:pPr>
      <w:r w:rsidRPr="00A05BD2">
        <w:t>U</w:t>
      </w:r>
      <w:r w:rsidR="00E979A9" w:rsidRPr="00A05BD2">
        <w:t>stawa z dnia 6 września 2001 r. o dostępie do informacji publicznej;</w:t>
      </w:r>
    </w:p>
    <w:p w14:paraId="5B55269F" w14:textId="4C1E93DE" w:rsidR="00E979A9" w:rsidRPr="00A05BD2" w:rsidRDefault="00555238" w:rsidP="00A05BD2">
      <w:pPr>
        <w:pStyle w:val="Akapitzlist"/>
        <w:ind w:left="426" w:hanging="426"/>
      </w:pPr>
      <w:r w:rsidRPr="00A05BD2">
        <w:t>U</w:t>
      </w:r>
      <w:r w:rsidR="00E979A9" w:rsidRPr="00A05BD2">
        <w:t>stawa z dnia 14 czerwca 1960 r. Kodeks postępowania administracyjnego;</w:t>
      </w:r>
    </w:p>
    <w:p w14:paraId="6CB78A36" w14:textId="54B4F6E9" w:rsidR="00E979A9" w:rsidRPr="00A05BD2" w:rsidRDefault="00555238" w:rsidP="00A05BD2">
      <w:pPr>
        <w:pStyle w:val="Akapitzlist"/>
        <w:ind w:left="426" w:hanging="426"/>
      </w:pPr>
      <w:r w:rsidRPr="00A05BD2">
        <w:t>U</w:t>
      </w:r>
      <w:r w:rsidR="00E979A9" w:rsidRPr="00A05BD2">
        <w:t>sta</w:t>
      </w:r>
      <w:r w:rsidR="004B76DF" w:rsidRPr="00A05BD2">
        <w:t xml:space="preserve">wa z dnia 30 sierpnia 2002 r. </w:t>
      </w:r>
      <w:r w:rsidR="00E979A9" w:rsidRPr="00A05BD2">
        <w:t>Prawo o postępowaniu przed sądami administracyjnymi;</w:t>
      </w:r>
    </w:p>
    <w:p w14:paraId="583E1B66" w14:textId="3BCB581C" w:rsidR="00E979A9" w:rsidRPr="00A05BD2" w:rsidRDefault="00555238" w:rsidP="00A05BD2">
      <w:pPr>
        <w:pStyle w:val="Akapitzlist"/>
        <w:ind w:left="426" w:hanging="426"/>
      </w:pPr>
      <w:r w:rsidRPr="00A05BD2">
        <w:t>U</w:t>
      </w:r>
      <w:r w:rsidR="00E979A9" w:rsidRPr="00A05BD2">
        <w:t>stawa z dnia 23 listopada 2012 r. Prawo pocztowe;</w:t>
      </w:r>
    </w:p>
    <w:p w14:paraId="3C6E043B" w14:textId="342227B1" w:rsidR="00E979A9" w:rsidRPr="00A05BD2" w:rsidRDefault="00555238" w:rsidP="00A05BD2">
      <w:pPr>
        <w:pStyle w:val="Akapitzlist"/>
        <w:ind w:left="426" w:hanging="426"/>
      </w:pPr>
      <w:r w:rsidRPr="00A05BD2">
        <w:t>U</w:t>
      </w:r>
      <w:r w:rsidR="00E979A9" w:rsidRPr="00A05BD2">
        <w:t>stawa z dnia 23 lipca 2003 r. o ochronie zbytów i opiece nad zabytkami;</w:t>
      </w:r>
    </w:p>
    <w:p w14:paraId="5FE5A444" w14:textId="0E22196E" w:rsidR="00E979A9" w:rsidRPr="00A05BD2" w:rsidRDefault="00555238" w:rsidP="00A05BD2">
      <w:pPr>
        <w:pStyle w:val="Akapitzlist"/>
        <w:ind w:left="426" w:hanging="426"/>
      </w:pPr>
      <w:r w:rsidRPr="00A05BD2">
        <w:t>U</w:t>
      </w:r>
      <w:r w:rsidR="00E979A9" w:rsidRPr="00A05BD2">
        <w:t>stawa z dnia 24 czerwca 1994 r. o własności lokali;</w:t>
      </w:r>
    </w:p>
    <w:p w14:paraId="3E2F2997" w14:textId="3DA4DEC9" w:rsidR="00C973AB" w:rsidRPr="003D6619" w:rsidRDefault="00555238" w:rsidP="00A05BD2">
      <w:pPr>
        <w:pStyle w:val="Akapitzlist"/>
        <w:ind w:left="426" w:hanging="426"/>
      </w:pPr>
      <w:r>
        <w:t>R</w:t>
      </w:r>
      <w:r w:rsidR="00C973AB" w:rsidRPr="003D6619">
        <w:t xml:space="preserve">ozporządzenie Ministra Infrastruktury i Rozwoju z dnia 19 marca 2015 r. w sprawie udzielania pomocy de </w:t>
      </w:r>
      <w:proofErr w:type="spellStart"/>
      <w:r w:rsidR="00C973AB" w:rsidRPr="003D6619">
        <w:t>minimis</w:t>
      </w:r>
      <w:proofErr w:type="spellEnd"/>
      <w:r w:rsidR="00C973AB" w:rsidRPr="003D6619">
        <w:t xml:space="preserve"> w ramach regionalnych programów operacyjnych na lat</w:t>
      </w:r>
      <w:r w:rsidR="00EB7A16" w:rsidRPr="003D6619">
        <w:t xml:space="preserve">a 2014-2020 </w:t>
      </w:r>
      <w:r w:rsidR="00C973AB" w:rsidRPr="003D6619">
        <w:t xml:space="preserve">zwane </w:t>
      </w:r>
      <w:r w:rsidR="00C973AB" w:rsidRPr="00A05BD2">
        <w:rPr>
          <w:b/>
        </w:rPr>
        <w:t xml:space="preserve">„rozporządzeniem de </w:t>
      </w:r>
      <w:proofErr w:type="spellStart"/>
      <w:r w:rsidR="00C973AB" w:rsidRPr="00A05BD2">
        <w:rPr>
          <w:b/>
        </w:rPr>
        <w:t>minimis</w:t>
      </w:r>
      <w:proofErr w:type="spellEnd"/>
      <w:r w:rsidR="00C973AB" w:rsidRPr="00A05BD2">
        <w:rPr>
          <w:b/>
        </w:rPr>
        <w:t>”</w:t>
      </w:r>
      <w:r w:rsidR="00C973AB" w:rsidRPr="003D6619">
        <w:t>;</w:t>
      </w:r>
    </w:p>
    <w:p w14:paraId="0B43EACA" w14:textId="13FCF31E" w:rsidR="00CC2C8C" w:rsidRPr="00A05BD2" w:rsidRDefault="00555238" w:rsidP="00A05BD2">
      <w:pPr>
        <w:pStyle w:val="Akapitzlist"/>
        <w:ind w:left="426" w:hanging="426"/>
        <w:rPr>
          <w:rFonts w:eastAsia="Times New Roman"/>
        </w:rPr>
      </w:pPr>
      <w:r w:rsidRPr="00A05BD2">
        <w:rPr>
          <w:rFonts w:eastAsia="Times New Roman"/>
        </w:rPr>
        <w:t>R</w:t>
      </w:r>
      <w:r w:rsidR="00CC2C8C" w:rsidRPr="00A05BD2">
        <w:rPr>
          <w:rFonts w:eastAsia="Times New Roman"/>
        </w:rPr>
        <w:t xml:space="preserve">ozporządzenie </w:t>
      </w:r>
      <w:r w:rsidR="00CC2C8C" w:rsidRPr="003D6619">
        <w:t xml:space="preserve">Rady Ministrów z dnia 30 czerwca 2014 r. w sprawie ustalenia mapy </w:t>
      </w:r>
      <w:r w:rsidR="00341E64">
        <w:t>pomocy regionalnej na lata 2014-</w:t>
      </w:r>
      <w:r w:rsidR="00CC2C8C" w:rsidRPr="003D6619">
        <w:t>2020</w:t>
      </w:r>
      <w:r w:rsidR="00CC2C8C" w:rsidRPr="00A05BD2">
        <w:rPr>
          <w:rFonts w:eastAsia="Times New Roman"/>
        </w:rPr>
        <w:t>;</w:t>
      </w:r>
    </w:p>
    <w:p w14:paraId="50769B04" w14:textId="77777777" w:rsidR="007C6FCC" w:rsidRPr="00A05BD2" w:rsidRDefault="007C6FCC" w:rsidP="00A05BD2">
      <w:pPr>
        <w:pStyle w:val="Akapitzlist"/>
        <w:ind w:left="426" w:hanging="426"/>
      </w:pPr>
      <w:r w:rsidRPr="00A05BD2">
        <w:t>Rozporządzenie Ministra Infrastruktury z dnia 12 kwietnia 2002 r. w sprawie warunków technicznych, jakim powinny odpowiadać budynki i ich usytuowanie;</w:t>
      </w:r>
    </w:p>
    <w:p w14:paraId="7125D446" w14:textId="7D6EADF9" w:rsidR="007C6FCC" w:rsidRPr="00A05BD2" w:rsidRDefault="007C6FCC" w:rsidP="00A05BD2">
      <w:pPr>
        <w:pStyle w:val="Akapitzlist"/>
        <w:ind w:left="426" w:hanging="426"/>
      </w:pPr>
      <w:r w:rsidRPr="00A05BD2">
        <w:t>Rozporządzenie Ministra Infrastruktury i Rozwoju z dnia 28 sierpnia 2015 r. w sprawie udzielania pomocy na inwestycje wspierające efektywność energetyczną w ramach regionalnych programów</w:t>
      </w:r>
      <w:r w:rsidR="00341E64" w:rsidRPr="00A05BD2">
        <w:t xml:space="preserve"> operacyjnych na lata 2014-</w:t>
      </w:r>
      <w:r w:rsidR="004B76DF" w:rsidRPr="00A05BD2">
        <w:t>2020</w:t>
      </w:r>
      <w:r w:rsidRPr="00A05BD2">
        <w:t>;</w:t>
      </w:r>
    </w:p>
    <w:p w14:paraId="534D69E1" w14:textId="37CC9713" w:rsidR="007C6FCC" w:rsidRPr="00A05BD2" w:rsidRDefault="007C6FCC" w:rsidP="00A05BD2">
      <w:pPr>
        <w:pStyle w:val="Akapitzlist"/>
        <w:ind w:left="426" w:hanging="426"/>
      </w:pPr>
      <w:r w:rsidRPr="00A05BD2">
        <w:t>Rozporządzenie Ministra infrastruktury i Rozwoju z dnia 5 listopada 2015 r. w sprawie udzielania pomocy na realizację inwestycji służących podniesieniu poziomu ochrony środowiska w ramach regionalnych prog</w:t>
      </w:r>
      <w:r w:rsidR="00341E64" w:rsidRPr="00A05BD2">
        <w:t>ramów operacyjnych na lata 2014-</w:t>
      </w:r>
      <w:r w:rsidRPr="00A05BD2">
        <w:t>2020;</w:t>
      </w:r>
    </w:p>
    <w:p w14:paraId="4740A4E6" w14:textId="610D2D61" w:rsidR="007C6FCC" w:rsidRPr="00A05BD2" w:rsidRDefault="007C6FCC" w:rsidP="00A05BD2">
      <w:pPr>
        <w:pStyle w:val="Akapitzlist"/>
        <w:ind w:left="426" w:hanging="426"/>
      </w:pPr>
      <w:r w:rsidRPr="00A05BD2">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3C79D41F" w14:textId="4A7FD7A0" w:rsidR="00E424B6" w:rsidRPr="00E979A9" w:rsidRDefault="00E424B6" w:rsidP="00A05BD2">
      <w:pPr>
        <w:pStyle w:val="Akapitzlist"/>
        <w:ind w:left="426" w:hanging="426"/>
      </w:pPr>
      <w:r w:rsidRPr="00E979A9">
        <w:t>Rozporządzenie Ministra Infrastruktury i Rozwoju z dnia 28 sierpnia 2015 r. w sprawie udzielania pomocy na inwestycje wspierające efektywność energetyczną w ramach regionalnych prog</w:t>
      </w:r>
      <w:r w:rsidR="00341E64">
        <w:t>ramów operacyjnych na lata 2014-</w:t>
      </w:r>
      <w:r w:rsidRPr="00E979A9">
        <w:t>2020;</w:t>
      </w:r>
    </w:p>
    <w:p w14:paraId="1F69310A" w14:textId="3CB165A2" w:rsidR="00E424B6" w:rsidRPr="00E979A9" w:rsidRDefault="00E424B6" w:rsidP="00A05BD2">
      <w:pPr>
        <w:pStyle w:val="Akapitzlist"/>
        <w:ind w:left="426" w:hanging="426"/>
      </w:pPr>
      <w:r w:rsidRPr="00E979A9">
        <w:t>Rozporządzenie Ministra infrastruktury i Rozwoju z dnia 5 listopada 2015 r. w sprawie udzielania pomocy na realizację inwestycji służących podniesieniu poziomu ochrony środowiska w ramach regionalnych prog</w:t>
      </w:r>
      <w:r w:rsidR="00555238">
        <w:t>ramów operacyjnych na lata 2014-</w:t>
      </w:r>
      <w:r w:rsidRPr="00E979A9">
        <w:t>2020;</w:t>
      </w:r>
    </w:p>
    <w:p w14:paraId="63C1F787" w14:textId="37A42891" w:rsidR="00E424B6" w:rsidRPr="00E979A9" w:rsidRDefault="00E424B6" w:rsidP="00A05BD2">
      <w:pPr>
        <w:pStyle w:val="Akapitzlist"/>
        <w:ind w:left="426" w:hanging="426"/>
      </w:pPr>
      <w:r w:rsidRPr="00E979A9">
        <w:t>Rozporządzenie Ministra Infrastruktury z dnia 17 marca 2009 r. w sprawie szczegółowego zakresu i form audytu energetycznego oraz części audytu remontowego, wzorów kart audytów, a także algorytmu oceny opłacalności przedsięwzięcia termomodernizacyjnego;</w:t>
      </w:r>
    </w:p>
    <w:p w14:paraId="2341E17E" w14:textId="2B681BF9" w:rsidR="00E424B6" w:rsidRPr="00E979A9" w:rsidRDefault="00E424B6" w:rsidP="00A05BD2">
      <w:pPr>
        <w:pStyle w:val="Akapitzlist"/>
        <w:ind w:left="426" w:hanging="426"/>
      </w:pPr>
      <w:r w:rsidRPr="00E979A9">
        <w:t xml:space="preserve">Rozporządzenie Ministra Energii z dnia 5 października 2017 r. </w:t>
      </w:r>
      <w:r w:rsidR="00A05BD2">
        <w:t>w sprawie szczegółowego zakresu</w:t>
      </w:r>
      <w:r w:rsidR="008F4748">
        <w:t xml:space="preserve"> </w:t>
      </w:r>
      <w:r w:rsidR="008F4748">
        <w:br/>
      </w:r>
      <w:r w:rsidRPr="00E979A9">
        <w:t>i sposobu sporządzania audytu efektywności energetycznej oraz metod obliczania oszczędności energii;</w:t>
      </w:r>
    </w:p>
    <w:p w14:paraId="79468C1D" w14:textId="70A3D08D" w:rsidR="00E424B6" w:rsidRPr="00E979A9" w:rsidRDefault="00E424B6" w:rsidP="00A05BD2">
      <w:pPr>
        <w:pStyle w:val="Akapitzlist"/>
        <w:ind w:left="426" w:hanging="426"/>
      </w:pPr>
      <w:r w:rsidRPr="00E979A9">
        <w:t>Rozporządzenie Ministra Infrastruktury i Rozwoju z dnia 27 lutego 2015 r. w sprawie metodologii wyznaczania charakterystyki energetycznej budynku lub części budynku oraz świadectw charakterystyki energetycznej;</w:t>
      </w:r>
    </w:p>
    <w:p w14:paraId="371118D3" w14:textId="77777777" w:rsidR="00901AC2" w:rsidRPr="00A05BD2" w:rsidRDefault="00901AC2" w:rsidP="00A05BD2">
      <w:pPr>
        <w:pStyle w:val="Akapitzlist"/>
        <w:ind w:left="426" w:hanging="426"/>
      </w:pPr>
      <w:r w:rsidRPr="00A05BD2">
        <w:t xml:space="preserve">Regionalny Program Operacyjny Województwa Dolnośląskiego 2014-2020 zatwierdzony przez Komisję Europejską decyzją z dnia 18 grudnia 2014 r. (z </w:t>
      </w:r>
      <w:proofErr w:type="spellStart"/>
      <w:r w:rsidRPr="00A05BD2">
        <w:t>późn</w:t>
      </w:r>
      <w:proofErr w:type="spellEnd"/>
      <w:r w:rsidRPr="00A05BD2">
        <w:t>. zm.), zwanym „ RPO WD”;</w:t>
      </w:r>
    </w:p>
    <w:p w14:paraId="6FDD4DBB" w14:textId="53797B97" w:rsidR="00C973AB" w:rsidRPr="00A05BD2" w:rsidRDefault="00963A9C" w:rsidP="00A05BD2">
      <w:pPr>
        <w:pStyle w:val="Akapitzlist"/>
        <w:ind w:left="426" w:hanging="426"/>
      </w:pPr>
      <w:r w:rsidRPr="00A05BD2">
        <w:t xml:space="preserve">Szczegółowy Opis Osi Priorytetowych Regionalnego Programu Operacyjnego Województwa Dolnośląskiego na lata 2014-2020, </w:t>
      </w:r>
      <w:r w:rsidR="00C973AB" w:rsidRPr="00A05BD2">
        <w:t>zaakceptowany</w:t>
      </w:r>
      <w:r w:rsidR="004B76DF" w:rsidRPr="00A05BD2">
        <w:t xml:space="preserve"> 31</w:t>
      </w:r>
      <w:r w:rsidR="00EA7151" w:rsidRPr="00A05BD2">
        <w:t>.10.</w:t>
      </w:r>
      <w:r w:rsidR="00C00C95" w:rsidRPr="00A05BD2">
        <w:t>2018</w:t>
      </w:r>
      <w:r w:rsidR="009F1D55" w:rsidRPr="00A05BD2">
        <w:t xml:space="preserve"> </w:t>
      </w:r>
      <w:r w:rsidRPr="00A05BD2">
        <w:t>r. (</w:t>
      </w:r>
      <w:r w:rsidR="00C973AB" w:rsidRPr="00A05BD2">
        <w:t xml:space="preserve">wersja </w:t>
      </w:r>
      <w:r w:rsidR="004B76DF" w:rsidRPr="00A05BD2">
        <w:t>37</w:t>
      </w:r>
      <w:r w:rsidR="00EA7151" w:rsidRPr="00A05BD2">
        <w:t xml:space="preserve">) </w:t>
      </w:r>
      <w:r w:rsidR="00C973AB" w:rsidRPr="00A05BD2">
        <w:t>przez Zarząd Województwa Dolnośląskiego, zwany „SZOOP RPO WD”;</w:t>
      </w:r>
    </w:p>
    <w:p w14:paraId="17FBEFA1" w14:textId="535FD733" w:rsidR="00C973AB" w:rsidRPr="00A05BD2" w:rsidRDefault="00C973AB" w:rsidP="00A05BD2">
      <w:pPr>
        <w:pStyle w:val="Akapitzlist"/>
        <w:ind w:left="426" w:hanging="426"/>
      </w:pPr>
      <w:r w:rsidRPr="00A05BD2">
        <w:t>Programowanie perspektywy finansowej 2014-2020 - Umowa Partnerstwa, dokument przyjęty przez Komisję Europejską 23 maja 2014 r.</w:t>
      </w:r>
      <w:r w:rsidR="00901AC2" w:rsidRPr="00A05BD2">
        <w:t xml:space="preserve"> (z </w:t>
      </w:r>
      <w:proofErr w:type="spellStart"/>
      <w:r w:rsidR="00901AC2" w:rsidRPr="00A05BD2">
        <w:t>późn</w:t>
      </w:r>
      <w:proofErr w:type="spellEnd"/>
      <w:r w:rsidR="00901AC2" w:rsidRPr="00A05BD2">
        <w:t>. zm.)</w:t>
      </w:r>
      <w:r w:rsidRPr="00A05BD2">
        <w:t xml:space="preserve">; </w:t>
      </w:r>
    </w:p>
    <w:p w14:paraId="3724AE28" w14:textId="77777777" w:rsidR="00C973AB" w:rsidRPr="00A05BD2" w:rsidRDefault="00C973AB" w:rsidP="00A05BD2">
      <w:pPr>
        <w:pStyle w:val="Akapitzlist"/>
        <w:ind w:left="426" w:hanging="426"/>
      </w:pPr>
      <w:r w:rsidRPr="00A05BD2">
        <w:t>Strategia Rozwoju Województwa Dolnośląskiego 2020;</w:t>
      </w:r>
    </w:p>
    <w:p w14:paraId="6F98E3AF" w14:textId="3BB6EA53" w:rsidR="00CA4E9F" w:rsidRPr="00A05BD2" w:rsidRDefault="00341E64" w:rsidP="00A05BD2">
      <w:pPr>
        <w:pStyle w:val="Akapitzlist"/>
        <w:ind w:left="426" w:hanging="426"/>
      </w:pPr>
      <w:r w:rsidRPr="00A05BD2">
        <w:t>w</w:t>
      </w:r>
      <w:r w:rsidR="00C973AB" w:rsidRPr="00A05BD2">
        <w:t>ytyczne, o których mowa w art. 5 ust. 1 ustawy wdrożeniowej;</w:t>
      </w:r>
      <w:r w:rsidR="00CA4E9F" w:rsidRPr="00A05BD2">
        <w:t xml:space="preserve"> </w:t>
      </w:r>
    </w:p>
    <w:p w14:paraId="7F3AD22F" w14:textId="529AD050" w:rsidR="00C47D67" w:rsidRPr="00A05BD2" w:rsidRDefault="00C47D67" w:rsidP="00A05BD2">
      <w:pPr>
        <w:pStyle w:val="Akapitzlist"/>
        <w:ind w:left="426" w:hanging="426"/>
      </w:pPr>
      <w:r w:rsidRPr="00A05BD2">
        <w:t xml:space="preserve">Regionalna Strategia Innowacji dla Województwa Dolnośląskiego na lata 2011-2020 (RSI WD), przyjęta uchwałą nr 1149/IV/11 Zarządu Województwa Dolnośląskiego z dnia 30 sierpnia 2011 r. (z </w:t>
      </w:r>
      <w:proofErr w:type="spellStart"/>
      <w:r w:rsidRPr="00A05BD2">
        <w:t>późn</w:t>
      </w:r>
      <w:proofErr w:type="spellEnd"/>
      <w:r w:rsidRPr="00A05BD2">
        <w:t xml:space="preserve">. zm.) wraz z załącznikiem „Ramy Strategicznie na rzecz inteligentnych specjalizacji Dolnego Śląska”, przyjętym uchwałą nr 1063/V/15 Zarządu Województwa Dolnośląskiego </w:t>
      </w:r>
      <w:r w:rsidR="00A05BD2">
        <w:br/>
      </w:r>
      <w:r w:rsidRPr="00A05BD2">
        <w:t xml:space="preserve">z dnia 19 sierpnia 2015 r.;  </w:t>
      </w:r>
    </w:p>
    <w:p w14:paraId="5F4D0A25" w14:textId="57108973" w:rsidR="001A0A80" w:rsidRPr="00A05BD2" w:rsidRDefault="00C973AB" w:rsidP="00A05BD2">
      <w:pPr>
        <w:pStyle w:val="Akapitzlist"/>
        <w:ind w:left="426" w:hanging="426"/>
      </w:pPr>
      <w:r w:rsidRPr="00A05BD2">
        <w:t xml:space="preserve">Poradnik opublikowany przez Ministerstwo Rozwoju „Realizacja zasady równości szans </w:t>
      </w:r>
      <w:r w:rsidR="004B76DF" w:rsidRPr="00A05BD2">
        <w:br/>
      </w:r>
      <w:r w:rsidRPr="00A05BD2">
        <w:t>i niedyskryminacji, w tym dostępności dla osób z niepełnosprawnościami” oraz inne dokumenty dotyczące dostępności rea</w:t>
      </w:r>
      <w:r w:rsidR="00A05BD2">
        <w:t xml:space="preserve">lizowanych projektów dla osób </w:t>
      </w:r>
      <w:r w:rsidR="00A05BD2">
        <w:br/>
        <w:t xml:space="preserve">z </w:t>
      </w:r>
      <w:r w:rsidRPr="00A05BD2">
        <w:t xml:space="preserve">niepełnosprawnościami znajdujące się na stronie www.power.gov.pl/dostepnosc oraz </w:t>
      </w:r>
      <w:r w:rsidR="00A05BD2">
        <w:br/>
      </w:r>
      <w:r w:rsidRPr="00A05BD2">
        <w:t>w zakładce Poznaj Fundusze Europejskie</w:t>
      </w:r>
      <w:r w:rsidRPr="003D6619">
        <w:t xml:space="preserve"> bez </w:t>
      </w:r>
      <w:r w:rsidRPr="00A05BD2">
        <w:t>barier znajdującej się na stronie internetowej RPO WD (</w:t>
      </w:r>
      <w:hyperlink r:id="rId8" w:history="1">
        <w:r w:rsidRPr="00A05BD2">
          <w:t>http://rpo.dolnyslask.pl/o-projekcie/poznaj-fundusze-europejskie-bez-barier/</w:t>
        </w:r>
      </w:hyperlink>
      <w:r w:rsidR="00341E64" w:rsidRPr="00A05BD2">
        <w:t>).</w:t>
      </w:r>
    </w:p>
    <w:p w14:paraId="2E2302C4" w14:textId="076A7661" w:rsidR="00BB1A64" w:rsidRPr="003D6619" w:rsidRDefault="00BB1A64" w:rsidP="00BB1A64">
      <w:pPr>
        <w:pStyle w:val="Nagwek1"/>
        <w:tabs>
          <w:tab w:val="left" w:pos="426"/>
        </w:tabs>
        <w:spacing w:before="480" w:after="240" w:line="240" w:lineRule="auto"/>
        <w:ind w:left="425" w:hanging="425"/>
        <w:jc w:val="both"/>
        <w:rPr>
          <w:color w:val="auto"/>
        </w:rPr>
      </w:pPr>
      <w:bookmarkStart w:id="24" w:name="_Toc535404864"/>
      <w:r w:rsidRPr="003D6619">
        <w:rPr>
          <w:color w:val="auto"/>
        </w:rPr>
        <w:t>2. Postanowienia ogólne</w:t>
      </w:r>
      <w:bookmarkEnd w:id="24"/>
    </w:p>
    <w:p w14:paraId="2DEA4061" w14:textId="6E656944" w:rsidR="00D86AA0" w:rsidRPr="003D6619" w:rsidRDefault="00CC70E0"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rPr>
          <w:rFonts w:cs="Arial"/>
        </w:rPr>
        <w:t>Celem  konkursu  jest wyłonienie projektów, które w największym stopniu przyczynią się do osiągnięcia celów RPO WD</w:t>
      </w:r>
      <w:r w:rsidR="004B76DF">
        <w:rPr>
          <w:rFonts w:eastAsia="Calibri" w:cs="Calibri"/>
        </w:rPr>
        <w:t xml:space="preserve"> </w:t>
      </w:r>
      <w:r w:rsidRPr="003D6619">
        <w:rPr>
          <w:rFonts w:cs="Arial"/>
        </w:rPr>
        <w:t>oraz celów Działania 3.3 określonych w SZOOP  RPO WD</w:t>
      </w:r>
      <w:r w:rsidR="00D86AA0" w:rsidRPr="003D6619">
        <w:rPr>
          <w:rFonts w:cs="Arial"/>
          <w:sz w:val="24"/>
          <w:szCs w:val="24"/>
        </w:rPr>
        <w:t>.</w:t>
      </w:r>
    </w:p>
    <w:p w14:paraId="34996FF8" w14:textId="77777777" w:rsidR="00D86AA0"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Wszystkie terminy realizacji czynności określonych w niniejszym Regulaminie, jeśli nie wskazano inaczej, wyrażone są w dniach kalendarzowych.</w:t>
      </w:r>
      <w:r w:rsidRPr="003D6619">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Przystąpienie do konkursu jest równoznaczne z akceptacją przez Wnioskodawcę postanowień Regulaminu.</w:t>
      </w:r>
    </w:p>
    <w:p w14:paraId="067B757C" w14:textId="77777777" w:rsidR="00D86AA0"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W sprawach nieuregulowanych w niniejszym Regulaminie zastosowanie mają odpowiednie zasady wynikające z RPO WD, SZOOP RPO WD, a także odpowiednich przepisów prawa unijnego i krajowego.</w:t>
      </w:r>
    </w:p>
    <w:p w14:paraId="6F2F30F9" w14:textId="77777777" w:rsidR="00D86AA0"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 xml:space="preserve">W przypadku niezgodności pomiędzy przepisami prawa a niniejszym Regulaminem, stosuje się obowiązujące przepisy prawa. </w:t>
      </w:r>
    </w:p>
    <w:p w14:paraId="0FCBE9DE" w14:textId="2F3C5526" w:rsidR="00D86AA0"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341E64">
        <w:t>,</w:t>
      </w:r>
      <w:r w:rsidRPr="003D6619">
        <w:t xml:space="preserve"> że ustawa wdrożeniowa stanowi inaczej.</w:t>
      </w:r>
    </w:p>
    <w:p w14:paraId="0EDF9F1B" w14:textId="0C3FDC2C" w:rsidR="00BB1A64" w:rsidRPr="003D6619"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3D6619">
        <w:t xml:space="preserve">Zgodnie z postanowieniami art. 71 rozporządzenia ogólnego, w przypadku operacji obejmującej inwestycję w infrastrukturę lub inwestycje </w:t>
      </w:r>
      <w:r w:rsidR="00010DE1" w:rsidRPr="003D6619">
        <w:t xml:space="preserve">produkcyjne, trwałość projektów </w:t>
      </w:r>
      <w:r w:rsidRPr="003D6619">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3D6619" w:rsidRDefault="00BB1A64" w:rsidP="00BB1A64">
      <w:pPr>
        <w:widowControl w:val="0"/>
        <w:spacing w:after="0" w:line="274" w:lineRule="auto"/>
        <w:jc w:val="both"/>
        <w:rPr>
          <w:rFonts w:cs="Arial"/>
          <w:sz w:val="20"/>
          <w:szCs w:val="20"/>
        </w:rPr>
      </w:pPr>
      <w:r w:rsidRPr="003D6619">
        <w:rPr>
          <w:rFonts w:eastAsia="Times New Roman" w:cs="Arial"/>
          <w:sz w:val="20"/>
          <w:szCs w:val="20"/>
          <w:lang w:eastAsia="pl-PL"/>
        </w:rPr>
        <w:t>*</w:t>
      </w:r>
      <w:r w:rsidRPr="003D6619">
        <w:rPr>
          <w:rFonts w:ascii="Calibri" w:hAnsi="Calibri"/>
          <w:b/>
          <w:bCs/>
          <w:sz w:val="20"/>
          <w:szCs w:val="20"/>
        </w:rPr>
        <w:t>Przez płatność końcową</w:t>
      </w:r>
      <w:r w:rsidRPr="003D6619">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3D6619" w:rsidRDefault="00BB1A64" w:rsidP="00BB1A64">
      <w:pPr>
        <w:pStyle w:val="Nagwek1"/>
        <w:tabs>
          <w:tab w:val="left" w:pos="426"/>
        </w:tabs>
        <w:spacing w:before="480" w:after="240" w:line="240" w:lineRule="auto"/>
        <w:ind w:left="425" w:hanging="425"/>
        <w:jc w:val="both"/>
        <w:rPr>
          <w:color w:val="auto"/>
        </w:rPr>
      </w:pPr>
      <w:bookmarkStart w:id="25" w:name="_Toc499633758"/>
      <w:bookmarkStart w:id="26" w:name="_Toc499633759"/>
      <w:bookmarkStart w:id="27" w:name="_Toc499633760"/>
      <w:bookmarkStart w:id="28" w:name="_Toc535404865"/>
      <w:bookmarkEnd w:id="25"/>
      <w:bookmarkEnd w:id="26"/>
      <w:bookmarkEnd w:id="27"/>
      <w:r w:rsidRPr="003D6619">
        <w:rPr>
          <w:color w:val="auto"/>
        </w:rPr>
        <w:t>3. Pełna nazwa i adres właściwej instytucji</w:t>
      </w:r>
      <w:bookmarkEnd w:id="28"/>
    </w:p>
    <w:p w14:paraId="777321C6" w14:textId="37AE0E79" w:rsidR="0055430B" w:rsidRDefault="00BB1A64" w:rsidP="00BB1A64">
      <w:pPr>
        <w:spacing w:after="0" w:line="276" w:lineRule="auto"/>
        <w:jc w:val="both"/>
        <w:rPr>
          <w:rFonts w:ascii="Calibri" w:hAnsi="Calibri" w:cs="Calibri"/>
        </w:rPr>
      </w:pPr>
      <w:r w:rsidRPr="003D6619">
        <w:rPr>
          <w:rFonts w:ascii="Calibri" w:hAnsi="Calibri" w:cs="Calibri"/>
        </w:rPr>
        <w:t xml:space="preserve">Instytucją </w:t>
      </w:r>
      <w:r w:rsidR="00341E64">
        <w:rPr>
          <w:rFonts w:ascii="Calibri" w:hAnsi="Calibri" w:cs="Calibri"/>
        </w:rPr>
        <w:t>Organizującą Konkurs (IOK) jest</w:t>
      </w:r>
      <w:r w:rsidR="00341E64" w:rsidRPr="00341E64">
        <w:rPr>
          <w:rFonts w:ascii="Calibri" w:hAnsi="Calibri" w:cs="Arial"/>
        </w:rPr>
        <w:t>:</w:t>
      </w:r>
    </w:p>
    <w:p w14:paraId="2D8D8605" w14:textId="77777777" w:rsidR="00341E64" w:rsidRPr="003D6619" w:rsidRDefault="00341E64" w:rsidP="00BB1A64">
      <w:pPr>
        <w:spacing w:after="0" w:line="276" w:lineRule="auto"/>
        <w:jc w:val="both"/>
        <w:rPr>
          <w:rFonts w:ascii="Calibri" w:hAnsi="Calibri" w:cs="Calibri"/>
        </w:rPr>
      </w:pPr>
    </w:p>
    <w:p w14:paraId="0DC6212A" w14:textId="2DDA1015" w:rsidR="0055430B" w:rsidRPr="0056279B" w:rsidRDefault="0055430B" w:rsidP="0055430B">
      <w:pPr>
        <w:spacing w:after="0" w:line="276" w:lineRule="auto"/>
        <w:jc w:val="center"/>
        <w:rPr>
          <w:rFonts w:ascii="Calibri" w:hAnsi="Calibri" w:cs="Arial"/>
          <w:b/>
        </w:rPr>
      </w:pPr>
      <w:r w:rsidRPr="0056279B">
        <w:rPr>
          <w:rFonts w:ascii="Calibri" w:hAnsi="Calibri" w:cs="Arial"/>
          <w:b/>
        </w:rPr>
        <w:t>D</w:t>
      </w:r>
      <w:r w:rsidR="00BB1A64" w:rsidRPr="0056279B">
        <w:rPr>
          <w:rFonts w:ascii="Calibri" w:hAnsi="Calibri" w:cs="Arial"/>
          <w:b/>
        </w:rPr>
        <w:t>olnośląska Instytucja Pośrednicząca</w:t>
      </w:r>
      <w:r w:rsidR="00BB1A64" w:rsidRPr="0056279B">
        <w:rPr>
          <w:rFonts w:ascii="Calibri" w:hAnsi="Calibri" w:cs="Arial"/>
        </w:rPr>
        <w:t>,</w:t>
      </w:r>
    </w:p>
    <w:p w14:paraId="793A26C2" w14:textId="21A7B8C4" w:rsidR="0055430B" w:rsidRPr="003D6619" w:rsidRDefault="00BB1A64" w:rsidP="0055430B">
      <w:pPr>
        <w:spacing w:after="0" w:line="276" w:lineRule="auto"/>
        <w:jc w:val="center"/>
      </w:pPr>
      <w:r w:rsidRPr="003D6619">
        <w:t>ul. Strzegomska 2-4,</w:t>
      </w:r>
    </w:p>
    <w:p w14:paraId="71C2A5E1" w14:textId="46EDDA3C" w:rsidR="00BB1A64" w:rsidRPr="003D6619" w:rsidRDefault="00BB1A64" w:rsidP="0055430B">
      <w:pPr>
        <w:spacing w:after="0" w:line="276" w:lineRule="auto"/>
        <w:jc w:val="center"/>
      </w:pPr>
      <w:r w:rsidRPr="003D6619">
        <w:t>53-611 Wrocław.</w:t>
      </w:r>
    </w:p>
    <w:p w14:paraId="6E3AEDA2" w14:textId="2DBC0AFF" w:rsidR="009D72D9" w:rsidRPr="003D6619" w:rsidRDefault="009D72D9" w:rsidP="009D72D9">
      <w:pPr>
        <w:spacing w:after="0" w:line="276" w:lineRule="auto"/>
        <w:jc w:val="both"/>
      </w:pPr>
      <w:r w:rsidRPr="003D6619">
        <w:rPr>
          <w:rFonts w:cs="Arial"/>
        </w:rPr>
        <w:t>Wdrażanie Działania 3.3 RPO WD, Poddziałania 3.3.1</w:t>
      </w:r>
      <w:r w:rsidR="00341E64">
        <w:rPr>
          <w:rFonts w:cs="Arial"/>
        </w:rPr>
        <w:t>,</w:t>
      </w:r>
      <w:r w:rsidRPr="003D6619">
        <w:rPr>
          <w:rFonts w:cs="Arial"/>
        </w:rPr>
        <w:t xml:space="preserve"> Typ </w:t>
      </w:r>
      <w:r w:rsidR="00E400FB">
        <w:t>3.3 C</w:t>
      </w:r>
      <w:r w:rsidRPr="003D6619">
        <w:t xml:space="preserve"> </w:t>
      </w:r>
      <w:r w:rsidRPr="003D6619">
        <w:rPr>
          <w:rFonts w:cs="Arial"/>
        </w:rPr>
        <w:t>zostało powierzone Instytucji Pośredniczącej, którą zgodnie z porozumieniem zawartym z Instytucją Zarządzającą RPO WD jest Dolnośląska Instytucja Pośrednicząca (zwana dalej DIP)</w:t>
      </w:r>
      <w:r w:rsidRPr="003D6619">
        <w:t>.</w:t>
      </w:r>
      <w:bookmarkStart w:id="29" w:name="_Toc499633762"/>
      <w:bookmarkStart w:id="30" w:name="_Toc499633763"/>
      <w:bookmarkEnd w:id="29"/>
      <w:bookmarkEnd w:id="30"/>
    </w:p>
    <w:p w14:paraId="1CE7C57E" w14:textId="77777777" w:rsidR="00BB1A64" w:rsidRPr="003D6619" w:rsidRDefault="00BB1A64" w:rsidP="00BB1A64">
      <w:pPr>
        <w:pStyle w:val="Nagwek1"/>
        <w:tabs>
          <w:tab w:val="left" w:pos="426"/>
        </w:tabs>
        <w:spacing w:before="480" w:after="240" w:line="240" w:lineRule="auto"/>
        <w:ind w:left="425" w:hanging="425"/>
        <w:jc w:val="both"/>
        <w:rPr>
          <w:color w:val="auto"/>
        </w:rPr>
      </w:pPr>
      <w:bookmarkStart w:id="31" w:name="_Toc535404866"/>
      <w:r w:rsidRPr="003D6619">
        <w:rPr>
          <w:color w:val="auto"/>
        </w:rPr>
        <w:t>4. Przedmiot konkursu, w tym typy projektów podlegających dofinansowaniu</w:t>
      </w:r>
      <w:bookmarkEnd w:id="31"/>
    </w:p>
    <w:p w14:paraId="3C7E5379" w14:textId="2D76934B" w:rsidR="00E400FB" w:rsidRPr="00E400FB" w:rsidRDefault="00341E64" w:rsidP="00E400FB">
      <w:pPr>
        <w:widowControl w:val="0"/>
        <w:spacing w:after="0" w:line="276" w:lineRule="auto"/>
        <w:jc w:val="both"/>
      </w:pPr>
      <w:r>
        <w:t>Przedmiotem konkursu</w:t>
      </w:r>
      <w:r w:rsidR="00E400FB" w:rsidRPr="00E400FB">
        <w:t xml:space="preserve"> jest typ projektu określony dla </w:t>
      </w:r>
      <w:r w:rsidR="008F4748">
        <w:t>D</w:t>
      </w:r>
      <w:r w:rsidR="00E400FB" w:rsidRPr="00E400FB">
        <w:t>z</w:t>
      </w:r>
      <w:r w:rsidR="0035359F">
        <w:t xml:space="preserve">iałania 3.3 </w:t>
      </w:r>
      <w:r w:rsidR="00E400FB" w:rsidRPr="00E400FB">
        <w:t xml:space="preserve">Efektywność energetyczna </w:t>
      </w:r>
      <w:r>
        <w:br/>
      </w:r>
      <w:r w:rsidR="00E400FB" w:rsidRPr="00E400FB">
        <w:t>w budynkach użyteczności publicznej i sektorze mie</w:t>
      </w:r>
      <w:r>
        <w:t xml:space="preserve">szkaniowym, Osi Priorytetowej </w:t>
      </w:r>
      <w:r w:rsidR="00E400FB" w:rsidRPr="00E400FB">
        <w:t>3 Gospodarka niskoemisyjna, tj.:</w:t>
      </w:r>
    </w:p>
    <w:p w14:paraId="5DE8CE20" w14:textId="77777777" w:rsidR="00E400FB" w:rsidRDefault="00E400FB" w:rsidP="00D40B4F">
      <w:pPr>
        <w:widowControl w:val="0"/>
        <w:spacing w:after="0" w:line="276" w:lineRule="auto"/>
        <w:jc w:val="both"/>
      </w:pPr>
    </w:p>
    <w:p w14:paraId="35E83723" w14:textId="2DD883DE" w:rsidR="00341E64" w:rsidRDefault="0035359F" w:rsidP="008B2141">
      <w:pPr>
        <w:widowControl w:val="0"/>
        <w:spacing w:after="0" w:line="276" w:lineRule="auto"/>
        <w:jc w:val="both"/>
        <w:rPr>
          <w:rFonts w:ascii="Calibri" w:eastAsia="Times New Roman" w:hAnsi="Calibri" w:cs="Arial"/>
          <w:lang w:eastAsia="pl-PL"/>
        </w:rPr>
      </w:pPr>
      <w:r>
        <w:rPr>
          <w:rFonts w:ascii="Calibri" w:eastAsia="Times New Roman" w:hAnsi="Calibri" w:cs="Arial"/>
          <w:b/>
          <w:lang w:eastAsia="pl-PL"/>
        </w:rPr>
        <w:t xml:space="preserve">3.3.C </w:t>
      </w:r>
      <w:r w:rsidR="00E400FB" w:rsidRPr="00BD6A37">
        <w:rPr>
          <w:rFonts w:ascii="Calibri" w:eastAsia="Times New Roman" w:hAnsi="Calibri" w:cs="Arial"/>
          <w:b/>
          <w:lang w:eastAsia="pl-PL"/>
        </w:rPr>
        <w:t>projekty demonstracyjne</w:t>
      </w:r>
      <w:r w:rsidR="00E400FB" w:rsidRPr="0056501F">
        <w:rPr>
          <w:rFonts w:ascii="Calibri" w:eastAsia="Times New Roman" w:hAnsi="Calibri" w:cs="Arial"/>
          <w:lang w:eastAsia="pl-PL"/>
        </w:rPr>
        <w:t xml:space="preserve"> – </w:t>
      </w:r>
      <w:r w:rsidR="00E400FB" w:rsidRPr="0056501F">
        <w:rPr>
          <w:rFonts w:ascii="Calibri" w:eastAsia="Times New Roman" w:hAnsi="Calibri" w:cs="Arial"/>
          <w:u w:val="single"/>
          <w:lang w:eastAsia="pl-PL"/>
        </w:rPr>
        <w:t>publiczne inwestycje</w:t>
      </w:r>
      <w:r>
        <w:rPr>
          <w:rFonts w:ascii="Calibri" w:eastAsia="Times New Roman" w:hAnsi="Calibri" w:cs="Arial"/>
          <w:u w:val="single"/>
          <w:lang w:eastAsia="pl-PL"/>
        </w:rPr>
        <w:t xml:space="preserve"> </w:t>
      </w:r>
      <w:r w:rsidR="00E400FB" w:rsidRPr="0056501F">
        <w:rPr>
          <w:rFonts w:ascii="Calibri" w:eastAsia="Times New Roman" w:hAnsi="Calibri" w:cs="Arial"/>
          <w:u w:val="single"/>
          <w:lang w:eastAsia="pl-PL"/>
        </w:rPr>
        <w:t>w zakresie budownictwa o znacznie podwyższonych parametrach charakterystyki energetycznej w bu</w:t>
      </w:r>
      <w:r w:rsidR="008B2141">
        <w:rPr>
          <w:rFonts w:ascii="Calibri" w:eastAsia="Times New Roman" w:hAnsi="Calibri" w:cs="Arial"/>
          <w:u w:val="single"/>
          <w:lang w:eastAsia="pl-PL"/>
        </w:rPr>
        <w:t xml:space="preserve">dynkach użyteczności publicznej </w:t>
      </w:r>
      <w:r w:rsidR="008B2141">
        <w:rPr>
          <w:rFonts w:ascii="Calibri" w:eastAsia="Times New Roman" w:hAnsi="Calibri" w:cs="Arial"/>
          <w:u w:val="single"/>
          <w:lang w:eastAsia="pl-PL"/>
        </w:rPr>
        <w:br/>
        <w:t>(</w:t>
      </w:r>
      <w:r w:rsidR="00E400FB" w:rsidRPr="0056501F">
        <w:rPr>
          <w:rFonts w:ascii="Calibri" w:eastAsia="Times New Roman" w:hAnsi="Calibri" w:cs="Arial"/>
          <w:u w:val="single"/>
          <w:lang w:eastAsia="pl-PL"/>
        </w:rPr>
        <w:t>budowa oraz modernizacja</w:t>
      </w:r>
      <w:r w:rsidR="008B2141">
        <w:rPr>
          <w:rFonts w:ascii="Calibri" w:eastAsia="Times New Roman" w:hAnsi="Calibri" w:cs="Arial"/>
          <w:u w:val="single"/>
          <w:lang w:eastAsia="pl-PL"/>
        </w:rPr>
        <w:t>)</w:t>
      </w:r>
      <w:r w:rsidR="00E400FB" w:rsidRPr="008B2141">
        <w:rPr>
          <w:rFonts w:ascii="Calibri" w:eastAsia="Times New Roman" w:hAnsi="Calibri" w:cs="Arial"/>
          <w:lang w:eastAsia="pl-PL"/>
        </w:rPr>
        <w:t>.</w:t>
      </w:r>
      <w:r w:rsidR="009F7C1B" w:rsidRPr="008B2141">
        <w:rPr>
          <w:rFonts w:ascii="Calibri" w:eastAsia="Times New Roman" w:hAnsi="Calibri" w:cs="Arial"/>
          <w:lang w:eastAsia="pl-PL"/>
        </w:rPr>
        <w:t xml:space="preserve"> </w:t>
      </w:r>
    </w:p>
    <w:p w14:paraId="25BECD38" w14:textId="77777777" w:rsidR="00341E64" w:rsidRDefault="00341E64" w:rsidP="008B2141">
      <w:pPr>
        <w:widowControl w:val="0"/>
        <w:spacing w:after="0" w:line="276" w:lineRule="auto"/>
        <w:jc w:val="both"/>
        <w:rPr>
          <w:rFonts w:ascii="Calibri" w:eastAsia="Times New Roman" w:hAnsi="Calibri" w:cs="Arial"/>
          <w:lang w:eastAsia="pl-PL"/>
        </w:rPr>
      </w:pPr>
    </w:p>
    <w:p w14:paraId="47388CEC" w14:textId="23D39458" w:rsidR="00E400FB" w:rsidRPr="008B2141" w:rsidRDefault="00341E64" w:rsidP="008B2141">
      <w:pPr>
        <w:widowControl w:val="0"/>
        <w:spacing w:after="0" w:line="276" w:lineRule="auto"/>
        <w:jc w:val="both"/>
        <w:rPr>
          <w:rFonts w:ascii="Calibri" w:eastAsia="Times New Roman" w:hAnsi="Calibri" w:cs="Arial"/>
          <w:lang w:eastAsia="pl-PL"/>
        </w:rPr>
      </w:pPr>
      <w:r>
        <w:rPr>
          <w:rFonts w:ascii="Calibri" w:eastAsia="Times New Roman" w:hAnsi="Calibri" w:cs="Arial"/>
          <w:lang w:eastAsia="pl-PL"/>
        </w:rPr>
        <w:t>Projekty muszą:</w:t>
      </w:r>
    </w:p>
    <w:p w14:paraId="67DE6D10" w14:textId="1272E59E" w:rsidR="009F7C1B" w:rsidRPr="008B2141" w:rsidRDefault="00341E64" w:rsidP="00A05BD2">
      <w:pPr>
        <w:pStyle w:val="Akapitzlist"/>
        <w:numPr>
          <w:ilvl w:val="1"/>
          <w:numId w:val="36"/>
        </w:numPr>
      </w:pPr>
      <w:r>
        <w:t>dotyczyć inwestycji publicznej;</w:t>
      </w:r>
    </w:p>
    <w:p w14:paraId="1053182D" w14:textId="73FD09C4" w:rsidR="009F7C1B" w:rsidRPr="008B2141" w:rsidRDefault="009F7C1B" w:rsidP="00A05BD2">
      <w:pPr>
        <w:pStyle w:val="Akapitzlist"/>
        <w:numPr>
          <w:ilvl w:val="1"/>
          <w:numId w:val="36"/>
        </w:numPr>
      </w:pPr>
      <w:r w:rsidRPr="008B2141">
        <w:t>polegać na budowie budynku o podwyższonych parametrach charakterystyki e</w:t>
      </w:r>
      <w:r w:rsidR="008B2141" w:rsidRPr="008B2141">
        <w:t>nergetycznej/</w:t>
      </w:r>
      <w:r w:rsidRPr="008B2141">
        <w:t>modernizacji budynku do standardu budynku o podwyższonych parametrach charakterystyki energetycznej;</w:t>
      </w:r>
    </w:p>
    <w:p w14:paraId="68503AAA" w14:textId="7AD0A98C" w:rsidR="009F7C1B" w:rsidRPr="008B2141" w:rsidRDefault="009F7C1B" w:rsidP="00A05BD2">
      <w:pPr>
        <w:pStyle w:val="Akapitzlist"/>
        <w:numPr>
          <w:ilvl w:val="1"/>
          <w:numId w:val="36"/>
        </w:numPr>
      </w:pPr>
      <w:r w:rsidRPr="008B2141">
        <w:t>dotyczyć  budynku użyteczności publicznej;</w:t>
      </w:r>
    </w:p>
    <w:p w14:paraId="10AB47AC" w14:textId="530BAF26" w:rsidR="00615218" w:rsidRDefault="009F7C1B" w:rsidP="00A05BD2">
      <w:pPr>
        <w:pStyle w:val="Akapitzlist"/>
        <w:numPr>
          <w:ilvl w:val="1"/>
          <w:numId w:val="36"/>
        </w:numPr>
      </w:pPr>
      <w:r w:rsidRPr="008B2141">
        <w:t>mieć charakter demonstracyjny.</w:t>
      </w:r>
    </w:p>
    <w:p w14:paraId="024B21B8" w14:textId="77777777" w:rsidR="00BF2641" w:rsidRPr="00615218" w:rsidRDefault="00BF2641" w:rsidP="00AE2411">
      <w:pPr>
        <w:ind w:left="1440"/>
      </w:pPr>
    </w:p>
    <w:p w14:paraId="6693E956" w14:textId="03A8E890" w:rsidR="008B2141" w:rsidRPr="00EB40B2" w:rsidRDefault="008B2141" w:rsidP="008B2141">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Przez inwestycję publiczną należy rozumieć</w:t>
      </w:r>
      <w:r>
        <w:rPr>
          <w:rFonts w:ascii="Calibri" w:eastAsia="Times New Roman" w:hAnsi="Calibri" w:cs="Arial"/>
          <w:lang w:eastAsia="pl-PL"/>
        </w:rPr>
        <w:t xml:space="preserve"> inwestycję służącą</w:t>
      </w:r>
      <w:r w:rsidRPr="00EB40B2">
        <w:rPr>
          <w:rFonts w:ascii="Calibri" w:eastAsia="Times New Roman" w:hAnsi="Calibri" w:cs="Arial"/>
          <w:lang w:eastAsia="pl-PL"/>
        </w:rPr>
        <w:t xml:space="preserve"> realizacji zadań o charakterze użyteczności publicznej, których celem jest bieżące i nieprzerwane zaspokajanie zbiorowych potrzeb ludności w drodze świadczenia usług pow</w:t>
      </w:r>
      <w:r>
        <w:rPr>
          <w:rFonts w:ascii="Calibri" w:eastAsia="Times New Roman" w:hAnsi="Calibri" w:cs="Arial"/>
          <w:lang w:eastAsia="pl-PL"/>
        </w:rPr>
        <w:t>szechnie dostępnych, realizowaną</w:t>
      </w:r>
      <w:r w:rsidRPr="00EB40B2">
        <w:rPr>
          <w:rFonts w:ascii="Calibri" w:eastAsia="Times New Roman" w:hAnsi="Calibri" w:cs="Arial"/>
          <w:lang w:eastAsia="pl-PL"/>
        </w:rPr>
        <w:t xml:space="preserve"> przez jednostkę sektora finansó</w:t>
      </w:r>
      <w:r w:rsidR="00BF21E2">
        <w:rPr>
          <w:rFonts w:ascii="Calibri" w:eastAsia="Times New Roman" w:hAnsi="Calibri" w:cs="Arial"/>
          <w:lang w:eastAsia="pl-PL"/>
        </w:rPr>
        <w:t>w publicznych lub w jej imieniu.</w:t>
      </w:r>
      <w:r w:rsidRPr="00EB40B2">
        <w:rPr>
          <w:rFonts w:ascii="Calibri" w:eastAsia="Times New Roman" w:hAnsi="Calibri" w:cs="Arial"/>
          <w:lang w:eastAsia="pl-PL"/>
        </w:rPr>
        <w:t xml:space="preserve"> </w:t>
      </w:r>
    </w:p>
    <w:p w14:paraId="1972DCF9" w14:textId="77777777" w:rsidR="008B2141" w:rsidRDefault="008B2141" w:rsidP="0011192E">
      <w:pPr>
        <w:pStyle w:val="Nagwek"/>
        <w:spacing w:line="276" w:lineRule="auto"/>
        <w:jc w:val="both"/>
        <w:rPr>
          <w:rFonts w:cs="Calibri"/>
          <w:b/>
          <w:sz w:val="24"/>
          <w:u w:val="single"/>
        </w:rPr>
      </w:pPr>
    </w:p>
    <w:p w14:paraId="16EADCDD" w14:textId="33AAEE26" w:rsidR="009F7C1B" w:rsidRDefault="009F7C1B" w:rsidP="009F7C1B">
      <w:pPr>
        <w:pStyle w:val="Nagwek"/>
        <w:spacing w:line="276" w:lineRule="auto"/>
        <w:jc w:val="both"/>
      </w:pPr>
      <w:r w:rsidRPr="009F7C1B">
        <w:rPr>
          <w:b/>
        </w:rPr>
        <w:t>Przez podwyższone parametry charakterystyki energetycznej należy rozumieć</w:t>
      </w:r>
      <w:r w:rsidRPr="00B33920">
        <w:t xml:space="preserve"> spełnienie co najmniej wymagań dla budynków użyteczności publicznej, które będą obowiązywały od 1 stycznia 2021 r. </w:t>
      </w:r>
      <w:r w:rsidR="00615218">
        <w:br/>
      </w:r>
      <w:r w:rsidRPr="00B33920">
        <w:t>(od 1 stycznia 2019 r. dla budynków zajmowanych przez władze publiczne oraz będących ich własnością), określonych w rozporządzeniu Ministra Infrastruktury z dnia 12 kwietnia 2002 r. w sprawie warunków technicznych, jakim powinny odpowiada</w:t>
      </w:r>
      <w:r w:rsidR="00615218">
        <w:t>ć</w:t>
      </w:r>
      <w:r w:rsidR="00BF21E2">
        <w:t xml:space="preserve"> budynki i ich usytuowanie – ze zm.</w:t>
      </w:r>
    </w:p>
    <w:p w14:paraId="55AFCC28" w14:textId="77777777" w:rsidR="008B2141" w:rsidRDefault="008B2141" w:rsidP="00EB40B2">
      <w:pPr>
        <w:pStyle w:val="Nagwek"/>
        <w:spacing w:line="276" w:lineRule="auto"/>
        <w:jc w:val="both"/>
        <w:rPr>
          <w:rFonts w:ascii="Calibri" w:eastAsia="Times New Roman" w:hAnsi="Calibri" w:cs="Arial"/>
          <w:b/>
          <w:lang w:eastAsia="pl-PL"/>
        </w:rPr>
      </w:pPr>
    </w:p>
    <w:p w14:paraId="5F745BF3" w14:textId="7D27C3A0" w:rsidR="00EB40B2" w:rsidRDefault="008B2141" w:rsidP="00EB40B2">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 xml:space="preserve">Przez </w:t>
      </w:r>
      <w:r w:rsidR="00EB40B2" w:rsidRPr="00EB40B2">
        <w:rPr>
          <w:rFonts w:ascii="Calibri" w:eastAsia="Times New Roman" w:hAnsi="Calibri" w:cs="Arial"/>
          <w:b/>
          <w:lang w:eastAsia="pl-PL"/>
        </w:rPr>
        <w:t>budynek użyteczności publicznej</w:t>
      </w:r>
      <w:r w:rsidR="00EB40B2" w:rsidRPr="00EB40B2">
        <w:rPr>
          <w:rFonts w:ascii="Calibri" w:eastAsia="Times New Roman" w:hAnsi="Calibri" w:cs="Arial"/>
          <w:lang w:eastAsia="pl-PL"/>
        </w:rPr>
        <w:t xml:space="preserve"> </w:t>
      </w:r>
      <w:r w:rsidR="00615218" w:rsidRPr="00615218">
        <w:rPr>
          <w:rFonts w:ascii="Calibri" w:eastAsia="Times New Roman" w:hAnsi="Calibri" w:cs="Arial"/>
          <w:b/>
          <w:lang w:eastAsia="pl-PL"/>
        </w:rPr>
        <w:t>należy rozumieć</w:t>
      </w:r>
      <w:r w:rsidR="00615218">
        <w:rPr>
          <w:rFonts w:ascii="Calibri" w:eastAsia="Times New Roman" w:hAnsi="Calibri" w:cs="Arial"/>
          <w:lang w:eastAsia="pl-PL"/>
        </w:rPr>
        <w:t xml:space="preserve"> budynek</w:t>
      </w:r>
      <w:r w:rsidR="00EB40B2" w:rsidRPr="00EB40B2">
        <w:rPr>
          <w:rFonts w:ascii="Calibri" w:eastAsia="Times New Roman" w:hAnsi="Calibri" w:cs="Arial"/>
          <w:lang w:eastAsia="pl-PL"/>
        </w:rPr>
        <w:t xml:space="preserve"> zgodnie z definicją ujętą </w:t>
      </w:r>
      <w:r w:rsidR="00615218">
        <w:rPr>
          <w:rFonts w:ascii="Calibri" w:eastAsia="Times New Roman" w:hAnsi="Calibri" w:cs="Arial"/>
          <w:lang w:eastAsia="pl-PL"/>
        </w:rPr>
        <w:br/>
      </w:r>
      <w:r w:rsidR="00EB40B2" w:rsidRPr="00EB40B2">
        <w:rPr>
          <w:rFonts w:ascii="Calibri" w:eastAsia="Times New Roman" w:hAnsi="Calibri" w:cs="Arial"/>
          <w:lang w:eastAsia="pl-PL"/>
        </w:rPr>
        <w:t xml:space="preserve">w Rozporządzeniu Ministra Infrastruktury z dnia 12 kwietnia 2002 r. w sprawie warunków technicznych, jakim powinny odpowiadać budynki i ich usytuowanie (Dz. U. z dnia 15 czerwca 2002 r. z </w:t>
      </w:r>
      <w:proofErr w:type="spellStart"/>
      <w:r w:rsidR="00EB40B2" w:rsidRPr="00EB40B2">
        <w:rPr>
          <w:rFonts w:ascii="Calibri" w:eastAsia="Times New Roman" w:hAnsi="Calibri" w:cs="Arial"/>
          <w:lang w:eastAsia="pl-PL"/>
        </w:rPr>
        <w:t>poźn</w:t>
      </w:r>
      <w:proofErr w:type="spellEnd"/>
      <w:r w:rsidR="00EB40B2" w:rsidRPr="00EB40B2">
        <w:rPr>
          <w:rFonts w:ascii="Calibri" w:eastAsia="Times New Roman" w:hAnsi="Calibri" w:cs="Arial"/>
          <w:lang w:eastAsia="pl-PL"/>
        </w:rPr>
        <w:t>. zm.). Jeśli budynek zamieszkania zbiorowego spełnia jednocześnie definicję budynku użyteczności publicznej, równie</w:t>
      </w:r>
      <w:r w:rsidR="00615218">
        <w:rPr>
          <w:rFonts w:ascii="Calibri" w:eastAsia="Times New Roman" w:hAnsi="Calibri" w:cs="Arial"/>
          <w:lang w:eastAsia="pl-PL"/>
        </w:rPr>
        <w:t>ż może być przedmiotem projektu.</w:t>
      </w:r>
    </w:p>
    <w:p w14:paraId="54528792" w14:textId="77777777" w:rsidR="00615218" w:rsidRPr="00EB40B2" w:rsidRDefault="00615218" w:rsidP="00EB40B2">
      <w:pPr>
        <w:pStyle w:val="Nagwek"/>
        <w:spacing w:line="276" w:lineRule="auto"/>
        <w:jc w:val="both"/>
        <w:rPr>
          <w:rFonts w:ascii="Calibri" w:eastAsia="Times New Roman" w:hAnsi="Calibri" w:cs="Arial"/>
          <w:lang w:eastAsia="pl-PL"/>
        </w:rPr>
      </w:pPr>
    </w:p>
    <w:p w14:paraId="354EC9BE" w14:textId="15A57CB0" w:rsidR="00BF21E2" w:rsidRDefault="00615218" w:rsidP="009F7C1B">
      <w:pPr>
        <w:pStyle w:val="Nagwek"/>
        <w:spacing w:line="276" w:lineRule="auto"/>
        <w:jc w:val="both"/>
        <w:rPr>
          <w:rFonts w:ascii="Calibri" w:eastAsia="Times New Roman" w:hAnsi="Calibri" w:cs="Arial"/>
          <w:lang w:eastAsia="pl-PL"/>
        </w:rPr>
      </w:pPr>
      <w:r>
        <w:rPr>
          <w:rFonts w:ascii="Calibri" w:eastAsia="Times New Roman" w:hAnsi="Calibri" w:cs="Arial"/>
          <w:b/>
          <w:lang w:eastAsia="pl-PL"/>
        </w:rPr>
        <w:t>D</w:t>
      </w:r>
      <w:r w:rsidR="00EB40B2" w:rsidRPr="00EB40B2">
        <w:rPr>
          <w:rFonts w:ascii="Calibri" w:eastAsia="Times New Roman" w:hAnsi="Calibri" w:cs="Arial"/>
          <w:b/>
          <w:lang w:eastAsia="pl-PL"/>
        </w:rPr>
        <w:t>emonstracyjny charakter projektu</w:t>
      </w:r>
      <w:r>
        <w:rPr>
          <w:rFonts w:ascii="Calibri" w:eastAsia="Times New Roman" w:hAnsi="Calibri" w:cs="Arial"/>
          <w:lang w:eastAsia="pl-PL"/>
        </w:rPr>
        <w:t xml:space="preserve"> </w:t>
      </w:r>
      <w:r w:rsidRPr="00615218">
        <w:rPr>
          <w:rFonts w:ascii="Calibri" w:eastAsia="Times New Roman" w:hAnsi="Calibri" w:cs="Arial"/>
          <w:b/>
          <w:lang w:eastAsia="pl-PL"/>
        </w:rPr>
        <w:t>oznacza, że</w:t>
      </w:r>
      <w:r w:rsidR="00EB40B2" w:rsidRPr="00EB40B2">
        <w:rPr>
          <w:rFonts w:ascii="Calibri" w:eastAsia="Times New Roman" w:hAnsi="Calibri" w:cs="Arial"/>
          <w:lang w:eastAsia="pl-PL"/>
        </w:rPr>
        <w:t xml:space="preserve"> 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2CC54AC9" w14:textId="51E1080D" w:rsidR="0011192E" w:rsidRPr="0011192E" w:rsidRDefault="00615218" w:rsidP="0011192E">
      <w:pPr>
        <w:pStyle w:val="Poprawka"/>
        <w:spacing w:before="240"/>
        <w:jc w:val="both"/>
      </w:pPr>
      <w:r>
        <w:t>Projek</w:t>
      </w:r>
      <w:r w:rsidR="008E4D44">
        <w:t>t po</w:t>
      </w:r>
      <w:r w:rsidR="0011192E" w:rsidRPr="0056501F">
        <w:t>legający na modernizacji energetycznej budynku opartej o system zarządzania energią może dotyczyć m.in.:</w:t>
      </w:r>
    </w:p>
    <w:p w14:paraId="1B1465F7" w14:textId="38FD801C" w:rsidR="0011192E" w:rsidRPr="00782A35" w:rsidRDefault="0011192E" w:rsidP="0075637B">
      <w:pPr>
        <w:pStyle w:val="Akapitzlist"/>
        <w:numPr>
          <w:ilvl w:val="1"/>
          <w:numId w:val="24"/>
        </w:numPr>
      </w:pPr>
      <w:r w:rsidRPr="00782A35">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82A35">
        <w:t>oszkleń</w:t>
      </w:r>
      <w:proofErr w:type="spellEnd"/>
      <w:r w:rsidRPr="00782A35">
        <w:t xml:space="preserve"> w budynkach na efektywne energetycznie, likwidacja liniowych i punktowych mostków cieplnych, uzupełniająco do powyższych prac - montaż urządzeń zacieniających okna (np. rolety, żaluzje) – </w:t>
      </w:r>
      <w:r w:rsidRPr="00782A35">
        <w:rPr>
          <w:b/>
        </w:rPr>
        <w:t>tzw. komponent termomodernizacyjny</w:t>
      </w:r>
      <w:r w:rsidR="0075637B">
        <w:t xml:space="preserve">. </w:t>
      </w:r>
      <w:r w:rsidR="0075637B" w:rsidRPr="00782A35">
        <w:rPr>
          <w:rFonts w:asciiTheme="minorHAnsi" w:hAnsiTheme="minorHAnsi"/>
        </w:rPr>
        <w:t xml:space="preserve">Dofinansowanie uzyskają projekty, których efektem realizacji będzie oszczędność energii </w:t>
      </w:r>
      <w:r w:rsidR="0075637B">
        <w:rPr>
          <w:rFonts w:asciiTheme="minorHAnsi" w:hAnsiTheme="minorHAnsi"/>
        </w:rPr>
        <w:t xml:space="preserve">końcowej na cele ogrzewania </w:t>
      </w:r>
      <w:r w:rsidR="0075637B" w:rsidRPr="00782A35">
        <w:rPr>
          <w:rFonts w:asciiTheme="minorHAnsi" w:hAnsiTheme="minorHAnsi"/>
        </w:rPr>
        <w:t>na poziomie nie mniejszym niż 25% w stosunku do sytuacji wyjściowej określonej przez audyt energetyczny</w:t>
      </w:r>
      <w:r w:rsidR="0075637B">
        <w:rPr>
          <w:rFonts w:asciiTheme="minorHAnsi" w:hAnsiTheme="minorHAnsi"/>
        </w:rPr>
        <w:t xml:space="preserve"> oraz zapewniające </w:t>
      </w:r>
      <w:r w:rsidR="0075637B" w:rsidRPr="007031C9">
        <w:t>osiągnięcie podwyższonych parametrów charakterystyki energetycznej w budynku</w:t>
      </w:r>
      <w:r w:rsidR="0075637B">
        <w:rPr>
          <w:rFonts w:asciiTheme="minorHAnsi" w:hAnsiTheme="minorHAnsi"/>
        </w:rPr>
        <w:t>;</w:t>
      </w:r>
    </w:p>
    <w:p w14:paraId="73E5C6D8" w14:textId="345EE5D9" w:rsidR="007D00BF" w:rsidRDefault="0011192E" w:rsidP="00A05BD2">
      <w:pPr>
        <w:pStyle w:val="Akapitzlist"/>
        <w:numPr>
          <w:ilvl w:val="1"/>
          <w:numId w:val="24"/>
        </w:numPr>
      </w:pPr>
      <w:r w:rsidRPr="00782A35">
        <w:t xml:space="preserve">modernizacji systemów grzewczych </w:t>
      </w:r>
      <w:r>
        <w:t xml:space="preserve">zgodnie z audytem energetycznym </w:t>
      </w:r>
      <w:r w:rsidRPr="00782A35">
        <w:t xml:space="preserve">(izolacja cieplna, równoważenie hydrauliczne lub kompleksowa modernizacja instalacji ogrzewania lub przygotowania ciepłej wody użytkowej) wraz z wymianą i podłączeniem do źródła ciepła (jeśli konieczne), np. podłączenie do sieci ciepłowniczej/chłodniczej,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t>(wymianie nie podlegają użytkowane kotły gazowe i olejowe, nie dopuszcza się też wymiany użytkowanych kotłów innych niż gazowe i olejowe na kotły węglowe i olejowe)</w:t>
      </w:r>
      <w:r w:rsidRPr="00782A35">
        <w:t>. Inwestycje muszą przyczyniać się do zmniejszenia emisji CO</w:t>
      </w:r>
      <w:r w:rsidRPr="00782A35">
        <w:rPr>
          <w:vertAlign w:val="subscript"/>
        </w:rPr>
        <w:t>2</w:t>
      </w:r>
      <w:r w:rsidRPr="00782A35">
        <w:t xml:space="preserve"> </w:t>
      </w:r>
      <w:r w:rsidR="0075637B">
        <w:t>(w przypadku zmiany paliwa – co najmniej o 30%)</w:t>
      </w:r>
      <w:r w:rsidRPr="00782A35">
        <w:t>i innych zanieczyszczeń powietrza</w:t>
      </w:r>
      <w:r>
        <w:t>, takich jak</w:t>
      </w:r>
      <w:r w:rsidRPr="00782A35">
        <w:t xml:space="preserve"> pył</w:t>
      </w:r>
      <w:r>
        <w:t>y</w:t>
      </w:r>
      <w:r w:rsidRPr="00782A35">
        <w:t xml:space="preserve"> zawieszon</w:t>
      </w:r>
      <w:r>
        <w:t>e</w:t>
      </w:r>
      <w:r w:rsidRPr="00782A35">
        <w:t xml:space="preserve"> PM 10 i PM 2,5  oraz do znacznego zwiększenia oszczędności energii. Wymiana kotła może zostać wsparta jedynie w przypadku, gdy podłączenie do sieci ciepłowniczej na danym obszarze nie jest uzasadnione ekonomicznie lub technicznie niemożliwe</w:t>
      </w:r>
      <w:r w:rsidR="00615218">
        <w:t>;</w:t>
      </w:r>
    </w:p>
    <w:p w14:paraId="7007F9B9" w14:textId="77777777" w:rsidR="00954C2E" w:rsidRDefault="00954C2E" w:rsidP="00954C2E">
      <w:pPr>
        <w:ind w:left="1016"/>
      </w:pPr>
    </w:p>
    <w:p w14:paraId="16D21EBE" w14:textId="77777777" w:rsidR="007D00BF" w:rsidRPr="00954C2E" w:rsidRDefault="007D00BF" w:rsidP="00954C2E">
      <w:pPr>
        <w:ind w:firstLine="284"/>
        <w:rPr>
          <w:b/>
        </w:rPr>
      </w:pPr>
      <w:r w:rsidRPr="00954C2E">
        <w:rPr>
          <w:b/>
        </w:rPr>
        <w:t xml:space="preserve">UWAGA: </w:t>
      </w:r>
    </w:p>
    <w:p w14:paraId="7898729E" w14:textId="306FC19F" w:rsidR="0011192E" w:rsidRPr="00954C2E" w:rsidRDefault="00615218" w:rsidP="00954C2E">
      <w:pPr>
        <w:ind w:left="284"/>
        <w:jc w:val="both"/>
        <w:rPr>
          <w:u w:val="single"/>
        </w:rPr>
      </w:pPr>
      <w:r w:rsidRPr="00954C2E">
        <w:rPr>
          <w:u w:val="single"/>
        </w:rPr>
        <w:t>W</w:t>
      </w:r>
      <w:r w:rsidR="007D00BF" w:rsidRPr="00954C2E">
        <w:rPr>
          <w:u w:val="single"/>
        </w:rPr>
        <w:t xml:space="preserve">ymiana wysokoemisyjnego źródła ciepła musi spełniać wszystkie warunki określone </w:t>
      </w:r>
      <w:r w:rsidRPr="00954C2E">
        <w:rPr>
          <w:u w:val="single"/>
        </w:rPr>
        <w:br/>
      </w:r>
      <w:r w:rsidR="007D00BF" w:rsidRPr="00954C2E">
        <w:rPr>
          <w:u w:val="single"/>
        </w:rPr>
        <w:t>w kryterium „Wymiana źródła ciepła”</w:t>
      </w:r>
      <w:r w:rsidR="0011192E" w:rsidRPr="00954C2E">
        <w:rPr>
          <w:u w:val="single"/>
        </w:rPr>
        <w:t xml:space="preserve">; </w:t>
      </w:r>
    </w:p>
    <w:p w14:paraId="0B7218F4" w14:textId="68608A33" w:rsidR="0011192E" w:rsidRPr="00782A35" w:rsidRDefault="0035359F" w:rsidP="00A05BD2">
      <w:pPr>
        <w:pStyle w:val="Akapitzlist"/>
        <w:numPr>
          <w:ilvl w:val="1"/>
          <w:numId w:val="24"/>
        </w:numPr>
      </w:pPr>
      <w:r>
        <w:t>modernizacji</w:t>
      </w:r>
      <w:r w:rsidR="0011192E" w:rsidRPr="00782A35">
        <w:t xml:space="preserve"> przyłącza do sieci ciepłowniczej; </w:t>
      </w:r>
    </w:p>
    <w:p w14:paraId="3333FE5E" w14:textId="77777777" w:rsidR="0011192E" w:rsidRPr="00782A35" w:rsidRDefault="0011192E" w:rsidP="00A05BD2">
      <w:pPr>
        <w:pStyle w:val="Akapitzlist"/>
        <w:numPr>
          <w:ilvl w:val="1"/>
          <w:numId w:val="24"/>
        </w:numPr>
      </w:pPr>
      <w:r w:rsidRPr="00782A35">
        <w:t xml:space="preserve">modernizacji systemów wentylacji (w tym z odzyskiem ciepła),  modernizacji i/lub instalacji systemów klimatyzacji; </w:t>
      </w:r>
    </w:p>
    <w:p w14:paraId="6CB218B0" w14:textId="30E9FB50" w:rsidR="0011192E" w:rsidRPr="00782A35" w:rsidRDefault="0011192E" w:rsidP="00A05BD2">
      <w:pPr>
        <w:pStyle w:val="Akapitzlist"/>
        <w:numPr>
          <w:ilvl w:val="1"/>
          <w:numId w:val="24"/>
        </w:numPr>
      </w:pPr>
      <w:r w:rsidRPr="00782A35">
        <w:t>instalacji OZE – (np. na potrzeby pozyskiwania ciepłej wody użytkowej lub wytwarzania energii elektrycznej)</w:t>
      </w:r>
      <w:r w:rsidR="00954C2E">
        <w:t>,</w:t>
      </w:r>
      <w:r w:rsidRPr="00782A35">
        <w:t xml:space="preserve"> jeśli wynika z audytu (z wyłączeniem źródeł w układzie wysokosprawnej kogeneracji i </w:t>
      </w:r>
      <w:proofErr w:type="spellStart"/>
      <w:r w:rsidRPr="00782A35">
        <w:t>trigeneracji</w:t>
      </w:r>
      <w:proofErr w:type="spellEnd"/>
      <w:r w:rsidRPr="00782A35">
        <w:t xml:space="preserve">) na potrzeby modernizowanych energetycznie budynków. W przypadku instalacji do produkcji energii elektrycznej np. fotowoltaicznej czy wykorzystującej siłę wiatru dopuszcza się </w:t>
      </w:r>
      <w:proofErr w:type="spellStart"/>
      <w:r w:rsidRPr="00782A35">
        <w:t>mikroinstalacje</w:t>
      </w:r>
      <w:proofErr w:type="spellEnd"/>
      <w:r w:rsidRPr="00782A35">
        <w:rPr>
          <w:rStyle w:val="Odwoanieprzypisudolnego"/>
        </w:rPr>
        <w:footnoteReference w:id="2"/>
      </w:r>
      <w:r w:rsidRPr="00782A35">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76A0F27" w14:textId="77777777" w:rsidR="0011192E" w:rsidRPr="00782A35" w:rsidRDefault="0011192E" w:rsidP="00A05BD2">
      <w:pPr>
        <w:pStyle w:val="Akapitzlist"/>
        <w:numPr>
          <w:ilvl w:val="1"/>
          <w:numId w:val="24"/>
        </w:numPr>
      </w:pPr>
      <w:r w:rsidRPr="00782A35">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t>podpionowe</w:t>
      </w:r>
      <w:proofErr w:type="spellEnd"/>
      <w:r w:rsidRPr="00782A35">
        <w:t xml:space="preserve"> itp.) mające na celu zmniejszenie zużycia energii poprzez dostosowanie mocy urządzeń do bieżącego zapotrzebowania – </w:t>
      </w:r>
      <w:r w:rsidRPr="00782A35">
        <w:rPr>
          <w:b/>
        </w:rPr>
        <w:t>tzw. komponent zarządzania energią</w:t>
      </w:r>
      <w:r w:rsidRPr="00782A35">
        <w:t>;</w:t>
      </w:r>
    </w:p>
    <w:p w14:paraId="0AD3FE59" w14:textId="0C6EB292" w:rsidR="0011192E" w:rsidRPr="007D00BF" w:rsidRDefault="0011192E" w:rsidP="00A05BD2">
      <w:pPr>
        <w:pStyle w:val="Akapitzlist"/>
        <w:numPr>
          <w:ilvl w:val="1"/>
          <w:numId w:val="24"/>
        </w:numPr>
      </w:pPr>
      <w:r w:rsidRPr="00782A35">
        <w:t>element uzupełniający projektu (którego wartość nie przekroczy 10% wartości wydatków kwalifikowalnych</w:t>
      </w:r>
      <w:r w:rsidR="007031C9">
        <w:t xml:space="preserve"> niezależnie od liczby budynków w projekcie</w:t>
      </w:r>
      <w:r w:rsidRPr="00782A35">
        <w:t xml:space="preserve">) może stanowić wymiana oświetlenia </w:t>
      </w:r>
      <w:r w:rsidR="007031C9">
        <w:t xml:space="preserve">oraz urządzeń i instalacji na potrzeby </w:t>
      </w:r>
      <w:r w:rsidRPr="00782A35">
        <w:t xml:space="preserve"> </w:t>
      </w:r>
      <w:proofErr w:type="spellStart"/>
      <w:r w:rsidR="007031C9">
        <w:t>termomodernizowanego</w:t>
      </w:r>
      <w:proofErr w:type="spellEnd"/>
      <w:r w:rsidR="007031C9">
        <w:t xml:space="preserve"> </w:t>
      </w:r>
      <w:r w:rsidRPr="00782A35">
        <w:t>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w:t>
      </w:r>
      <w:r w:rsidR="007031C9">
        <w:t xml:space="preserve">ntowane stosownymi wyliczeniami </w:t>
      </w:r>
      <w:r w:rsidR="007031C9" w:rsidRPr="007031C9">
        <w:t>p</w:t>
      </w:r>
      <w:r w:rsidR="007D00BF" w:rsidRPr="007D00BF">
        <w:t xml:space="preserve">rzy czym należy zapewnić, że nowo instalowane urządzenia zużywają mniej energii od dotychczasowych co najmniej </w:t>
      </w:r>
      <w:r w:rsidR="007031C9">
        <w:t xml:space="preserve">o 25% </w:t>
      </w:r>
      <w:r w:rsidR="007031C9" w:rsidRPr="00954C2E">
        <w:t>(wymiana urządzeń elektrycznych nie dotyczy nowo budowanych budynków);</w:t>
      </w:r>
    </w:p>
    <w:p w14:paraId="3F606671" w14:textId="517DD5CE" w:rsidR="0011192E" w:rsidRPr="0011192E" w:rsidRDefault="0011192E" w:rsidP="00A05BD2">
      <w:pPr>
        <w:pStyle w:val="Akapitzlist"/>
        <w:numPr>
          <w:ilvl w:val="1"/>
          <w:numId w:val="24"/>
        </w:numPr>
      </w:pPr>
      <w:r w:rsidRPr="00954C2E">
        <w:rPr>
          <w:b/>
        </w:rPr>
        <w:t>komponent edukacyjny</w:t>
      </w:r>
      <w:r w:rsidR="00954C2E">
        <w:rPr>
          <w:b/>
        </w:rPr>
        <w:t>,</w:t>
      </w:r>
      <w:r w:rsidRPr="0011192E">
        <w:t xml:space="preserve"> czyli odpowiednie przeszkolenie osób użytkujących budynek </w:t>
      </w:r>
      <w:r w:rsidR="00954C2E">
        <w:br/>
      </w:r>
      <w:r w:rsidRPr="0011192E">
        <w:t>z obsługi urządzeń/systemów np. do ogrzewania, wentylacji czy klimatyzacji c</w:t>
      </w:r>
      <w:r w:rsidR="00954C2E">
        <w:t>o jest konieczne dla osiągnięcia</w:t>
      </w:r>
      <w:r w:rsidRPr="0011192E">
        <w:t xml:space="preserve"> i utrzymania zakładanych oszczędności energii (np. z obsługi zaworów termostatycznych i/lub korzystania z wentylacji z odzyskiem ciepła)</w:t>
      </w:r>
      <w:r w:rsidR="00954C2E">
        <w:t>,</w:t>
      </w:r>
      <w:r w:rsidRPr="0011192E">
        <w:t xml:space="preserve"> ale </w:t>
      </w:r>
      <w:r w:rsidR="00954C2E">
        <w:br/>
      </w:r>
      <w:r w:rsidRPr="0011192E">
        <w:t>z odniesieniem do szerszego kontekstu projektu, wskazując na jego walor ekologiczny. Należy również umieścić na okres trwałości projektu w widocznym miejscu 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 (funkcja demonstracyjna).</w:t>
      </w:r>
    </w:p>
    <w:p w14:paraId="27D2C6EE" w14:textId="77777777" w:rsidR="0011192E" w:rsidRPr="007031C9" w:rsidRDefault="0011192E" w:rsidP="00A67BF2">
      <w:pPr>
        <w:pStyle w:val="Nagwek"/>
        <w:spacing w:line="276" w:lineRule="auto"/>
        <w:jc w:val="both"/>
        <w:rPr>
          <w:rFonts w:cs="Calibri"/>
          <w:b/>
          <w:u w:val="single"/>
        </w:rPr>
      </w:pPr>
    </w:p>
    <w:p w14:paraId="10D55369" w14:textId="77777777" w:rsidR="0011192E" w:rsidRPr="007031C9" w:rsidRDefault="0011192E" w:rsidP="00954C2E">
      <w:pPr>
        <w:pStyle w:val="Poprawka"/>
        <w:spacing w:line="276" w:lineRule="auto"/>
        <w:jc w:val="both"/>
        <w:rPr>
          <w:b/>
          <w:u w:val="single"/>
        </w:rPr>
      </w:pPr>
      <w:r w:rsidRPr="007031C9">
        <w:rPr>
          <w:b/>
          <w:u w:val="single"/>
        </w:rPr>
        <w:t>W przypadku termomodernizacji obiektów, dofinansowanie uzyskają projekty, które zawierają wszystkie obowiązkowe komponenty:</w:t>
      </w:r>
    </w:p>
    <w:p w14:paraId="62ED91F9" w14:textId="4A63AE34" w:rsidR="0011192E" w:rsidRPr="007031C9" w:rsidRDefault="0011192E" w:rsidP="00954C2E">
      <w:pPr>
        <w:pStyle w:val="Poprawka"/>
        <w:numPr>
          <w:ilvl w:val="0"/>
          <w:numId w:val="25"/>
        </w:numPr>
        <w:spacing w:line="276" w:lineRule="auto"/>
        <w:ind w:left="317"/>
        <w:jc w:val="both"/>
      </w:pPr>
      <w:r w:rsidRPr="007031C9">
        <w:rPr>
          <w:b/>
        </w:rPr>
        <w:t>termomodernizacyjny</w:t>
      </w:r>
      <w:r w:rsidRPr="007031C9">
        <w:t xml:space="preserve"> (przy czym </w:t>
      </w:r>
      <w:r w:rsidRPr="007031C9">
        <w:rPr>
          <w:b/>
        </w:rPr>
        <w:t>oszczędność energii w budynku w wyniku inwestycji musi wynieść co najmniej 25%</w:t>
      </w:r>
      <w:r w:rsidRPr="007031C9">
        <w:t xml:space="preserve">, zgodnie z audytem energetycznym/efektywności energetycznej </w:t>
      </w:r>
      <w:r w:rsidR="00615218" w:rsidRPr="007031C9">
        <w:br/>
      </w:r>
      <w:r w:rsidRPr="007031C9">
        <w:t>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14:paraId="0A378772" w14:textId="77777777" w:rsidR="00A05BD2" w:rsidRDefault="0011192E" w:rsidP="00A05BD2">
      <w:pPr>
        <w:pStyle w:val="Poprawka"/>
        <w:numPr>
          <w:ilvl w:val="0"/>
          <w:numId w:val="25"/>
        </w:numPr>
        <w:spacing w:line="276" w:lineRule="auto"/>
        <w:ind w:left="317"/>
        <w:jc w:val="both"/>
      </w:pPr>
      <w:r w:rsidRPr="007031C9">
        <w:rPr>
          <w:b/>
        </w:rPr>
        <w:t>zarządzania energią</w:t>
      </w:r>
      <w:r w:rsidRPr="007031C9">
        <w:t xml:space="preserve"> (</w:t>
      </w:r>
      <w:r w:rsidR="00DF1CFB" w:rsidRPr="007031C9">
        <w:t xml:space="preserve">wymagany jest co najmniej najprostszy system zarządzania energią, np. </w:t>
      </w:r>
      <w:r w:rsidR="00615218" w:rsidRPr="007031C9">
        <w:br/>
      </w:r>
      <w:r w:rsidR="00DF1CFB" w:rsidRPr="007031C9">
        <w:t xml:space="preserve">w postaci grzejnikowych zaworów termostatycznych, indywidualnych liczników ciepła, ciepłej wody użytkowej, chłodu i zaworów </w:t>
      </w:r>
      <w:proofErr w:type="spellStart"/>
      <w:r w:rsidR="00DF1CFB" w:rsidRPr="007031C9">
        <w:t>podpionowych</w:t>
      </w:r>
      <w:proofErr w:type="spellEnd"/>
      <w:r w:rsidR="00DF1CFB" w:rsidRPr="007031C9">
        <w:t>, automatyki pogodowej lub innych urządzeń pozwalających dostosować zużycie energii do zapotrzebowania); chyba że w obiekcie w którym realizowany jest projekt taki system już istnieje (co potwierdza audyt energetyc</w:t>
      </w:r>
      <w:r w:rsidR="00615218" w:rsidRPr="007031C9">
        <w:t>zny/</w:t>
      </w:r>
      <w:r w:rsidR="00DF1CFB" w:rsidRPr="007031C9">
        <w:t>audyt efektywności energetycznej</w:t>
      </w:r>
      <w:r w:rsidRPr="007031C9">
        <w:t>);</w:t>
      </w:r>
    </w:p>
    <w:p w14:paraId="68D18C62" w14:textId="0F53E5CD" w:rsidR="00BF21E2" w:rsidRPr="00A05BD2" w:rsidRDefault="0011192E" w:rsidP="00A05BD2">
      <w:pPr>
        <w:pStyle w:val="Poprawka"/>
        <w:numPr>
          <w:ilvl w:val="0"/>
          <w:numId w:val="25"/>
        </w:numPr>
        <w:spacing w:line="276" w:lineRule="auto"/>
        <w:ind w:left="317"/>
        <w:jc w:val="both"/>
        <w:rPr>
          <w:b/>
        </w:rPr>
      </w:pPr>
      <w:r w:rsidRPr="00A05BD2">
        <w:rPr>
          <w:b/>
        </w:rPr>
        <w:t>edukacyjny z funkcją demonstracyjną</w:t>
      </w:r>
      <w:r w:rsidR="00954C2E" w:rsidRPr="00A05BD2">
        <w:rPr>
          <w:b/>
        </w:rPr>
        <w:t>.</w:t>
      </w:r>
    </w:p>
    <w:p w14:paraId="1C2110A9" w14:textId="77777777" w:rsidR="000274FE" w:rsidRDefault="000274FE" w:rsidP="000274FE">
      <w:pPr>
        <w:pStyle w:val="Poprawka"/>
        <w:spacing w:line="276" w:lineRule="auto"/>
        <w:jc w:val="both"/>
        <w:rPr>
          <w:u w:val="single"/>
        </w:rPr>
      </w:pPr>
    </w:p>
    <w:p w14:paraId="7F91B00F" w14:textId="77777777" w:rsidR="000274FE" w:rsidRPr="000274FE" w:rsidRDefault="000274FE" w:rsidP="000274FE">
      <w:pPr>
        <w:pStyle w:val="Poprawka"/>
        <w:spacing w:line="276" w:lineRule="auto"/>
        <w:jc w:val="both"/>
        <w:rPr>
          <w:b/>
          <w:u w:val="single"/>
        </w:rPr>
      </w:pPr>
      <w:r w:rsidRPr="000274FE">
        <w:rPr>
          <w:b/>
          <w:u w:val="single"/>
        </w:rPr>
        <w:t>W przypadku budynków nowo budowanych należy zapewnić:</w:t>
      </w:r>
    </w:p>
    <w:p w14:paraId="131C3D4B" w14:textId="77777777" w:rsidR="000274FE" w:rsidRPr="0056501F" w:rsidRDefault="000274FE" w:rsidP="000274FE">
      <w:pPr>
        <w:pStyle w:val="Poprawka"/>
        <w:numPr>
          <w:ilvl w:val="0"/>
          <w:numId w:val="26"/>
        </w:numPr>
        <w:spacing w:line="276" w:lineRule="auto"/>
        <w:ind w:left="317"/>
        <w:jc w:val="both"/>
      </w:pPr>
      <w:r w:rsidRPr="0056501F">
        <w:t>podwyższone parametry charakterystyki energetycznej;</w:t>
      </w:r>
    </w:p>
    <w:p w14:paraId="3D6813E1" w14:textId="77777777" w:rsidR="000274FE" w:rsidRPr="0056501F" w:rsidRDefault="000274FE" w:rsidP="000274FE">
      <w:pPr>
        <w:pStyle w:val="Poprawka"/>
        <w:numPr>
          <w:ilvl w:val="0"/>
          <w:numId w:val="26"/>
        </w:numPr>
        <w:spacing w:line="276" w:lineRule="auto"/>
        <w:ind w:left="317"/>
        <w:jc w:val="both"/>
      </w:pPr>
      <w:r w:rsidRPr="0056501F">
        <w:t>komponent zarządzania energią;</w:t>
      </w:r>
    </w:p>
    <w:p w14:paraId="5CCF69F7" w14:textId="77777777" w:rsidR="000274FE" w:rsidRPr="00A67BF2" w:rsidRDefault="000274FE" w:rsidP="000274FE">
      <w:pPr>
        <w:pStyle w:val="Poprawka"/>
        <w:numPr>
          <w:ilvl w:val="0"/>
          <w:numId w:val="26"/>
        </w:numPr>
        <w:spacing w:line="276" w:lineRule="auto"/>
        <w:ind w:left="317"/>
        <w:jc w:val="both"/>
        <w:rPr>
          <w:u w:val="single"/>
        </w:rPr>
      </w:pPr>
      <w:r w:rsidRPr="0056501F">
        <w:t>komponent edukacyjny z funkcją demonstracyjną.</w:t>
      </w:r>
    </w:p>
    <w:p w14:paraId="14C31A56" w14:textId="77777777" w:rsidR="000274FE" w:rsidRDefault="000274FE" w:rsidP="00A67BF2">
      <w:pPr>
        <w:pStyle w:val="Poprawka"/>
        <w:spacing w:line="276" w:lineRule="auto"/>
        <w:jc w:val="both"/>
        <w:rPr>
          <w:u w:val="single"/>
        </w:rPr>
      </w:pPr>
    </w:p>
    <w:p w14:paraId="0B491EF4" w14:textId="77777777" w:rsidR="000274FE" w:rsidRPr="0056501F" w:rsidRDefault="000274FE" w:rsidP="000274FE">
      <w:pPr>
        <w:pStyle w:val="Poprawka"/>
        <w:spacing w:line="276" w:lineRule="auto"/>
        <w:ind w:left="-43"/>
        <w:jc w:val="both"/>
      </w:pPr>
      <w:r w:rsidRPr="000274FE">
        <w:rPr>
          <w:u w:val="single"/>
        </w:rPr>
        <w:t>Wszystkie powyższe warunki muszą być spełnione łącznie. Jeśli projekt obejmuje więcej niż 1 budynek, warunki muszą być spełnione w każdym z nich</w:t>
      </w:r>
      <w:r w:rsidRPr="0056501F">
        <w:t>.</w:t>
      </w:r>
    </w:p>
    <w:p w14:paraId="52C62B49" w14:textId="77777777" w:rsidR="00F92349" w:rsidRDefault="00F92349" w:rsidP="00F92349">
      <w:pPr>
        <w:pStyle w:val="Nagwek"/>
        <w:spacing w:line="276" w:lineRule="auto"/>
        <w:jc w:val="both"/>
        <w:rPr>
          <w:rFonts w:cs="Calibri"/>
          <w:b/>
          <w:sz w:val="24"/>
          <w:u w:val="single"/>
        </w:rPr>
      </w:pPr>
    </w:p>
    <w:p w14:paraId="17776DB5" w14:textId="77777777" w:rsidR="00F92349" w:rsidRPr="00F27B7E" w:rsidRDefault="00F92349" w:rsidP="00F92349">
      <w:pPr>
        <w:spacing w:after="0" w:line="276" w:lineRule="auto"/>
        <w:jc w:val="both"/>
        <w:rPr>
          <w:rFonts w:cs="Arial"/>
        </w:rPr>
      </w:pPr>
      <w:r w:rsidRPr="00F27B7E">
        <w:rPr>
          <w:rFonts w:cs="Arial"/>
        </w:rPr>
        <w:t xml:space="preserve">W przypadku inwestycji dotyczących źródeł ciepła, </w:t>
      </w:r>
      <w:r w:rsidRPr="00F27B7E">
        <w:rPr>
          <w:rFonts w:cs="Arial"/>
          <w:b/>
        </w:rPr>
        <w:t>wsparte projekty muszą skutkować redukcją CO</w:t>
      </w:r>
      <w:r w:rsidRPr="00F27B7E">
        <w:rPr>
          <w:rFonts w:cs="Arial"/>
          <w:b/>
          <w:vertAlign w:val="subscript"/>
        </w:rPr>
        <w:t>2</w:t>
      </w:r>
      <w:r w:rsidRPr="00F27B7E">
        <w:rPr>
          <w:rFonts w:cs="Arial"/>
        </w:rPr>
        <w:t xml:space="preserve"> w odniesieniu do istniejących instalacji (</w:t>
      </w:r>
      <w:r w:rsidRPr="00F27B7E">
        <w:rPr>
          <w:rFonts w:cs="Arial"/>
          <w:b/>
        </w:rPr>
        <w:t>o co najmniej 30% w przypadku zamiany spalanego paliwa</w:t>
      </w:r>
      <w:r w:rsidRPr="00F27B7E">
        <w:rPr>
          <w:rFonts w:cs="Arial"/>
        </w:rPr>
        <w:t xml:space="preserve">) </w:t>
      </w:r>
      <w:r w:rsidRPr="00F27B7E">
        <w:rPr>
          <w:rFonts w:cs="Arial"/>
        </w:rPr>
        <w:br/>
        <w:t xml:space="preserve">i innych zanieczyszczeń powietrza takich jak pyły zawieszone PM 10 i PM 2,5, co powinno wynikać </w:t>
      </w:r>
      <w:r w:rsidRPr="00F27B7E">
        <w:rPr>
          <w:rFonts w:cs="Arial"/>
        </w:rPr>
        <w:br/>
        <w:t xml:space="preserve">z dokumentacji projektu. Projekty powinny być uzasadnione ekonomicznie i społecznie oraz </w:t>
      </w:r>
      <w:r w:rsidRPr="00F27B7E">
        <w:rPr>
          <w:rFonts w:cs="Arial"/>
        </w:rPr>
        <w:br/>
        <w:t xml:space="preserve">w stosownych przypadkach, </w:t>
      </w:r>
      <w:r w:rsidRPr="00F27B7E">
        <w:rPr>
          <w:rFonts w:cs="Arial"/>
          <w:b/>
        </w:rPr>
        <w:t>przeciwdziałać ubóstwu energetycznemu</w:t>
      </w:r>
      <w:r w:rsidRPr="00F27B7E">
        <w:rPr>
          <w:rFonts w:cs="Arial"/>
        </w:rPr>
        <w:t xml:space="preserve"> (inwestycje powinny uwzględniać także koszty eksploatacji i możliwość ich ponoszenia przez ostatecznych odbiorców pomocy). </w:t>
      </w:r>
    </w:p>
    <w:p w14:paraId="5BB87897" w14:textId="77777777" w:rsidR="00F92349" w:rsidRPr="00F27B7E" w:rsidRDefault="00F92349" w:rsidP="00F92349">
      <w:pPr>
        <w:spacing w:after="0" w:line="276" w:lineRule="auto"/>
        <w:jc w:val="both"/>
        <w:rPr>
          <w:rFonts w:cs="Arial"/>
        </w:rPr>
      </w:pPr>
    </w:p>
    <w:p w14:paraId="4EF72FC4" w14:textId="2037EE21" w:rsidR="00F92349" w:rsidRPr="00F27B7E" w:rsidRDefault="00F92349" w:rsidP="00F92349">
      <w:pPr>
        <w:spacing w:after="0" w:line="276" w:lineRule="auto"/>
        <w:jc w:val="both"/>
        <w:rPr>
          <w:rFonts w:cs="Arial"/>
        </w:rPr>
      </w:pPr>
      <w:r w:rsidRPr="00F27B7E">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t>
      </w:r>
      <w:r w:rsidR="00F27B7E">
        <w:rPr>
          <w:rFonts w:cs="Arial"/>
        </w:rPr>
        <w:br/>
      </w:r>
      <w:r w:rsidRPr="00F27B7E">
        <w:rPr>
          <w:rFonts w:cs="Arial"/>
        </w:rPr>
        <w:t xml:space="preserve">w środkach wykonawczych do dyrektywy 2009/125/WE z dnia 21 października 2009 r. ustanawiającej ogólne zasady ustalania wymogów dotyczących </w:t>
      </w:r>
      <w:proofErr w:type="spellStart"/>
      <w:r w:rsidRPr="00F27B7E">
        <w:rPr>
          <w:rFonts w:cs="Arial"/>
        </w:rPr>
        <w:t>ekoprojektu</w:t>
      </w:r>
      <w:proofErr w:type="spellEnd"/>
      <w:r w:rsidRPr="00F27B7E">
        <w:rPr>
          <w:rFonts w:cs="Arial"/>
        </w:rPr>
        <w:t xml:space="preserve"> dla produktów związanych z energią. Wszelkie inwestycje powinny być zgodne z unijnymi standardami i przepisami w zakresie ochrony środowiska.</w:t>
      </w:r>
    </w:p>
    <w:p w14:paraId="7BF05627" w14:textId="77777777" w:rsidR="00F92349" w:rsidRPr="00F27B7E" w:rsidRDefault="00F92349" w:rsidP="00F92349">
      <w:pPr>
        <w:pStyle w:val="Default"/>
        <w:spacing w:line="276" w:lineRule="auto"/>
        <w:jc w:val="both"/>
        <w:rPr>
          <w:rFonts w:asciiTheme="minorHAnsi" w:hAnsiTheme="minorHAnsi" w:cs="Arial"/>
          <w:color w:val="auto"/>
          <w:sz w:val="22"/>
          <w:szCs w:val="22"/>
        </w:rPr>
      </w:pPr>
    </w:p>
    <w:p w14:paraId="393DA38A" w14:textId="6FD53706" w:rsidR="00F27B7E" w:rsidRPr="00F618E6" w:rsidRDefault="00F92349" w:rsidP="00F92349">
      <w:pPr>
        <w:pStyle w:val="Default"/>
        <w:spacing w:line="276" w:lineRule="auto"/>
        <w:jc w:val="both"/>
        <w:rPr>
          <w:rFonts w:asciiTheme="minorHAnsi" w:hAnsiTheme="minorHAnsi" w:cs="Arial"/>
          <w:sz w:val="22"/>
          <w:szCs w:val="22"/>
        </w:rPr>
      </w:pPr>
      <w:r w:rsidRPr="00F27B7E">
        <w:rPr>
          <w:rFonts w:asciiTheme="minorHAnsi" w:hAnsiTheme="minorHAnsi" w:cs="Arial"/>
          <w:color w:val="auto"/>
          <w:sz w:val="22"/>
          <w:szCs w:val="22"/>
        </w:rPr>
        <w:t xml:space="preserve">Kluczowe w ramach oceny projektów będzie kryterium efektywności kosztowej w powiązaniu </w:t>
      </w:r>
      <w:r w:rsidRPr="00F27B7E">
        <w:rPr>
          <w:rFonts w:asciiTheme="minorHAnsi" w:hAnsiTheme="minorHAnsi" w:cs="Arial"/>
          <w:color w:val="auto"/>
          <w:sz w:val="22"/>
          <w:szCs w:val="22"/>
        </w:rPr>
        <w:br/>
        <w:t xml:space="preserve">z osiąganymi efektami ekologicznymi w stosunku do planowanych nakładów finansowych. Poza tym </w:t>
      </w:r>
      <w:r w:rsidRPr="00F27B7E">
        <w:rPr>
          <w:rFonts w:asciiTheme="minorHAnsi" w:hAnsiTheme="minorHAnsi" w:cs="Arial"/>
          <w:color w:val="auto"/>
          <w:sz w:val="22"/>
          <w:szCs w:val="22"/>
        </w:rPr>
        <w:br/>
        <w:t>o wsparciu takich projektów decydować będą także inne osiągane rezultaty w stosunku do planowanych nakładów finansowych (np. wielkość redukcji CO</w:t>
      </w:r>
      <w:r w:rsidRPr="00F27B7E">
        <w:rPr>
          <w:rFonts w:asciiTheme="minorHAnsi" w:hAnsiTheme="minorHAnsi" w:cs="Cambria Math"/>
          <w:color w:val="auto"/>
          <w:sz w:val="22"/>
          <w:szCs w:val="22"/>
        </w:rPr>
        <w:t>₂</w:t>
      </w:r>
      <w:r w:rsidRPr="00F27B7E">
        <w:rPr>
          <w:rFonts w:asciiTheme="minorHAnsi" w:hAnsiTheme="minorHAnsi" w:cs="Arial"/>
          <w:color w:val="auto"/>
          <w:sz w:val="22"/>
          <w:szCs w:val="22"/>
        </w:rPr>
        <w:t xml:space="preserve">, wielkość redukcji PM10, PM 2,5). </w:t>
      </w:r>
      <w:r w:rsidRPr="00F27B7E">
        <w:rPr>
          <w:rFonts w:asciiTheme="minorHAnsi" w:hAnsiTheme="minorHAnsi" w:cs="Arial"/>
          <w:sz w:val="22"/>
          <w:szCs w:val="22"/>
        </w:rPr>
        <w:t>Wszystkie progi procentowe, dotyczące np. oszczędności energii końcowej (na cele ogrzewania nim 25%), oszczędność energii pierwotnej, zmniejszenia emisji CO</w:t>
      </w:r>
      <w:r w:rsidRPr="00F27B7E">
        <w:rPr>
          <w:rFonts w:asciiTheme="minorHAnsi" w:hAnsiTheme="minorHAnsi" w:cs="Arial"/>
          <w:sz w:val="22"/>
          <w:szCs w:val="22"/>
          <w:vertAlign w:val="subscript"/>
        </w:rPr>
        <w:t xml:space="preserve">2, </w:t>
      </w:r>
      <w:r w:rsidRPr="00F27B7E">
        <w:rPr>
          <w:rFonts w:asciiTheme="minorHAnsi" w:hAnsiTheme="minorHAnsi" w:cs="Arial"/>
          <w:sz w:val="22"/>
          <w:szCs w:val="22"/>
        </w:rPr>
        <w:t xml:space="preserve">roczną redukcją emisji pyłu PM 10 </w:t>
      </w:r>
      <w:r w:rsidR="00F27B7E">
        <w:rPr>
          <w:rFonts w:asciiTheme="minorHAnsi" w:hAnsiTheme="minorHAnsi" w:cs="Arial"/>
          <w:sz w:val="22"/>
          <w:szCs w:val="22"/>
        </w:rPr>
        <w:br/>
      </w:r>
      <w:r w:rsidRPr="00F27B7E">
        <w:rPr>
          <w:rFonts w:asciiTheme="minorHAnsi" w:hAnsiTheme="minorHAnsi" w:cs="Arial"/>
          <w:sz w:val="22"/>
          <w:szCs w:val="22"/>
        </w:rPr>
        <w:t xml:space="preserve">i PM 2,5 czy wartości wydatków kwalifikowalnych na oświetlenie energooszczędne, liczone są w odniesieniu do budynku będącego przedmiotem projektu. Jeśli projekt obejmuje termomodernizację kilku budynków, progi określane są dla każdego z nich z osobna. </w:t>
      </w:r>
    </w:p>
    <w:p w14:paraId="0CB7B4C9" w14:textId="77777777" w:rsidR="00F27B7E" w:rsidRDefault="00F27B7E" w:rsidP="00F92349">
      <w:pPr>
        <w:pStyle w:val="Default"/>
        <w:spacing w:line="276" w:lineRule="auto"/>
        <w:jc w:val="both"/>
        <w:rPr>
          <w:rFonts w:asciiTheme="minorHAnsi" w:hAnsiTheme="minorHAnsi" w:cs="Arial"/>
          <w:b/>
          <w:sz w:val="22"/>
          <w:szCs w:val="22"/>
        </w:rPr>
      </w:pPr>
    </w:p>
    <w:p w14:paraId="13B8005E" w14:textId="77777777" w:rsidR="00F92349" w:rsidRPr="00F27B7E" w:rsidRDefault="00F92349" w:rsidP="00F92349">
      <w:pPr>
        <w:pStyle w:val="Default"/>
        <w:spacing w:line="276" w:lineRule="auto"/>
        <w:jc w:val="both"/>
        <w:rPr>
          <w:rFonts w:asciiTheme="minorHAnsi" w:hAnsiTheme="minorHAnsi" w:cs="Arial"/>
          <w:b/>
          <w:sz w:val="22"/>
          <w:szCs w:val="22"/>
        </w:rPr>
      </w:pPr>
      <w:r w:rsidRPr="00F27B7E">
        <w:rPr>
          <w:rFonts w:asciiTheme="minorHAnsi" w:hAnsiTheme="minorHAnsi" w:cs="Arial"/>
          <w:b/>
          <w:sz w:val="22"/>
          <w:szCs w:val="22"/>
        </w:rPr>
        <w:t>UWAGA:</w:t>
      </w:r>
    </w:p>
    <w:p w14:paraId="26B2F3DC" w14:textId="045C52CA" w:rsidR="00F92349" w:rsidRPr="00F27B7E" w:rsidRDefault="00F92349" w:rsidP="00F27B7E">
      <w:pPr>
        <w:jc w:val="both"/>
        <w:rPr>
          <w:rFonts w:eastAsia="SimSun"/>
          <w:color w:val="000000" w:themeColor="text1"/>
        </w:rPr>
      </w:pPr>
      <w:r w:rsidRPr="00F27B7E">
        <w:t>Ocena punktowa poprawy jakości powietrza poprzez redukcję emisji pyłów w zależności od rodzaju obszarów, dokonywana będzie w oparciu o  dokument „</w:t>
      </w:r>
      <w:r w:rsidRPr="00F27B7E">
        <w:rPr>
          <w:rFonts w:eastAsia="SimSun"/>
          <w:color w:val="000000" w:themeColor="text1"/>
        </w:rPr>
        <w:t>Ocena poziomów substancji w powietrzu oraz wyniki kla</w:t>
      </w:r>
      <w:r w:rsidRPr="00F27B7E">
        <w:t xml:space="preserve">syfikacji stref Województwa </w:t>
      </w:r>
      <w:r w:rsidRPr="00F27B7E">
        <w:rPr>
          <w:rFonts w:eastAsia="SimSun"/>
          <w:color w:val="000000" w:themeColor="text1"/>
        </w:rPr>
        <w:t>Dolnośląskiego za 2017 rok</w:t>
      </w:r>
      <w:r w:rsidRPr="00F27B7E">
        <w:t xml:space="preserve">” stanowiącego załącznik nr </w:t>
      </w:r>
      <w:r w:rsidR="00643EE8">
        <w:t>7</w:t>
      </w:r>
      <w:r w:rsidR="00F27B7E" w:rsidRPr="00F27B7E">
        <w:t xml:space="preserve"> do niniejszego Regulaminu.</w:t>
      </w:r>
    </w:p>
    <w:p w14:paraId="11E8631B" w14:textId="3C4B8C23" w:rsidR="00F92349" w:rsidRDefault="00F92349" w:rsidP="00F92349">
      <w:pPr>
        <w:pStyle w:val="Poprawka"/>
        <w:spacing w:line="276" w:lineRule="auto"/>
        <w:jc w:val="both"/>
      </w:pPr>
      <w:r w:rsidRPr="00A436F4">
        <w:t xml:space="preserve">Dodatkowym elementem </w:t>
      </w:r>
      <w:r>
        <w:t>demonstracyjnym projektu może być:</w:t>
      </w:r>
    </w:p>
    <w:p w14:paraId="1B2EB889" w14:textId="77777777" w:rsidR="00F92349" w:rsidRDefault="00F92349" w:rsidP="00F92349">
      <w:pPr>
        <w:pStyle w:val="Poprawka"/>
        <w:numPr>
          <w:ilvl w:val="0"/>
          <w:numId w:val="31"/>
        </w:numPr>
        <w:spacing w:line="276" w:lineRule="auto"/>
        <w:jc w:val="both"/>
      </w:pPr>
      <w:r>
        <w:t>zielony dach,</w:t>
      </w:r>
    </w:p>
    <w:p w14:paraId="6A6A1C4F" w14:textId="77777777" w:rsidR="00F92349" w:rsidRDefault="00F92349" w:rsidP="00F92349">
      <w:pPr>
        <w:pStyle w:val="Poprawka"/>
        <w:numPr>
          <w:ilvl w:val="0"/>
          <w:numId w:val="31"/>
        </w:numPr>
        <w:spacing w:line="276" w:lineRule="auto"/>
        <w:jc w:val="both"/>
      </w:pPr>
      <w:r>
        <w:t>zielone ściany,</w:t>
      </w:r>
    </w:p>
    <w:p w14:paraId="03CCF9EA" w14:textId="77777777" w:rsidR="00F92349" w:rsidRDefault="00F92349" w:rsidP="00F92349">
      <w:pPr>
        <w:pStyle w:val="Poprawka"/>
        <w:numPr>
          <w:ilvl w:val="0"/>
          <w:numId w:val="31"/>
        </w:numPr>
        <w:spacing w:line="276" w:lineRule="auto"/>
        <w:jc w:val="both"/>
      </w:pPr>
      <w:r>
        <w:t>system pozyskiwania wody deszczowej lub odzyskiwania wody szarej lub podobny,</w:t>
      </w:r>
    </w:p>
    <w:p w14:paraId="699C391B" w14:textId="77777777" w:rsidR="00F92349" w:rsidRDefault="00F92349" w:rsidP="00F92349">
      <w:pPr>
        <w:pStyle w:val="Poprawka"/>
        <w:numPr>
          <w:ilvl w:val="0"/>
          <w:numId w:val="31"/>
        </w:numPr>
        <w:spacing w:line="276" w:lineRule="auto"/>
        <w:jc w:val="both"/>
      </w:pPr>
      <w:r>
        <w:t xml:space="preserve">zastosowanie oprzyrządowania do stałego monitoringu budynku w zakresie zużycia energii na cele ogrzewania, chłodzenia, przygotowania CWU i wentylacji budynku </w:t>
      </w:r>
      <w:r w:rsidRPr="00A436F4">
        <w:t>oraz za zawarcie umowy / podpisanie listu intencyjnego z uczelnią wyższą lub jednostką naukowo – badawczą w celu naukowego wykorzystania pomiarów</w:t>
      </w:r>
    </w:p>
    <w:p w14:paraId="2947BC5E" w14:textId="77777777" w:rsidR="00F92349" w:rsidRPr="00A436F4" w:rsidRDefault="00F92349" w:rsidP="00F92349">
      <w:pPr>
        <w:pStyle w:val="Poprawka"/>
        <w:numPr>
          <w:ilvl w:val="0"/>
          <w:numId w:val="31"/>
        </w:numPr>
        <w:spacing w:line="276" w:lineRule="auto"/>
        <w:jc w:val="both"/>
        <w:rPr>
          <w:u w:val="single"/>
        </w:rPr>
      </w:pPr>
      <w:r w:rsidRPr="00A436F4">
        <w:t>udostępnianie szczegółowej dokumentacji budowlanej i technicznej budynku w celach naukowo – badawczych</w:t>
      </w:r>
      <w:r>
        <w:t>.</w:t>
      </w:r>
    </w:p>
    <w:p w14:paraId="3A4205E1" w14:textId="77777777" w:rsidR="00F92349" w:rsidRDefault="00F92349" w:rsidP="00CF3FB4">
      <w:pPr>
        <w:spacing w:line="276" w:lineRule="auto"/>
        <w:ind w:left="32"/>
        <w:jc w:val="both"/>
        <w:rPr>
          <w:u w:val="single"/>
        </w:rPr>
      </w:pPr>
    </w:p>
    <w:p w14:paraId="3AF225DD" w14:textId="3FAFA355" w:rsidR="000274FE" w:rsidRPr="00782A35" w:rsidRDefault="00BF2641" w:rsidP="00CF3FB4">
      <w:pPr>
        <w:spacing w:line="276" w:lineRule="auto"/>
        <w:ind w:left="32"/>
        <w:jc w:val="both"/>
        <w:rPr>
          <w:rFonts w:cs="Arial"/>
        </w:rPr>
      </w:pPr>
      <w:r w:rsidRPr="00BF2641">
        <w:rPr>
          <w:u w:val="single"/>
        </w:rPr>
        <w:t>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w:t>
      </w:r>
      <w:r w:rsidR="000274FE">
        <w:rPr>
          <w:u w:val="single"/>
        </w:rPr>
        <w:t xml:space="preserve">ów kwalifikowalnych w projekcie. </w:t>
      </w:r>
      <w:r w:rsidR="000274FE" w:rsidRPr="000274FE">
        <w:rPr>
          <w:rFonts w:cs="Arial"/>
          <w:u w:val="single"/>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sidR="000274FE">
        <w:rPr>
          <w:rFonts w:cs="Arial"/>
          <w:u w:val="single"/>
        </w:rPr>
        <w:br/>
      </w:r>
      <w:r w:rsidR="000274FE" w:rsidRPr="000274FE">
        <w:rPr>
          <w:rFonts w:cs="Arial"/>
          <w:u w:val="single"/>
        </w:rPr>
        <w:t xml:space="preserve">i uzupełnienie ubytków przegrody przed zamocowaniem izolacji itp. Zasada ta nie dotyczy również usprawnień na rzecz osób z niepełnosprawnościami, związanych z realizacją koncepcji uniwersalnego projektowania, o której mowa w </w:t>
      </w:r>
      <w:r w:rsidR="000274FE" w:rsidRPr="000274FE">
        <w:rPr>
          <w:rFonts w:cs="Arial"/>
          <w:i/>
          <w:u w:val="single"/>
        </w:rPr>
        <w:t xml:space="preserve">Wytycznych w zakresie realizacji zasady równości szans </w:t>
      </w:r>
      <w:r w:rsidR="000274FE">
        <w:rPr>
          <w:rFonts w:cs="Arial"/>
          <w:i/>
          <w:u w:val="single"/>
        </w:rPr>
        <w:br/>
      </w:r>
      <w:r w:rsidR="000274FE" w:rsidRPr="000274FE">
        <w:rPr>
          <w:rFonts w:cs="Arial"/>
          <w:i/>
          <w:u w:val="single"/>
        </w:rPr>
        <w:t>i niedyskryminacji,</w:t>
      </w:r>
      <w:r w:rsidR="000274FE">
        <w:rPr>
          <w:rFonts w:cs="Arial"/>
          <w:i/>
          <w:u w:val="single"/>
        </w:rPr>
        <w:t xml:space="preserve"> </w:t>
      </w:r>
      <w:r w:rsidR="000274FE" w:rsidRPr="000274FE">
        <w:rPr>
          <w:rFonts w:cs="Arial"/>
          <w:i/>
          <w:u w:val="single"/>
        </w:rPr>
        <w:t>w tym dostępności dla osób z niepełnosprawnościami oraz zasady równości szans kobiet i mężczyzn w ramach funduszy unijnych na lata 2014-2020</w:t>
      </w:r>
      <w:r w:rsidR="000274FE" w:rsidRPr="000274FE">
        <w:rPr>
          <w:rFonts w:cs="Arial"/>
          <w:u w:val="single"/>
        </w:rPr>
        <w:t>.</w:t>
      </w:r>
    </w:p>
    <w:p w14:paraId="085BFCB7" w14:textId="77777777" w:rsidR="00BF2641" w:rsidRDefault="00BF2641" w:rsidP="00CF3FB4">
      <w:pPr>
        <w:pStyle w:val="Poprawka"/>
        <w:spacing w:line="276" w:lineRule="auto"/>
        <w:jc w:val="both"/>
        <w:rPr>
          <w:u w:val="single"/>
        </w:rPr>
      </w:pPr>
    </w:p>
    <w:p w14:paraId="59BA9DF5" w14:textId="5E5A3655" w:rsidR="002318AC" w:rsidRDefault="0011192E" w:rsidP="00CF3FB4">
      <w:pPr>
        <w:pStyle w:val="Poprawka"/>
        <w:spacing w:line="276" w:lineRule="auto"/>
        <w:jc w:val="both"/>
        <w:rPr>
          <w:u w:val="single"/>
        </w:rPr>
      </w:pPr>
      <w:r w:rsidRPr="0056501F">
        <w:rPr>
          <w:u w:val="single"/>
        </w:rPr>
        <w:t>Nie jest możliwa termomodernizacja budynków zdewastowanych i/lub znajdujących się w stanie technicznym, który uniemożliwia sporządzenie audytu energetycznego</w:t>
      </w:r>
      <w:r>
        <w:rPr>
          <w:u w:val="single"/>
        </w:rPr>
        <w:t>/świadectwa charakterystyki energetycznej</w:t>
      </w:r>
      <w:r w:rsidR="00A67BF2">
        <w:rPr>
          <w:u w:val="single"/>
        </w:rPr>
        <w:t xml:space="preserve"> zgodnie z metodologią.</w:t>
      </w:r>
      <w:r w:rsidR="00CD58B3">
        <w:rPr>
          <w:u w:val="single"/>
        </w:rPr>
        <w:t xml:space="preserve"> </w:t>
      </w:r>
      <w:r w:rsidR="002318AC">
        <w:rPr>
          <w:u w:val="single"/>
        </w:rPr>
        <w:t xml:space="preserve"> </w:t>
      </w:r>
      <w:r w:rsidR="002318AC" w:rsidRPr="0075637B">
        <w:rPr>
          <w:u w:val="single"/>
        </w:rPr>
        <w:t xml:space="preserve">Ponadto w wyniku termomodernizacji nie jest możliwe zwiększenie powierzchni </w:t>
      </w:r>
      <w:r w:rsidR="00DF3D99" w:rsidRPr="0075637B">
        <w:rPr>
          <w:u w:val="single"/>
        </w:rPr>
        <w:t xml:space="preserve">użytkowej </w:t>
      </w:r>
      <w:r w:rsidR="002318AC" w:rsidRPr="0075637B">
        <w:rPr>
          <w:u w:val="single"/>
        </w:rPr>
        <w:t>i zmiana sposobu użytkowania budynku.</w:t>
      </w:r>
      <w:r w:rsidR="002318AC">
        <w:rPr>
          <w:u w:val="single"/>
        </w:rPr>
        <w:t xml:space="preserve"> </w:t>
      </w:r>
    </w:p>
    <w:p w14:paraId="46F0C8B1" w14:textId="77777777" w:rsidR="0011192E" w:rsidRDefault="0011192E" w:rsidP="00CF3FB4">
      <w:pPr>
        <w:pStyle w:val="Nagwek"/>
        <w:spacing w:line="276" w:lineRule="auto"/>
        <w:jc w:val="both"/>
        <w:rPr>
          <w:rFonts w:cs="Calibri"/>
          <w:b/>
          <w:sz w:val="24"/>
          <w:u w:val="single"/>
        </w:rPr>
      </w:pPr>
    </w:p>
    <w:p w14:paraId="5A8180C5" w14:textId="69F00E2D" w:rsidR="0011192E" w:rsidRDefault="0011192E" w:rsidP="00CF3FB4">
      <w:pPr>
        <w:pStyle w:val="Poprawka"/>
        <w:spacing w:line="276" w:lineRule="auto"/>
        <w:jc w:val="both"/>
        <w:rPr>
          <w:u w:val="single"/>
        </w:rPr>
      </w:pPr>
      <w:r w:rsidRPr="0056501F">
        <w:rPr>
          <w:u w:val="single"/>
        </w:rPr>
        <w:t xml:space="preserve">W obszarze ochrony zdrowia projekty mogą dotyczyć tylko obiektów, których funkcjonowanie będzie uzasadnione w kontekście map potrzeb </w:t>
      </w:r>
      <w:r w:rsidR="00BF21E2">
        <w:rPr>
          <w:u w:val="single"/>
        </w:rPr>
        <w:t xml:space="preserve">zdrowotnych </w:t>
      </w:r>
      <w:r w:rsidRPr="0056501F">
        <w:rPr>
          <w:u w:val="single"/>
        </w:rPr>
        <w:t>opracowanych przez Ministerstwo Zdrowia.</w:t>
      </w:r>
    </w:p>
    <w:p w14:paraId="2B171427" w14:textId="77777777" w:rsidR="00CF3FB4" w:rsidRDefault="00CF3FB4" w:rsidP="00CF3FB4">
      <w:pPr>
        <w:pStyle w:val="Poprawka"/>
        <w:spacing w:line="276" w:lineRule="auto"/>
        <w:jc w:val="both"/>
        <w:rPr>
          <w:u w:val="single"/>
        </w:rPr>
      </w:pPr>
    </w:p>
    <w:p w14:paraId="1C75088E" w14:textId="69590694" w:rsidR="00CF3FB4" w:rsidRPr="00CF3FB4" w:rsidRDefault="00CF3FB4" w:rsidP="00CF3FB4">
      <w:pPr>
        <w:spacing w:before="40" w:after="40" w:line="276" w:lineRule="auto"/>
        <w:jc w:val="both"/>
        <w:rPr>
          <w:rFonts w:cs="Arial"/>
          <w:u w:val="single"/>
        </w:rPr>
      </w:pPr>
      <w:r w:rsidRPr="00CF3FB4">
        <w:rPr>
          <w:rFonts w:cs="Arial"/>
          <w:u w:val="single"/>
        </w:rPr>
        <w:t>Wykluczone jest wsparcie inwestycji w infrastrukturę instytucji opiekuńczo</w:t>
      </w:r>
      <w:r>
        <w:rPr>
          <w:rFonts w:cs="Arial"/>
          <w:u w:val="single"/>
        </w:rPr>
        <w:t>-</w:t>
      </w:r>
      <w:r w:rsidRPr="00CF3FB4">
        <w:rPr>
          <w:rFonts w:cs="Arial"/>
          <w:u w:val="single"/>
        </w:rPr>
        <w:t xml:space="preserve">pobytowych (rozumianych zgodnie z Wytycznymi w zakresie realizacji przedsięwzięć w obszarze włączenia społecznego </w:t>
      </w:r>
      <w:r>
        <w:rPr>
          <w:rFonts w:cs="Arial"/>
          <w:u w:val="single"/>
        </w:rPr>
        <w:br/>
      </w:r>
      <w:r w:rsidRPr="00CF3FB4">
        <w:rPr>
          <w:rFonts w:cs="Arial"/>
          <w:u w:val="single"/>
        </w:rPr>
        <w:t>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299F1A8E" w14:textId="77777777" w:rsidR="00CF3FB4" w:rsidRPr="00341E64" w:rsidRDefault="00CF3FB4" w:rsidP="00CF3FB4">
      <w:pPr>
        <w:snapToGrid w:val="0"/>
        <w:spacing w:after="0" w:line="276" w:lineRule="auto"/>
        <w:jc w:val="both"/>
        <w:rPr>
          <w:rFonts w:cs="Arial"/>
        </w:rPr>
      </w:pPr>
    </w:p>
    <w:p w14:paraId="3FC06621" w14:textId="66F17C65" w:rsidR="00CF3FB4" w:rsidRDefault="00CF3FB4" w:rsidP="00CF3FB4">
      <w:pPr>
        <w:spacing w:after="0" w:line="276" w:lineRule="auto"/>
        <w:jc w:val="both"/>
        <w:rPr>
          <w:rFonts w:cs="Arial"/>
        </w:rPr>
      </w:pPr>
      <w:r w:rsidRPr="00782A35">
        <w:rPr>
          <w:rFonts w:cs="Arial"/>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w:t>
      </w:r>
      <w:r w:rsidRPr="00CF3FB4">
        <w:rPr>
          <w:rFonts w:cs="Arial"/>
          <w:b/>
        </w:rPr>
        <w:t>obowiązkowym war</w:t>
      </w:r>
      <w:r>
        <w:rPr>
          <w:rFonts w:cs="Arial"/>
          <w:b/>
        </w:rPr>
        <w:t>unkiem poprzedzającym realizację</w:t>
      </w:r>
      <w:r w:rsidRPr="00CF3FB4">
        <w:rPr>
          <w:rFonts w:cs="Arial"/>
          <w:b/>
        </w:rPr>
        <w:t xml:space="preserve"> takich projektów będzie przeprowadzenie audytów energetycznych </w:t>
      </w:r>
      <w:r w:rsidRPr="00782A35">
        <w:rPr>
          <w:rFonts w:cs="Arial"/>
        </w:rPr>
        <w:t xml:space="preserve">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bookmarkStart w:id="32" w:name="_Hlk505840467"/>
      <w:r w:rsidRPr="00782A35">
        <w:rPr>
          <w:rFonts w:cs="Arial"/>
        </w:rPr>
        <w:t xml:space="preserve">W przypadku budowy budynków demonstracyjnych osiągnięcie wymaganych parametrów musi być udokumentowane dokumentacją budowlaną. </w:t>
      </w:r>
      <w:bookmarkEnd w:id="32"/>
    </w:p>
    <w:p w14:paraId="49489E7F" w14:textId="77777777" w:rsidR="00CF3FB4" w:rsidRDefault="00CF3FB4" w:rsidP="00CF3FB4">
      <w:pPr>
        <w:spacing w:after="0" w:line="276" w:lineRule="auto"/>
        <w:jc w:val="both"/>
        <w:rPr>
          <w:rFonts w:cs="Arial"/>
        </w:rPr>
      </w:pPr>
    </w:p>
    <w:p w14:paraId="1128CD92" w14:textId="77777777" w:rsidR="00CF3FB4" w:rsidRPr="0056501F" w:rsidRDefault="00CF3FB4" w:rsidP="00CF3FB4">
      <w:pPr>
        <w:pStyle w:val="Poprawka"/>
        <w:spacing w:line="276" w:lineRule="auto"/>
        <w:jc w:val="both"/>
      </w:pPr>
      <w:r w:rsidRPr="0056501F">
        <w:t>Pod pojęciem audytu energetycznego należy rozumieć:</w:t>
      </w:r>
    </w:p>
    <w:p w14:paraId="65631E39" w14:textId="77777777" w:rsidR="00CF3FB4" w:rsidRPr="0056501F" w:rsidRDefault="00CF3FB4" w:rsidP="00CF3FB4">
      <w:pPr>
        <w:pStyle w:val="Poprawka"/>
        <w:numPr>
          <w:ilvl w:val="0"/>
          <w:numId w:val="29"/>
        </w:numPr>
        <w:spacing w:line="276" w:lineRule="auto"/>
        <w:ind w:left="459"/>
        <w:jc w:val="both"/>
      </w:pPr>
      <w:r w:rsidRPr="0056501F">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(tj. Dz.U. 201</w:t>
      </w:r>
      <w:r>
        <w:t>8</w:t>
      </w:r>
      <w:r w:rsidRPr="0056501F">
        <w:t xml:space="preserve"> poz. </w:t>
      </w:r>
      <w:r>
        <w:t xml:space="preserve">966 z </w:t>
      </w:r>
      <w:proofErr w:type="spellStart"/>
      <w:r>
        <w:t>późn</w:t>
      </w:r>
      <w:proofErr w:type="spellEnd"/>
      <w:r>
        <w:t>. zm.</w:t>
      </w:r>
      <w:r w:rsidRPr="0056501F">
        <w:t xml:space="preserve">) lub </w:t>
      </w:r>
    </w:p>
    <w:p w14:paraId="3A05116C" w14:textId="57A84C04" w:rsidR="00CF3FB4" w:rsidRPr="00CF3FB4" w:rsidRDefault="00CF3FB4" w:rsidP="00CF3FB4">
      <w:pPr>
        <w:pStyle w:val="Poprawka"/>
        <w:numPr>
          <w:ilvl w:val="0"/>
          <w:numId w:val="28"/>
        </w:numPr>
        <w:spacing w:line="276" w:lineRule="auto"/>
        <w:ind w:left="459"/>
        <w:jc w:val="both"/>
      </w:pPr>
      <w:r w:rsidRPr="0056501F">
        <w:t xml:space="preserve">audyt efektywności energetycznej w rozumieniu ustawy  z dnia </w:t>
      </w:r>
      <w:r>
        <w:t xml:space="preserve">20 maja </w:t>
      </w:r>
      <w:r w:rsidRPr="0056501F">
        <w:t>201</w:t>
      </w:r>
      <w:r>
        <w:t>6</w:t>
      </w:r>
      <w:r w:rsidRPr="0056501F">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Pr="00DE0E83">
        <w:rPr>
          <w:rFonts w:ascii="Calibri" w:hAnsi="Calibri"/>
        </w:rPr>
        <w:t>(tj. Dz.U. 201</w:t>
      </w:r>
      <w:r>
        <w:rPr>
          <w:rFonts w:ascii="Calibri" w:hAnsi="Calibri"/>
        </w:rPr>
        <w:t>6</w:t>
      </w:r>
      <w:r w:rsidRPr="00DE0E83">
        <w:rPr>
          <w:rFonts w:ascii="Calibri" w:hAnsi="Calibri"/>
        </w:rPr>
        <w:t xml:space="preserve"> poz. </w:t>
      </w:r>
      <w:r>
        <w:rPr>
          <w:rFonts w:ascii="Calibri" w:hAnsi="Calibri"/>
        </w:rPr>
        <w:t xml:space="preserve">831 z </w:t>
      </w:r>
      <w:proofErr w:type="spellStart"/>
      <w:r>
        <w:rPr>
          <w:rFonts w:ascii="Calibri" w:hAnsi="Calibri"/>
        </w:rPr>
        <w:t>późn</w:t>
      </w:r>
      <w:proofErr w:type="spellEnd"/>
      <w:r>
        <w:rPr>
          <w:rFonts w:ascii="Calibri" w:hAnsi="Calibri"/>
        </w:rPr>
        <w:t>. zm.</w:t>
      </w:r>
      <w:r w:rsidRPr="00DE0E83">
        <w:rPr>
          <w:rFonts w:ascii="Calibri" w:hAnsi="Calibri"/>
        </w:rPr>
        <w:t>)</w:t>
      </w:r>
      <w:r w:rsidRPr="00DE0E83">
        <w:t>.</w:t>
      </w:r>
    </w:p>
    <w:p w14:paraId="6F7A406A" w14:textId="77777777" w:rsidR="00CF3FB4" w:rsidRDefault="00CF3FB4" w:rsidP="00CF3FB4">
      <w:pPr>
        <w:spacing w:after="0" w:line="276" w:lineRule="auto"/>
        <w:jc w:val="both"/>
        <w:rPr>
          <w:rFonts w:cs="Arial"/>
        </w:rPr>
      </w:pPr>
    </w:p>
    <w:p w14:paraId="05E56637" w14:textId="1C950CA3" w:rsidR="0089568E" w:rsidRDefault="0089568E" w:rsidP="0089568E">
      <w:pPr>
        <w:pStyle w:val="Poprawka"/>
        <w:spacing w:line="276" w:lineRule="auto"/>
        <w:jc w:val="both"/>
      </w:pPr>
      <w:r w:rsidRPr="00DF1CFB">
        <w:t>Jeśli to możliwe (np. ze względu na datę sp</w:t>
      </w:r>
      <w:r>
        <w:t>orządzenia), audyt energetyczny/</w:t>
      </w:r>
      <w:r w:rsidRPr="00DF1CFB">
        <w:t xml:space="preserve">audyt efektywności energetycznej powinien zawierać dane wymagane dla spełnienia kryteriów (np. emisję pyłów PM 10 </w:t>
      </w:r>
      <w:r>
        <w:br/>
      </w:r>
      <w:r w:rsidRPr="00DF1CFB">
        <w:t>i 2,5). Brak danych może zostać uzupełniony w dokumentacji projektowej w oparciu o dane z audytu (np. emisja PM 10 wyliczona w oparciu o ustalone w audycie źródło ciepła, rodzaj paliwa, zapotrzebowania na energię itp.).</w:t>
      </w:r>
    </w:p>
    <w:p w14:paraId="53CE9131" w14:textId="77777777" w:rsidR="0089568E" w:rsidRDefault="0089568E" w:rsidP="00CF3FB4">
      <w:pPr>
        <w:spacing w:after="0" w:line="276" w:lineRule="auto"/>
        <w:jc w:val="both"/>
        <w:rPr>
          <w:rFonts w:cs="Arial"/>
        </w:rPr>
      </w:pPr>
    </w:p>
    <w:p w14:paraId="7D218A02" w14:textId="77777777" w:rsidR="001B1880" w:rsidRDefault="001B1880" w:rsidP="001B1880">
      <w:pPr>
        <w:pStyle w:val="Poprawka"/>
        <w:spacing w:line="276" w:lineRule="auto"/>
        <w:jc w:val="both"/>
        <w:rPr>
          <w:b/>
          <w:bCs/>
          <w:u w:val="single"/>
        </w:rPr>
      </w:pPr>
      <w:r>
        <w:t>„</w:t>
      </w:r>
      <w:r w:rsidRPr="001B1880">
        <w:rPr>
          <w:b/>
          <w:bCs/>
          <w:u w:val="single"/>
        </w:rPr>
        <w:t xml:space="preserve">Dla projektów modernizacyjnych na potrzeby </w:t>
      </w:r>
      <w:r>
        <w:t xml:space="preserve">wskaźnika rezultatu „Zmniejszenie rocznego zużycia energii pierwotnej w budynkach publicznych” wymagane jest sporządzenie świadectwa energetycznego przed rozpoczęciem modernizacji energetycznej budynku oraz po zakończeniu realizacji projektu. Świadectwo musi być aktualne i odzwierciedlać stan sprzed rozpoczęcia realizacji projektu. </w:t>
      </w:r>
      <w:r>
        <w:rPr>
          <w:b/>
          <w:bCs/>
          <w:u w:val="single"/>
        </w:rPr>
        <w:t>Kopię świadectwa należy dołączyć do wniosku o dofinansowanie.”</w:t>
      </w:r>
    </w:p>
    <w:p w14:paraId="653BF3E6" w14:textId="77777777" w:rsidR="00CF3FB4" w:rsidRDefault="00CF3FB4" w:rsidP="00CF3FB4">
      <w:pPr>
        <w:spacing w:after="0" w:line="276" w:lineRule="auto"/>
        <w:jc w:val="both"/>
        <w:rPr>
          <w:rFonts w:cs="Arial"/>
        </w:rPr>
      </w:pPr>
    </w:p>
    <w:p w14:paraId="1A3415DE" w14:textId="77777777" w:rsidR="00CF3FB4" w:rsidRPr="004A15D2" w:rsidRDefault="00CF3FB4" w:rsidP="00CF3FB4">
      <w:pPr>
        <w:pStyle w:val="Poprawka"/>
        <w:spacing w:line="276" w:lineRule="auto"/>
        <w:jc w:val="both"/>
        <w:rPr>
          <w:u w:val="single"/>
        </w:rPr>
      </w:pPr>
      <w:r w:rsidRPr="004A15D2">
        <w:t xml:space="preserve">Świadectwo </w:t>
      </w:r>
      <w:r>
        <w:t xml:space="preserve">charakterystyki energetycznej budynku </w:t>
      </w:r>
      <w:r w:rsidRPr="00673C42">
        <w:rPr>
          <w:b/>
          <w:u w:val="single"/>
        </w:rPr>
        <w:t>sporządzane przed rozpoczęciem realizacji projektu nie wymaga rejestracji</w:t>
      </w:r>
      <w:r>
        <w:t xml:space="preserve"> w</w:t>
      </w:r>
      <w:r w:rsidRPr="004A15D2">
        <w:t xml:space="preserve"> centralnym rejestrze charakterystyki energetycznej budynków (chyba że wynika to z przepisów prawa).</w:t>
      </w:r>
      <w:r>
        <w:t xml:space="preserve"> Świadectwo </w:t>
      </w:r>
      <w:r w:rsidRPr="00673C42">
        <w:rPr>
          <w:b/>
          <w:u w:val="single"/>
        </w:rPr>
        <w:t>sporządzane po realizacji projektu wymaga rejestracji</w:t>
      </w:r>
      <w:r>
        <w:t xml:space="preserve"> w</w:t>
      </w:r>
      <w:r w:rsidRPr="004A15D2">
        <w:t xml:space="preserve"> centralnym rejestrze charakterystyki energetycznej budynków</w:t>
      </w:r>
      <w:r>
        <w:t>.</w:t>
      </w:r>
    </w:p>
    <w:p w14:paraId="576D6121" w14:textId="77777777" w:rsidR="00CF3FB4" w:rsidRDefault="00CF3FB4" w:rsidP="00CF3FB4">
      <w:pPr>
        <w:pStyle w:val="Poprawka"/>
        <w:spacing w:line="276" w:lineRule="auto"/>
        <w:jc w:val="both"/>
      </w:pPr>
    </w:p>
    <w:p w14:paraId="4808A069" w14:textId="77777777" w:rsidR="00CF3FB4" w:rsidRDefault="00CF3FB4" w:rsidP="00CF3FB4">
      <w:pPr>
        <w:pStyle w:val="Poprawka"/>
        <w:spacing w:line="276" w:lineRule="auto"/>
        <w:jc w:val="both"/>
      </w:pPr>
      <w:r>
        <w:t>W przypadku zmian w projekcie będących odstępstwem od zakresu prac wskazanego w audycie (zarówno w trakcie realizacji projektu, jak i na zakończenie), jeśli zachodzi prawdopodobieństwo, że nie zostaną osiągnięte deklarowane we wniosku o dofinansowanie wartości oszczędności energii, konieczne jest przedłożenie powtórnego audytu energetycznego uzasadniającego dokonane zmiany (</w:t>
      </w:r>
      <w:r w:rsidRPr="00BC260D">
        <w:t>oraz świadectwa, jeśli</w:t>
      </w:r>
      <w:r>
        <w:t xml:space="preserve"> konieczne). Na tej podstawie IOK oceni wpływ zmian na spełnienie przez projekt kryteriów kluczowych i punktowych.</w:t>
      </w:r>
    </w:p>
    <w:p w14:paraId="2D8BA345" w14:textId="77777777" w:rsidR="00CF3FB4" w:rsidRDefault="00CF3FB4" w:rsidP="00CF3FB4">
      <w:pPr>
        <w:pStyle w:val="Poprawka"/>
        <w:spacing w:line="276" w:lineRule="auto"/>
        <w:jc w:val="both"/>
      </w:pPr>
    </w:p>
    <w:p w14:paraId="610360A3" w14:textId="5B37A82F" w:rsidR="00CF3FB4" w:rsidRDefault="00CF3FB4" w:rsidP="00CF3FB4">
      <w:pPr>
        <w:pStyle w:val="Poprawka"/>
        <w:spacing w:line="276" w:lineRule="auto"/>
        <w:jc w:val="both"/>
      </w:pPr>
      <w:r>
        <w:t xml:space="preserve">W przypadku budynków nowo budowanych planowany poziom podwyższonych parametrów charakterystyki energetycznej powinien wynikać z dokumentacji projektowej. </w:t>
      </w:r>
      <w:r w:rsidRPr="009863B5">
        <w:rPr>
          <w:b/>
          <w:u w:val="single"/>
        </w:rPr>
        <w:t xml:space="preserve">Wyciąg </w:t>
      </w:r>
      <w:r>
        <w:rPr>
          <w:b/>
          <w:u w:val="single"/>
        </w:rPr>
        <w:br/>
      </w:r>
      <w:r w:rsidRPr="009863B5">
        <w:rPr>
          <w:b/>
          <w:u w:val="single"/>
        </w:rPr>
        <w:t>z dokumentacji/kopię dokumentacji potwierdzającej charakterystykę energetyczną należy dołączyć do wniosku o dofinansowanie.</w:t>
      </w:r>
      <w:r>
        <w:t xml:space="preserve"> </w:t>
      </w:r>
    </w:p>
    <w:p w14:paraId="436300C4" w14:textId="77777777" w:rsidR="00CF3FB4" w:rsidRDefault="00CF3FB4" w:rsidP="00CF3FB4">
      <w:pPr>
        <w:pStyle w:val="Poprawka"/>
        <w:spacing w:line="276" w:lineRule="auto"/>
        <w:jc w:val="both"/>
      </w:pPr>
    </w:p>
    <w:p w14:paraId="1CE2D194" w14:textId="2015743A" w:rsidR="00CF3FB4" w:rsidRDefault="00CF3FB4" w:rsidP="00CF3FB4">
      <w:pPr>
        <w:pStyle w:val="Poprawka"/>
        <w:spacing w:line="276" w:lineRule="auto"/>
        <w:jc w:val="both"/>
      </w:pPr>
      <w:r>
        <w:t>Osiągnięcie zakładanych parametrów w wyniku realizacji projektu należy udokumentować  świadectwem charakt</w:t>
      </w:r>
      <w:r w:rsidR="0089568E">
        <w:t>erystyki energetycznej budynku.</w:t>
      </w:r>
    </w:p>
    <w:p w14:paraId="1F18DB26" w14:textId="77777777" w:rsidR="00B93320" w:rsidRDefault="00B93320" w:rsidP="000274FE">
      <w:pPr>
        <w:pStyle w:val="Poprawka"/>
        <w:spacing w:line="276" w:lineRule="auto"/>
        <w:jc w:val="both"/>
        <w:rPr>
          <w:u w:val="single"/>
        </w:rPr>
      </w:pPr>
    </w:p>
    <w:p w14:paraId="5E71E86A" w14:textId="77777777" w:rsidR="003E6A49" w:rsidRDefault="00B93320" w:rsidP="000274FE">
      <w:pPr>
        <w:snapToGrid w:val="0"/>
        <w:spacing w:after="0" w:line="276" w:lineRule="auto"/>
        <w:jc w:val="both"/>
        <w:rPr>
          <w:rFonts w:eastAsia="Times New Roman" w:cs="Tahoma"/>
          <w:sz w:val="20"/>
          <w:szCs w:val="20"/>
        </w:rPr>
      </w:pPr>
      <w:r>
        <w:rPr>
          <w:u w:val="single"/>
        </w:rPr>
        <w:t xml:space="preserve">Realizowane przedsięwzięcia muszą wynikać z Planów Gospodarki Niskoemisyjnej. </w:t>
      </w:r>
      <w:r w:rsidR="003E6A49" w:rsidRPr="003E6A49">
        <w:rPr>
          <w:rFonts w:cs="Arial"/>
        </w:rPr>
        <w:t>Plan Gospodarki Niskoemisyjnej powinien zostać przyjęty do realizacji uchwałą rady gminy, właściwej dla miejsca realizacji projektu. Jeśli projekt realizowany jest na obszarze kilku gmin, powinien być ujęty w planach właściwych gmin.</w:t>
      </w:r>
    </w:p>
    <w:p w14:paraId="23793CD0" w14:textId="77777777" w:rsidR="00B93320" w:rsidRDefault="00B93320" w:rsidP="000274FE">
      <w:pPr>
        <w:pStyle w:val="Poprawka"/>
        <w:spacing w:line="276" w:lineRule="auto"/>
        <w:jc w:val="both"/>
        <w:rPr>
          <w:u w:val="single"/>
        </w:rPr>
      </w:pPr>
    </w:p>
    <w:p w14:paraId="0FBDB23A" w14:textId="227EF762" w:rsidR="003E6A49" w:rsidRPr="003E6A49" w:rsidRDefault="003E6A49" w:rsidP="000274FE">
      <w:pPr>
        <w:snapToGrid w:val="0"/>
        <w:spacing w:after="0" w:line="276" w:lineRule="auto"/>
        <w:jc w:val="both"/>
        <w:rPr>
          <w:rFonts w:eastAsia="Times New Roman" w:cs="Tahoma"/>
        </w:rPr>
      </w:pPr>
      <w:r w:rsidRPr="003E6A49">
        <w:rPr>
          <w:rFonts w:eastAsia="Times New Roman" w:cs="Tahoma"/>
        </w:rPr>
        <w:t xml:space="preserve">Ocena dokonywana </w:t>
      </w:r>
      <w:r>
        <w:rPr>
          <w:rFonts w:eastAsia="Times New Roman" w:cs="Tahoma"/>
        </w:rPr>
        <w:t>jest na podstawie zaświadczenia/</w:t>
      </w:r>
      <w:r w:rsidRPr="003E6A49">
        <w:rPr>
          <w:rFonts w:eastAsia="Times New Roman" w:cs="Tahoma"/>
        </w:rPr>
        <w:t>potwierdzen</w:t>
      </w:r>
      <w:r>
        <w:rPr>
          <w:rFonts w:eastAsia="Times New Roman" w:cs="Tahoma"/>
        </w:rPr>
        <w:t>ia/</w:t>
      </w:r>
      <w:r w:rsidRPr="003E6A49">
        <w:rPr>
          <w:rFonts w:eastAsia="Times New Roman" w:cs="Tahoma"/>
        </w:rPr>
        <w:t>oświadczenia</w:t>
      </w:r>
      <w:r w:rsidR="00C75408">
        <w:rPr>
          <w:rStyle w:val="Odwoanieprzypisudolnego"/>
          <w:rFonts w:eastAsia="Times New Roman" w:cs="Tahoma"/>
        </w:rPr>
        <w:footnoteReference w:id="3"/>
      </w:r>
      <w:r w:rsidRPr="003E6A49">
        <w:rPr>
          <w:rFonts w:eastAsia="Times New Roman" w:cs="Tahoma"/>
        </w:rPr>
        <w:t xml:space="preserve"> wydanego przez właściwy urząd gminy. Dokument obligatoryjnie zawiera: </w:t>
      </w:r>
    </w:p>
    <w:p w14:paraId="7B6B19EF" w14:textId="77777777" w:rsidR="003E6A49" w:rsidRPr="003E6A49" w:rsidRDefault="003E6A49" w:rsidP="000274FE">
      <w:pPr>
        <w:pStyle w:val="Akapitzlist"/>
        <w:numPr>
          <w:ilvl w:val="0"/>
          <w:numId w:val="40"/>
        </w:numPr>
      </w:pPr>
      <w:r w:rsidRPr="003E6A49">
        <w:t>informację  o tym że projekt wynika z Planu Gospodarki Niskoemisyjnej, przyjętego do realizacji uchwałą rady gminy;</w:t>
      </w:r>
    </w:p>
    <w:p w14:paraId="56CECEDF" w14:textId="77777777" w:rsidR="003E6A49" w:rsidRPr="003E6A49" w:rsidRDefault="003E6A49" w:rsidP="000274FE">
      <w:pPr>
        <w:pStyle w:val="Akapitzlist"/>
        <w:numPr>
          <w:ilvl w:val="0"/>
          <w:numId w:val="40"/>
        </w:numPr>
      </w:pPr>
      <w:r w:rsidRPr="003E6A49">
        <w:t>krótkie uzasadnienie merytoryczne;</w:t>
      </w:r>
    </w:p>
    <w:p w14:paraId="56E33453" w14:textId="77777777" w:rsidR="003E6A49" w:rsidRPr="003E6A49" w:rsidRDefault="003E6A49" w:rsidP="000274FE">
      <w:pPr>
        <w:pStyle w:val="Akapitzlist"/>
        <w:numPr>
          <w:ilvl w:val="0"/>
          <w:numId w:val="40"/>
        </w:numPr>
      </w:pPr>
      <w:r w:rsidRPr="003E6A49">
        <w:t xml:space="preserve">numer uchwały przyjmującej PGN do realizacji. </w:t>
      </w:r>
    </w:p>
    <w:p w14:paraId="1CD4066E" w14:textId="4600BB8C" w:rsidR="00CD105B" w:rsidRDefault="00CD105B" w:rsidP="000274FE">
      <w:pPr>
        <w:pStyle w:val="Poprawka"/>
        <w:spacing w:line="276" w:lineRule="auto"/>
        <w:jc w:val="both"/>
      </w:pPr>
      <w:r>
        <w:t>Minimalny zakres uzasadnienia powinien przyjąć co najmniej formę zapisu: „Gmina/Urząd/Wydział/.../informuje, że zadanie (nazwa zadania), zgłoszone przez (nazwa podmiotu) z siedzibą (adres siedziby) zostało ujęte w PGN dla (nazwa gminy) przyjętym do realizacji uchwałą rady gminy (nr i data uchwały) i realizuje cele PGN/przyczynia się do osiągnięcia wskaźników/mierników PGN.</w:t>
      </w:r>
    </w:p>
    <w:p w14:paraId="655B42E5" w14:textId="77777777" w:rsidR="003E6A49" w:rsidRPr="003E6A49" w:rsidRDefault="003E6A49" w:rsidP="000274FE">
      <w:pPr>
        <w:snapToGrid w:val="0"/>
        <w:spacing w:after="0" w:line="276" w:lineRule="auto"/>
        <w:jc w:val="both"/>
        <w:rPr>
          <w:rFonts w:eastAsia="Times New Roman" w:cs="Tahoma"/>
        </w:rPr>
      </w:pPr>
    </w:p>
    <w:p w14:paraId="792236DC" w14:textId="77777777" w:rsidR="003E6A49" w:rsidRPr="003E6A49" w:rsidRDefault="003E6A49" w:rsidP="000274FE">
      <w:pPr>
        <w:snapToGrid w:val="0"/>
        <w:spacing w:after="0" w:line="276" w:lineRule="auto"/>
        <w:jc w:val="both"/>
        <w:rPr>
          <w:rFonts w:eastAsia="Times New Roman" w:cs="Tahoma"/>
        </w:rPr>
      </w:pPr>
      <w:r w:rsidRPr="003E6A49">
        <w:rPr>
          <w:rFonts w:eastAsia="Times New Roman" w:cs="Tahoma"/>
        </w:rPr>
        <w:t>W przypadku zaświadczeń wydawanych na podstawie Kodeksu Postępowania Administracyjnego uzasadnienie nie jest wymagane.</w:t>
      </w:r>
    </w:p>
    <w:p w14:paraId="173F4DC2" w14:textId="77777777" w:rsidR="003E7960" w:rsidRPr="003E6A49" w:rsidRDefault="003E7960" w:rsidP="000274FE">
      <w:pPr>
        <w:snapToGrid w:val="0"/>
        <w:spacing w:after="0" w:line="276" w:lineRule="auto"/>
        <w:jc w:val="both"/>
        <w:rPr>
          <w:rFonts w:eastAsia="Times New Roman" w:cs="Tahoma"/>
        </w:rPr>
      </w:pPr>
    </w:p>
    <w:p w14:paraId="7568FA21" w14:textId="126A68B3" w:rsidR="003E6A49" w:rsidRPr="003E6A49" w:rsidRDefault="003E6A49" w:rsidP="000274FE">
      <w:pPr>
        <w:snapToGrid w:val="0"/>
        <w:spacing w:after="0" w:line="276" w:lineRule="auto"/>
        <w:jc w:val="both"/>
        <w:rPr>
          <w:rFonts w:eastAsia="Times New Roman" w:cs="Tahoma"/>
        </w:rPr>
      </w:pPr>
      <w:r w:rsidRPr="00BC260D">
        <w:rPr>
          <w:rFonts w:eastAsia="Times New Roman" w:cs="Tahoma"/>
        </w:rPr>
        <w:t xml:space="preserve">* Oświadczenie - dopuszczalne </w:t>
      </w:r>
      <w:r w:rsidR="00CD105B" w:rsidRPr="00BC260D">
        <w:rPr>
          <w:rFonts w:eastAsia="Times New Roman" w:cs="Tahoma"/>
        </w:rPr>
        <w:t xml:space="preserve">jest </w:t>
      </w:r>
      <w:r w:rsidRPr="00BC260D">
        <w:rPr>
          <w:rFonts w:eastAsia="Times New Roman" w:cs="Tahoma"/>
        </w:rPr>
        <w:t>tylko w przypadku projektów własnych gminy.</w:t>
      </w:r>
    </w:p>
    <w:p w14:paraId="6EAB8280" w14:textId="2F4218FF" w:rsidR="003E6A49" w:rsidRPr="003E6A49" w:rsidRDefault="003E6A49" w:rsidP="000274FE">
      <w:pPr>
        <w:pStyle w:val="Poprawka"/>
        <w:spacing w:line="276" w:lineRule="auto"/>
        <w:jc w:val="both"/>
        <w:rPr>
          <w:u w:val="single"/>
        </w:rPr>
      </w:pPr>
      <w:r w:rsidRPr="003E6A49">
        <w:rPr>
          <w:rFonts w:eastAsia="Times New Roman" w:cs="Tahoma"/>
        </w:rPr>
        <w:t xml:space="preserve">Zaświadczenie/potwierdzenie musi być wystawione najpóźniej z datą złożenia wniosku </w:t>
      </w:r>
      <w:r w:rsidR="00E34ABF">
        <w:rPr>
          <w:rFonts w:eastAsia="Times New Roman" w:cs="Tahoma"/>
        </w:rPr>
        <w:br/>
        <w:t>o dofinansowanie. Jeśli W</w:t>
      </w:r>
      <w:r w:rsidRPr="003E6A49">
        <w:rPr>
          <w:rFonts w:eastAsia="Times New Roman" w:cs="Tahoma"/>
        </w:rPr>
        <w:t>nioskodawca nie</w:t>
      </w:r>
      <w:r w:rsidR="00CD105B">
        <w:rPr>
          <w:rFonts w:eastAsia="Times New Roman" w:cs="Tahoma"/>
        </w:rPr>
        <w:t xml:space="preserve"> otrzymał na czas zaświadczenia/</w:t>
      </w:r>
      <w:r w:rsidRPr="003E6A49">
        <w:rPr>
          <w:rFonts w:eastAsia="Times New Roman" w:cs="Tahoma"/>
        </w:rPr>
        <w:t>potwierdzenia może w dniu złożenia wniosku o dofinansowanie dołączyć  kopię wniosku do właściwego urzędu gminy o wydanie zaświad</w:t>
      </w:r>
      <w:r w:rsidR="00CD105B">
        <w:rPr>
          <w:rFonts w:eastAsia="Times New Roman" w:cs="Tahoma"/>
        </w:rPr>
        <w:t>czenia/</w:t>
      </w:r>
      <w:r w:rsidRPr="003E6A49">
        <w:rPr>
          <w:rFonts w:eastAsia="Times New Roman" w:cs="Tahoma"/>
        </w:rPr>
        <w:t xml:space="preserve">potwierdzenia złożonego przed datą złożenia wniosku o </w:t>
      </w:r>
      <w:r w:rsidR="00E34ABF">
        <w:rPr>
          <w:rFonts w:eastAsia="Times New Roman" w:cs="Tahoma"/>
        </w:rPr>
        <w:t xml:space="preserve">dofinansowanie.  Uzupełnienie ww. </w:t>
      </w:r>
      <w:r w:rsidRPr="003E6A49">
        <w:rPr>
          <w:rFonts w:eastAsia="Times New Roman" w:cs="Tahoma"/>
        </w:rPr>
        <w:t>załączników na wezwanie IOK jest możliwe, o ile powyższy warunek d</w:t>
      </w:r>
      <w:r w:rsidR="00CD105B">
        <w:rPr>
          <w:rFonts w:eastAsia="Times New Roman" w:cs="Tahoma"/>
        </w:rPr>
        <w:t>otyczący dat został spełniony (W</w:t>
      </w:r>
      <w:r w:rsidR="00E34ABF">
        <w:rPr>
          <w:rFonts w:eastAsia="Times New Roman" w:cs="Tahoma"/>
        </w:rPr>
        <w:t>nioskodawca posiadał w</w:t>
      </w:r>
      <w:r w:rsidRPr="003E6A49">
        <w:rPr>
          <w:rFonts w:eastAsia="Times New Roman" w:cs="Tahoma"/>
        </w:rPr>
        <w:t>w</w:t>
      </w:r>
      <w:r w:rsidR="00E34ABF">
        <w:rPr>
          <w:rFonts w:eastAsia="Times New Roman" w:cs="Tahoma"/>
        </w:rPr>
        <w:t>.</w:t>
      </w:r>
      <w:r w:rsidRPr="003E6A49">
        <w:rPr>
          <w:rFonts w:eastAsia="Times New Roman" w:cs="Tahoma"/>
        </w:rPr>
        <w:t xml:space="preserve"> dokumenty w dniu złożenia wniosku</w:t>
      </w:r>
      <w:r w:rsidR="00E34ABF">
        <w:rPr>
          <w:rFonts w:eastAsia="Times New Roman" w:cs="Tahoma"/>
        </w:rPr>
        <w:t>,</w:t>
      </w:r>
      <w:r w:rsidRPr="003E6A49">
        <w:rPr>
          <w:rFonts w:eastAsia="Times New Roman" w:cs="Tahoma"/>
        </w:rPr>
        <w:t xml:space="preserve"> ale ich nie do</w:t>
      </w:r>
      <w:r w:rsidR="00CD105B">
        <w:rPr>
          <w:rFonts w:eastAsia="Times New Roman" w:cs="Tahoma"/>
        </w:rPr>
        <w:t>łączył). Właściwe zaświadczenie/</w:t>
      </w:r>
      <w:r w:rsidRPr="003E6A49">
        <w:rPr>
          <w:rFonts w:eastAsia="Times New Roman" w:cs="Tahoma"/>
        </w:rPr>
        <w:t>potwierdzenie wniosek o jego wydanie powinno zostać dostarczone w terminie wskazanym przez IOK.</w:t>
      </w:r>
    </w:p>
    <w:p w14:paraId="4B01453F" w14:textId="77777777" w:rsidR="00B93320" w:rsidRDefault="00B93320" w:rsidP="000274FE">
      <w:pPr>
        <w:pStyle w:val="Poprawka"/>
        <w:spacing w:line="276" w:lineRule="auto"/>
        <w:jc w:val="both"/>
      </w:pPr>
      <w:r>
        <w:t>W przypadku zaświadczeń wydawanych na podstawie Kodeksu Postępowania Administracyjnego uzasadnienie nie jest wymagane. W przypadku pozostałych dokumentów (poświadczeń, potwierdzeń) należy zastosować powyższy wzór uzasadnienia.</w:t>
      </w:r>
    </w:p>
    <w:p w14:paraId="2249FD86" w14:textId="77777777" w:rsidR="00B93320" w:rsidRDefault="00B93320" w:rsidP="00B93320">
      <w:pPr>
        <w:pStyle w:val="Poprawka"/>
        <w:jc w:val="both"/>
      </w:pPr>
    </w:p>
    <w:p w14:paraId="205BEC17" w14:textId="77777777" w:rsidR="00F92349" w:rsidRDefault="00F92349" w:rsidP="00D40B4F">
      <w:pPr>
        <w:pStyle w:val="Nagwek"/>
        <w:spacing w:line="276" w:lineRule="auto"/>
        <w:jc w:val="both"/>
        <w:rPr>
          <w:rFonts w:cs="Calibri"/>
          <w:b/>
          <w:sz w:val="24"/>
          <w:u w:val="single"/>
        </w:rPr>
      </w:pPr>
    </w:p>
    <w:p w14:paraId="5E29EF35" w14:textId="41397C21" w:rsidR="00DC2D09" w:rsidRPr="003D6619" w:rsidRDefault="00DC2D09" w:rsidP="00D40B4F">
      <w:pPr>
        <w:pStyle w:val="Nagwek"/>
        <w:spacing w:line="276" w:lineRule="auto"/>
        <w:jc w:val="both"/>
        <w:rPr>
          <w:rFonts w:cs="Arial"/>
          <w:b/>
          <w:sz w:val="24"/>
          <w:u w:val="single"/>
        </w:rPr>
      </w:pPr>
      <w:r w:rsidRPr="003D6619">
        <w:rPr>
          <w:rFonts w:cs="Calibri"/>
          <w:b/>
          <w:sz w:val="24"/>
          <w:u w:val="single"/>
        </w:rPr>
        <w:t xml:space="preserve">Konkurs jest ukierunkowany na </w:t>
      </w:r>
      <w:r w:rsidR="00AA3A7A">
        <w:rPr>
          <w:rFonts w:cs="Calibri"/>
          <w:b/>
          <w:sz w:val="24"/>
          <w:u w:val="single"/>
        </w:rPr>
        <w:t xml:space="preserve">następujące </w:t>
      </w:r>
      <w:r w:rsidRPr="003D6619">
        <w:rPr>
          <w:rFonts w:cs="Calibri"/>
          <w:b/>
          <w:sz w:val="24"/>
          <w:u w:val="single"/>
        </w:rPr>
        <w:t>Obszary Strategicznej Interwencji (OSI):</w:t>
      </w:r>
    </w:p>
    <w:p w14:paraId="4BBD4CCF" w14:textId="77777777" w:rsidR="00104C97" w:rsidRPr="00E465FC" w:rsidRDefault="00DC2D09" w:rsidP="00911934">
      <w:pPr>
        <w:pStyle w:val="Nagwek"/>
        <w:numPr>
          <w:ilvl w:val="0"/>
          <w:numId w:val="15"/>
        </w:numPr>
        <w:spacing w:line="276" w:lineRule="auto"/>
        <w:ind w:left="1077" w:hanging="357"/>
        <w:contextualSpacing/>
        <w:jc w:val="both"/>
        <w:rPr>
          <w:rFonts w:cs="Arial"/>
          <w:sz w:val="24"/>
          <w:szCs w:val="24"/>
        </w:rPr>
      </w:pPr>
      <w:r w:rsidRPr="00E465FC">
        <w:t>Obszar Interwencji Doliny Baryczy</w:t>
      </w:r>
      <w:r w:rsidRPr="00E465FC">
        <w:rPr>
          <w:rStyle w:val="Odwoanieprzypisudolnego"/>
        </w:rPr>
        <w:footnoteReference w:id="4"/>
      </w:r>
      <w:r w:rsidRPr="00E465FC">
        <w:t xml:space="preserve"> (</w:t>
      </w:r>
      <w:r w:rsidRPr="00E465FC">
        <w:rPr>
          <w:rFonts w:cs="Calibri"/>
        </w:rPr>
        <w:t>OIDB);</w:t>
      </w:r>
    </w:p>
    <w:p w14:paraId="18A1D5FF" w14:textId="18951683" w:rsidR="00DC2D09" w:rsidRPr="00E465FC" w:rsidRDefault="00DC2D09" w:rsidP="00AA3A7A">
      <w:pPr>
        <w:pStyle w:val="Nagwek"/>
        <w:numPr>
          <w:ilvl w:val="0"/>
          <w:numId w:val="15"/>
        </w:numPr>
        <w:spacing w:line="276" w:lineRule="auto"/>
        <w:ind w:left="1077" w:hanging="357"/>
        <w:contextualSpacing/>
        <w:jc w:val="both"/>
        <w:rPr>
          <w:rFonts w:cs="Arial"/>
          <w:sz w:val="24"/>
          <w:szCs w:val="24"/>
        </w:rPr>
      </w:pPr>
      <w:r w:rsidRPr="00E465FC">
        <w:t>Obszar Interwencji Równiny Wrocławskiej</w:t>
      </w:r>
      <w:r w:rsidRPr="00E465FC">
        <w:rPr>
          <w:rStyle w:val="Odwoanieprzypisudolnego"/>
        </w:rPr>
        <w:footnoteReference w:id="5"/>
      </w:r>
      <w:r w:rsidRPr="00E465FC">
        <w:t xml:space="preserve"> (</w:t>
      </w:r>
      <w:r w:rsidRPr="00E465FC">
        <w:rPr>
          <w:rFonts w:cs="Calibri"/>
        </w:rPr>
        <w:t>OIRW);</w:t>
      </w:r>
    </w:p>
    <w:p w14:paraId="5FA52685" w14:textId="77777777" w:rsidR="00AA3A7A" w:rsidRDefault="00AA3A7A" w:rsidP="004900E8">
      <w:pPr>
        <w:spacing w:after="0" w:line="276" w:lineRule="auto"/>
        <w:contextualSpacing/>
        <w:jc w:val="both"/>
        <w:rPr>
          <w:rFonts w:cs="Arial"/>
          <w:b/>
          <w:i/>
          <w:sz w:val="24"/>
          <w:szCs w:val="24"/>
        </w:rPr>
      </w:pPr>
    </w:p>
    <w:p w14:paraId="77B6A187" w14:textId="472DC7F2" w:rsidR="001509BE" w:rsidRPr="00F27B7E" w:rsidRDefault="00F27B7E" w:rsidP="004900E8">
      <w:pPr>
        <w:spacing w:after="0" w:line="276" w:lineRule="auto"/>
        <w:contextualSpacing/>
        <w:jc w:val="both"/>
        <w:rPr>
          <w:rFonts w:cs="Arial"/>
          <w:b/>
          <w:sz w:val="24"/>
          <w:szCs w:val="24"/>
        </w:rPr>
      </w:pPr>
      <w:r>
        <w:rPr>
          <w:rFonts w:cs="Arial"/>
          <w:b/>
          <w:sz w:val="24"/>
          <w:szCs w:val="24"/>
        </w:rPr>
        <w:t>UWAGA</w:t>
      </w:r>
    </w:p>
    <w:p w14:paraId="49F88799" w14:textId="20401A66" w:rsidR="00F27B7E" w:rsidRDefault="00B93320" w:rsidP="00F27B7E">
      <w:pPr>
        <w:pStyle w:val="Akapitzlist"/>
        <w:numPr>
          <w:ilvl w:val="0"/>
          <w:numId w:val="0"/>
        </w:numPr>
      </w:pPr>
      <w:r w:rsidRPr="00E52279">
        <w:t>Ze względu na uwolnione środki po rozwiązaniu umów o dofinansowanie w projektach realizowanych na Obszarze Interwencji Równiny Wrocławskiej (OIRW) oraz Obszarze Interwencji Doliny Baryczy (OIDB) nabór kierowany</w:t>
      </w:r>
      <w:r w:rsidR="00F27B7E">
        <w:t xml:space="preserve"> jest</w:t>
      </w:r>
      <w:r w:rsidRPr="00E52279">
        <w:t xml:space="preserve"> </w:t>
      </w:r>
      <w:r w:rsidR="00F27B7E">
        <w:t xml:space="preserve">wyłącznie </w:t>
      </w:r>
      <w:r w:rsidRPr="00E52279">
        <w:t>do beneficjentów realizujących projekty dot. budynków zlokalizowanych na obszarach tych OSI.</w:t>
      </w:r>
    </w:p>
    <w:p w14:paraId="6F012902" w14:textId="5E76C65B" w:rsidR="00B93320" w:rsidRPr="00E52279" w:rsidRDefault="00B93320" w:rsidP="00F27B7E">
      <w:pPr>
        <w:pStyle w:val="Akapitzlist"/>
        <w:numPr>
          <w:ilvl w:val="0"/>
          <w:numId w:val="0"/>
        </w:numPr>
      </w:pPr>
      <w:r w:rsidRPr="00E52279">
        <w:t xml:space="preserve"> </w:t>
      </w:r>
    </w:p>
    <w:p w14:paraId="1A8F2FD5" w14:textId="77777777" w:rsidR="00B93320" w:rsidRDefault="00B93320" w:rsidP="00F27B7E">
      <w:pPr>
        <w:pStyle w:val="Akapitzlist"/>
        <w:numPr>
          <w:ilvl w:val="0"/>
          <w:numId w:val="0"/>
        </w:numPr>
      </w:pPr>
      <w:r w:rsidRPr="00B93320">
        <w:t>Na każdy z ww. obszarów OSI przeznaczona jest odrębna alokacja i dla każdego OSI tworzone będą odrębne listy rankingowe projektów.</w:t>
      </w:r>
    </w:p>
    <w:p w14:paraId="558AD41F" w14:textId="77777777" w:rsidR="00F27B7E" w:rsidRPr="00B93320" w:rsidRDefault="00F27B7E" w:rsidP="00F27B7E">
      <w:pPr>
        <w:pStyle w:val="Akapitzlist"/>
        <w:numPr>
          <w:ilvl w:val="0"/>
          <w:numId w:val="0"/>
        </w:numPr>
      </w:pPr>
    </w:p>
    <w:p w14:paraId="022ACCD5" w14:textId="277F25FA" w:rsidR="00B93320" w:rsidRDefault="00B93320" w:rsidP="00F27B7E">
      <w:pPr>
        <w:pStyle w:val="Akapitzlist"/>
        <w:numPr>
          <w:ilvl w:val="0"/>
          <w:numId w:val="0"/>
        </w:numPr>
      </w:pPr>
      <w:r w:rsidRPr="00B93320">
        <w:t>W ramach konkursu apl</w:t>
      </w:r>
      <w:r w:rsidR="00F27B7E">
        <w:t>ikować mogą W</w:t>
      </w:r>
      <w:r w:rsidRPr="00B93320">
        <w:t>nioskodawcy, których projekty zlokalizowane są w całości na obszarze danego OSI.</w:t>
      </w:r>
    </w:p>
    <w:p w14:paraId="0DA47FBB" w14:textId="77777777" w:rsidR="00F27B7E" w:rsidRPr="00B93320" w:rsidRDefault="00F27B7E" w:rsidP="00F27B7E">
      <w:pPr>
        <w:pStyle w:val="Akapitzlist"/>
        <w:numPr>
          <w:ilvl w:val="0"/>
          <w:numId w:val="0"/>
        </w:numPr>
      </w:pPr>
    </w:p>
    <w:p w14:paraId="3F00C1AC" w14:textId="06006B87" w:rsidR="00B93320" w:rsidRPr="00B93320" w:rsidRDefault="00B93320" w:rsidP="00F27B7E">
      <w:pPr>
        <w:pStyle w:val="Akapitzlist"/>
        <w:numPr>
          <w:ilvl w:val="0"/>
          <w:numId w:val="0"/>
        </w:numPr>
      </w:pPr>
      <w:r w:rsidRPr="00B93320">
        <w:t>Aby projekt był kwalifikowalny, musi być realizowany w całości na obszarze danego OSI.</w:t>
      </w:r>
    </w:p>
    <w:p w14:paraId="18A2371B" w14:textId="35B75DA6" w:rsidR="00F27B7E" w:rsidRDefault="00B93320" w:rsidP="00F27B7E">
      <w:pPr>
        <w:pStyle w:val="Akapitzlist"/>
        <w:numPr>
          <w:ilvl w:val="0"/>
          <w:numId w:val="0"/>
        </w:numPr>
        <w:rPr>
          <w:sz w:val="24"/>
          <w:szCs w:val="24"/>
        </w:rPr>
      </w:pPr>
      <w:r w:rsidRPr="005E1E21">
        <w:t xml:space="preserve">Jeden Wnioskodawca może złożyć w tym naborze tylko jeden wniosek </w:t>
      </w:r>
      <w:r w:rsidR="00F27B7E">
        <w:br/>
      </w:r>
      <w:r w:rsidRPr="005E1E21">
        <w:t>o dofinansowanie</w:t>
      </w:r>
      <w:bookmarkStart w:id="33" w:name="_Toc499633765"/>
      <w:bookmarkEnd w:id="33"/>
      <w:r w:rsidRPr="005E1E21">
        <w:t>. Zasada dotyczy również projektów partnerskich – Wnioskodawca nie może brać udziału w projekcie partnerskim jako partner, jeśli składa wniosek samodzielnie w tym samym konkursie. W przypadku konkursu dla OSI dopuszcza się, by jeden Wnioskodawca aplikował do więcej niż do jednego OSI, przy zachowaniu zasady, że w ramach jednego OSI składa tylko jeden wniosek.</w:t>
      </w:r>
    </w:p>
    <w:p w14:paraId="13BDE34F" w14:textId="77777777" w:rsidR="00F27B7E" w:rsidRDefault="00F27B7E" w:rsidP="00F27B7E">
      <w:pPr>
        <w:pStyle w:val="Akapitzlist"/>
        <w:numPr>
          <w:ilvl w:val="0"/>
          <w:numId w:val="0"/>
        </w:numPr>
        <w:rPr>
          <w:sz w:val="24"/>
          <w:szCs w:val="24"/>
        </w:rPr>
      </w:pPr>
    </w:p>
    <w:p w14:paraId="58E7534D" w14:textId="158F4AE5" w:rsidR="001509BE" w:rsidRPr="003D6619" w:rsidRDefault="00A67BF2" w:rsidP="001509BE">
      <w:pPr>
        <w:pStyle w:val="Nagwek1"/>
        <w:rPr>
          <w:color w:val="auto"/>
        </w:rPr>
      </w:pPr>
      <w:bookmarkStart w:id="34" w:name="_Toc535404867"/>
      <w:r>
        <w:rPr>
          <w:color w:val="auto"/>
        </w:rPr>
        <w:t>5</w:t>
      </w:r>
      <w:r w:rsidR="00DE7510" w:rsidRPr="003D6619">
        <w:rPr>
          <w:color w:val="auto"/>
        </w:rPr>
        <w:t xml:space="preserve">. </w:t>
      </w:r>
      <w:r w:rsidR="001509BE" w:rsidRPr="003D6619">
        <w:rPr>
          <w:color w:val="auto"/>
        </w:rPr>
        <w:t>Wykluczenia</w:t>
      </w:r>
      <w:bookmarkEnd w:id="34"/>
    </w:p>
    <w:p w14:paraId="61384A03" w14:textId="77777777" w:rsidR="00475634" w:rsidRPr="003D6619" w:rsidRDefault="00475634" w:rsidP="00475634">
      <w:pPr>
        <w:pStyle w:val="Tekstpodstawowy2"/>
        <w:spacing w:line="276" w:lineRule="auto"/>
        <w:jc w:val="both"/>
        <w:rPr>
          <w:rFonts w:asciiTheme="minorHAnsi" w:hAnsiTheme="minorHAnsi"/>
          <w:sz w:val="22"/>
          <w:szCs w:val="22"/>
        </w:rPr>
      </w:pPr>
    </w:p>
    <w:p w14:paraId="2DCF9F26" w14:textId="0457FCE8" w:rsidR="00826A7B" w:rsidRDefault="00826A7B" w:rsidP="00A67BF2">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37 wykluczone są projekty, których przedmiotem jest rozwiązanie wpisujące się w działalności wykluczone z możliwości uzyskania pomocy na podstawie rozporządzenia Ministra Infrastruktury i Rozwoju z dnia 5 listopada 2015 r. w sprawie udzielania pomocy na realizację inwestycji służących podniesieniu poziomu ochrony środowiska w ramach regionalnych programów operacyjnych na lata 2014-2020</w:t>
      </w:r>
      <w:r w:rsidR="00E465FC">
        <w:rPr>
          <w:rFonts w:asciiTheme="minorHAnsi" w:hAnsiTheme="minorHAnsi"/>
          <w:sz w:val="22"/>
          <w:szCs w:val="22"/>
        </w:rPr>
        <w:t xml:space="preserve"> oraz na podstawie art. 3 ust. 3 rozporządzenia EFRR.</w:t>
      </w:r>
    </w:p>
    <w:p w14:paraId="1C304F1E" w14:textId="77777777" w:rsidR="00E465FC" w:rsidRDefault="00E465FC" w:rsidP="00A67BF2">
      <w:pPr>
        <w:pStyle w:val="Tekstpodstawowy2"/>
        <w:spacing w:after="0" w:line="276" w:lineRule="auto"/>
        <w:jc w:val="both"/>
        <w:rPr>
          <w:rFonts w:asciiTheme="minorHAnsi" w:hAnsiTheme="minorHAnsi"/>
          <w:sz w:val="22"/>
          <w:szCs w:val="22"/>
        </w:rPr>
      </w:pPr>
    </w:p>
    <w:p w14:paraId="06A85BF1" w14:textId="3AA9C1BD" w:rsidR="00E465FC" w:rsidRDefault="00E465FC" w:rsidP="00E465FC">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38 wykluczone są projekty, których przedmiotem jest rozwiązanie wpisujące się w działalności wykluczone z możliwości uzyskania pomocy na podstawie rozporządzenia Ministra Infrastruktury i Rozwoju z dnia 28 sierpnia 2015 r. w sprawie udzielania pomocy na inwestycje wspierające efektywność energetyczną w ramach regionalnych programów operacyjnych na lata 2014-2020 oraz na podstawie art. 3 ust. 3 rozporządzenia EFRR.</w:t>
      </w:r>
    </w:p>
    <w:p w14:paraId="3E8DFCF0" w14:textId="77777777" w:rsidR="00E465FC" w:rsidRDefault="00E465FC" w:rsidP="00A67BF2">
      <w:pPr>
        <w:pStyle w:val="Tekstpodstawowy2"/>
        <w:spacing w:after="0" w:line="276" w:lineRule="auto"/>
        <w:jc w:val="both"/>
        <w:rPr>
          <w:rFonts w:asciiTheme="minorHAnsi" w:hAnsiTheme="minorHAnsi"/>
          <w:sz w:val="22"/>
          <w:szCs w:val="22"/>
        </w:rPr>
      </w:pPr>
    </w:p>
    <w:p w14:paraId="77E0FF7A" w14:textId="2EFC24C3" w:rsidR="00E465FC" w:rsidRDefault="00E465FC" w:rsidP="00E465FC">
      <w:pPr>
        <w:pStyle w:val="Tekstpodstawowy2"/>
        <w:spacing w:after="0" w:line="276" w:lineRule="auto"/>
        <w:jc w:val="both"/>
        <w:rPr>
          <w:rFonts w:asciiTheme="minorHAnsi" w:hAnsiTheme="minorHAnsi"/>
          <w:sz w:val="22"/>
          <w:szCs w:val="22"/>
        </w:rPr>
      </w:pPr>
      <w:r>
        <w:rPr>
          <w:rFonts w:asciiTheme="minorHAnsi" w:hAnsiTheme="minorHAnsi"/>
          <w:sz w:val="22"/>
          <w:szCs w:val="22"/>
        </w:rPr>
        <w:t>Z dofinansowania na podstawie art. 41 wykluczone są projekty, których przedmiotem jest rozwiązanie wpisujące się w działalności wykluczone z możliwości uzyskania pomocy na podstawie rozporządzenia Ministra Infrastruktury i Rozwoju z dnia 3 września 2015 r. w sprawie udzielania pomocy na inwestycje w układy wysokosprawnej kogeneracji oraz na propagowanie energii ze źródeł odnawialnych w ramach regionalnych programów operacyjnych na lata 2014-2020 oraz na podstawie art. 3 ust. 3 rozporządzenia EFRR.</w:t>
      </w:r>
    </w:p>
    <w:p w14:paraId="313497C6" w14:textId="77777777" w:rsidR="00826A7B" w:rsidRDefault="00826A7B" w:rsidP="00A67BF2">
      <w:pPr>
        <w:pStyle w:val="Tekstpodstawowy2"/>
        <w:spacing w:after="0" w:line="276" w:lineRule="auto"/>
        <w:jc w:val="both"/>
        <w:rPr>
          <w:rFonts w:asciiTheme="minorHAnsi" w:hAnsiTheme="minorHAnsi"/>
          <w:sz w:val="22"/>
          <w:szCs w:val="22"/>
        </w:rPr>
      </w:pPr>
    </w:p>
    <w:p w14:paraId="5084E224" w14:textId="5EC897C3" w:rsidR="00826A7B" w:rsidRPr="00A5249A" w:rsidRDefault="00F27B7E" w:rsidP="00A5249A">
      <w:pPr>
        <w:spacing w:before="120" w:after="120" w:line="276" w:lineRule="auto"/>
        <w:ind w:left="-45"/>
        <w:jc w:val="both"/>
        <w:rPr>
          <w:rFonts w:eastAsia="Times New Roman" w:cs="Arial"/>
          <w:lang w:eastAsia="pl-PL"/>
        </w:rPr>
      </w:pPr>
      <w:r w:rsidRPr="002B4A4D">
        <w:rPr>
          <w:rFonts w:eastAsia="Times New Roman" w:cs="Arial"/>
          <w:lang w:eastAsia="pl-PL"/>
        </w:rPr>
        <w:t xml:space="preserve">Przy korzystaniu z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2B4A4D">
        <w:rPr>
          <w:rFonts w:eastAsia="Times New Roman" w:cs="Arial"/>
          <w:lang w:eastAsia="pl-PL"/>
        </w:rPr>
        <w:t>minimis</w:t>
      </w:r>
      <w:proofErr w:type="spellEnd"/>
      <w:r w:rsidRPr="002B4A4D">
        <w:rPr>
          <w:rFonts w:eastAsia="Times New Roman" w:cs="Arial"/>
          <w:lang w:eastAsia="pl-PL"/>
        </w:rPr>
        <w:t xml:space="preserve"> w ramach regionalnych programów operacyjnych 2014-2020.</w:t>
      </w:r>
    </w:p>
    <w:p w14:paraId="489D74A3" w14:textId="5072F5C5" w:rsidR="00B93320" w:rsidRDefault="00475634" w:rsidP="00A67BF2">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xml:space="preserve">Dofinansowanie nie może być przyznane na projekt zakończony zgodnie z </w:t>
      </w:r>
      <w:hyperlink r:id="rId9" w:anchor="hiperlinkText.rpc?hiperlink=type=tresc:nro=Europejski.1275834:part=a65u6&amp;full=1" w:tgtFrame="_parent" w:history="1">
        <w:r w:rsidRPr="003D6619">
          <w:rPr>
            <w:rStyle w:val="Hipercze"/>
            <w:rFonts w:asciiTheme="minorHAnsi" w:hAnsiTheme="minorHAnsi"/>
            <w:color w:val="auto"/>
            <w:sz w:val="22"/>
            <w:szCs w:val="22"/>
          </w:rPr>
          <w:t>art. 65 ust. 6</w:t>
        </w:r>
      </w:hyperlink>
      <w:r w:rsidRPr="003D6619">
        <w:rPr>
          <w:rFonts w:asciiTheme="minorHAnsi" w:hAnsiTheme="minorHAnsi"/>
          <w:sz w:val="22"/>
          <w:szCs w:val="22"/>
        </w:rPr>
        <w:t xml:space="preserve"> rozporządzenia ogólnego, tj. fizycznie ukończony lub w pełni zrealizowany przed przedłożeniem IOK wniosku </w:t>
      </w:r>
      <w:r w:rsidR="00A5249A">
        <w:rPr>
          <w:rFonts w:asciiTheme="minorHAnsi" w:hAnsiTheme="minorHAnsi"/>
          <w:sz w:val="22"/>
          <w:szCs w:val="22"/>
        </w:rPr>
        <w:br/>
      </w:r>
      <w:r w:rsidRPr="003D6619">
        <w:rPr>
          <w:rFonts w:asciiTheme="minorHAnsi" w:hAnsiTheme="minorHAnsi"/>
          <w:sz w:val="22"/>
          <w:szCs w:val="22"/>
        </w:rPr>
        <w:t xml:space="preserve">o dofinansowanie, niezależnie od tego, czy wszystkie powiązane płatności zostały dokonane przez </w:t>
      </w:r>
      <w:r w:rsidR="00B93320">
        <w:rPr>
          <w:rFonts w:asciiTheme="minorHAnsi" w:hAnsiTheme="minorHAnsi"/>
          <w:sz w:val="22"/>
          <w:szCs w:val="22"/>
        </w:rPr>
        <w:t>Wnioskodawcę</w:t>
      </w:r>
      <w:r w:rsidR="005C2208" w:rsidRPr="003D6619">
        <w:rPr>
          <w:rFonts w:asciiTheme="minorHAnsi" w:hAnsiTheme="minorHAnsi"/>
          <w:sz w:val="22"/>
          <w:szCs w:val="22"/>
        </w:rPr>
        <w:t>.</w:t>
      </w:r>
    </w:p>
    <w:p w14:paraId="241B9012" w14:textId="5B906CDA" w:rsidR="00475634" w:rsidRPr="003D6619" w:rsidRDefault="005C2208" w:rsidP="00A67BF2">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xml:space="preserve"> </w:t>
      </w:r>
    </w:p>
    <w:p w14:paraId="21DB2918" w14:textId="3BC8FAC3" w:rsidR="001509BE" w:rsidRPr="003D6619" w:rsidRDefault="001509BE" w:rsidP="00A67BF2">
      <w:pPr>
        <w:spacing w:after="0" w:line="276" w:lineRule="auto"/>
        <w:jc w:val="both"/>
        <w:rPr>
          <w:rFonts w:eastAsia="Times New Roman" w:cs="Arial"/>
          <w:lang w:eastAsia="pl-PL"/>
        </w:rPr>
      </w:pPr>
      <w:r w:rsidRPr="003D6619">
        <w:rPr>
          <w:rFonts w:eastAsia="Times New Roman" w:cs="Arial"/>
          <w:lang w:eastAsia="pl-PL"/>
        </w:rPr>
        <w:t xml:space="preserve">Ponadto w ramach konkursu o dofinansowanie nie mogą ubiegać się </w:t>
      </w:r>
      <w:r w:rsidR="00A67BF2">
        <w:rPr>
          <w:rFonts w:eastAsia="Times New Roman" w:cs="Arial"/>
          <w:lang w:eastAsia="pl-PL"/>
        </w:rPr>
        <w:t>Wnioskodawcy:</w:t>
      </w:r>
      <w:r w:rsidRPr="003D6619">
        <w:rPr>
          <w:rFonts w:eastAsia="Times New Roman" w:cs="Arial"/>
          <w:lang w:eastAsia="pl-PL"/>
        </w:rPr>
        <w:t xml:space="preserve"> </w:t>
      </w:r>
    </w:p>
    <w:p w14:paraId="6FC45263" w14:textId="654B6FEA" w:rsidR="001509BE" w:rsidRPr="003D6619" w:rsidRDefault="001509BE" w:rsidP="00A05BD2">
      <w:pPr>
        <w:pStyle w:val="Akapitzlist"/>
        <w:numPr>
          <w:ilvl w:val="0"/>
          <w:numId w:val="3"/>
        </w:numPr>
      </w:pPr>
      <w:r w:rsidRPr="003D6619">
        <w:t xml:space="preserve">którzy zostali wykluczeni z możliwości otrzymania środków przeznaczonych na realizację programów finansowanych z udziałem środków europejskich, na podstawie art. 207 </w:t>
      </w:r>
      <w:r w:rsidR="00A5249A">
        <w:br/>
      </w:r>
      <w:r w:rsidRPr="003D6619">
        <w:t xml:space="preserve">o finansach publicznych; </w:t>
      </w:r>
    </w:p>
    <w:p w14:paraId="5999838B" w14:textId="77777777" w:rsidR="001509BE" w:rsidRPr="003D6619" w:rsidRDefault="001509BE" w:rsidP="00A05BD2">
      <w:pPr>
        <w:pStyle w:val="Akapitzlist"/>
        <w:numPr>
          <w:ilvl w:val="0"/>
          <w:numId w:val="3"/>
        </w:numPr>
      </w:pPr>
      <w:r w:rsidRPr="003D6619">
        <w:t xml:space="preserve">na których ciąży obowiązek zwrotu pomocy wynikający z decyzji KE uznającej pomoc za niezgodną z prawem oraz ze wspólnym rynkiem w rozumieniu art. 107 TFUE; </w:t>
      </w:r>
    </w:p>
    <w:p w14:paraId="715854C5" w14:textId="77777777" w:rsidR="001509BE" w:rsidRPr="003D6619" w:rsidRDefault="001509BE" w:rsidP="00A05BD2">
      <w:pPr>
        <w:pStyle w:val="Akapitzlist"/>
        <w:numPr>
          <w:ilvl w:val="0"/>
          <w:numId w:val="3"/>
        </w:numPr>
      </w:pPr>
      <w:r w:rsidRPr="003D6619">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3D6619" w:rsidRDefault="001509BE" w:rsidP="00A05BD2">
      <w:pPr>
        <w:pStyle w:val="Akapitzlist"/>
        <w:numPr>
          <w:ilvl w:val="0"/>
          <w:numId w:val="3"/>
        </w:numPr>
      </w:pPr>
      <w:r w:rsidRPr="003D6619">
        <w:t>karani na podstawie art. 9 ust. 1 pkt. 2a ustawy z dnia 28 października 2002 r. o</w:t>
      </w:r>
      <w:r w:rsidR="00DA481E" w:rsidRPr="003D6619">
        <w:t> </w:t>
      </w:r>
      <w:r w:rsidRPr="003D6619">
        <w:t>odpowiedzialności podmiotów zbiorowych za czyny zabronione pod groźbą kary</w:t>
      </w:r>
    </w:p>
    <w:p w14:paraId="2526B0E0" w14:textId="77777777" w:rsidR="001509BE" w:rsidRPr="003D6619" w:rsidRDefault="001509BE" w:rsidP="00A67BF2">
      <w:pPr>
        <w:pStyle w:val="Tekstpodstawowy2"/>
        <w:numPr>
          <w:ilvl w:val="0"/>
          <w:numId w:val="3"/>
        </w:numPr>
        <w:spacing w:after="0" w:line="276" w:lineRule="auto"/>
        <w:ind w:left="709" w:hanging="425"/>
        <w:jc w:val="both"/>
        <w:rPr>
          <w:rFonts w:asciiTheme="minorHAnsi" w:hAnsiTheme="minorHAnsi"/>
          <w:sz w:val="22"/>
          <w:szCs w:val="22"/>
        </w:rPr>
      </w:pPr>
      <w:r w:rsidRPr="003D6619">
        <w:rPr>
          <w:rFonts w:asciiTheme="minorHAnsi" w:hAnsiTheme="minorHAnsi"/>
          <w:sz w:val="22"/>
          <w:szCs w:val="22"/>
        </w:rPr>
        <w:t>przedsiębiorstwa w trudnej sytuacji w rozumieniu unijnych przepisów dotyczących pomocy państwa.</w:t>
      </w:r>
    </w:p>
    <w:p w14:paraId="5683630D" w14:textId="77777777" w:rsidR="00D036E6" w:rsidRPr="003D6619" w:rsidRDefault="00D036E6" w:rsidP="00D036E6">
      <w:pPr>
        <w:pStyle w:val="Tekstpodstawowy2"/>
        <w:spacing w:after="0" w:line="276" w:lineRule="auto"/>
        <w:jc w:val="both"/>
        <w:rPr>
          <w:rFonts w:asciiTheme="minorHAnsi" w:hAnsiTheme="minorHAnsi"/>
          <w:sz w:val="22"/>
          <w:szCs w:val="22"/>
        </w:rPr>
      </w:pPr>
    </w:p>
    <w:p w14:paraId="097BC2F7" w14:textId="6D9F19CF" w:rsidR="00D036E6" w:rsidRPr="003D6619" w:rsidRDefault="00D036E6" w:rsidP="007B3B4B">
      <w:pPr>
        <w:pStyle w:val="Tekstpodstawowy2"/>
        <w:spacing w:after="0" w:line="276" w:lineRule="auto"/>
        <w:jc w:val="both"/>
        <w:rPr>
          <w:rFonts w:asciiTheme="minorHAnsi" w:hAnsiTheme="minorHAnsi"/>
          <w:b/>
          <w:sz w:val="22"/>
          <w:szCs w:val="22"/>
        </w:rPr>
      </w:pPr>
      <w:r w:rsidRPr="003D6619">
        <w:rPr>
          <w:rFonts w:asciiTheme="minorHAnsi" w:hAnsiTheme="minorHAnsi"/>
          <w:b/>
          <w:sz w:val="22"/>
          <w:szCs w:val="22"/>
        </w:rPr>
        <w:t xml:space="preserve">UWAGA </w:t>
      </w:r>
    </w:p>
    <w:p w14:paraId="0D161ADA" w14:textId="073192D3" w:rsidR="006E2BA6" w:rsidRPr="00A5249A" w:rsidRDefault="00A67BF2" w:rsidP="007B3B4B">
      <w:pPr>
        <w:widowControl w:val="0"/>
        <w:spacing w:after="0" w:line="276" w:lineRule="auto"/>
        <w:rPr>
          <w:rFonts w:ascii="Calibri" w:eastAsia="SimSun" w:hAnsi="Calibri" w:cs="Times New Roman"/>
          <w:b/>
          <w:color w:val="000000" w:themeColor="text1"/>
          <w:lang w:eastAsia="pl-PL"/>
        </w:rPr>
      </w:pPr>
      <w:r w:rsidRPr="00A5249A">
        <w:rPr>
          <w:rFonts w:ascii="Calibri" w:eastAsia="SimSun" w:hAnsi="Calibri" w:cs="Times New Roman"/>
          <w:b/>
          <w:color w:val="000000" w:themeColor="text1"/>
          <w:lang w:eastAsia="pl-PL"/>
        </w:rPr>
        <w:t>Wykluczenia dotyczą Wnioskodawców jak również Partnerów projektu.</w:t>
      </w:r>
    </w:p>
    <w:p w14:paraId="2410D684" w14:textId="77777777" w:rsidR="006E2BA6" w:rsidRPr="003D6619" w:rsidRDefault="006E2BA6" w:rsidP="007B3B4B">
      <w:pPr>
        <w:widowControl w:val="0"/>
        <w:spacing w:after="0" w:line="276" w:lineRule="auto"/>
      </w:pPr>
    </w:p>
    <w:p w14:paraId="3B308D9F" w14:textId="109B4CB6" w:rsidR="003F20D1" w:rsidRPr="003D6619" w:rsidRDefault="00C04E4D" w:rsidP="007B3B4B">
      <w:pPr>
        <w:pStyle w:val="Nagwek1"/>
        <w:tabs>
          <w:tab w:val="left" w:pos="426"/>
        </w:tabs>
        <w:spacing w:before="0" w:line="276" w:lineRule="auto"/>
        <w:ind w:left="425" w:hanging="425"/>
        <w:jc w:val="both"/>
        <w:rPr>
          <w:color w:val="auto"/>
        </w:rPr>
      </w:pPr>
      <w:bookmarkStart w:id="35" w:name="_Toc535404868"/>
      <w:r>
        <w:rPr>
          <w:color w:val="auto"/>
        </w:rPr>
        <w:t>6</w:t>
      </w:r>
      <w:r w:rsidR="00576300" w:rsidRPr="003D6619">
        <w:rPr>
          <w:color w:val="auto"/>
        </w:rPr>
        <w:t xml:space="preserve">. </w:t>
      </w:r>
      <w:r w:rsidR="003F20D1" w:rsidRPr="003D6619">
        <w:rPr>
          <w:color w:val="auto"/>
        </w:rPr>
        <w:t>Typy Wnioskodawców/Beneficjentów</w:t>
      </w:r>
      <w:r w:rsidR="00302946" w:rsidRPr="003D6619">
        <w:rPr>
          <w:color w:val="auto"/>
        </w:rPr>
        <w:t>/Partnerów</w:t>
      </w:r>
      <w:bookmarkEnd w:id="35"/>
    </w:p>
    <w:p w14:paraId="7589A8BB" w14:textId="77777777" w:rsidR="00BD4432" w:rsidRPr="003D6619" w:rsidRDefault="00BD4432" w:rsidP="007B3B4B">
      <w:pPr>
        <w:spacing w:after="0" w:line="276" w:lineRule="auto"/>
      </w:pPr>
    </w:p>
    <w:p w14:paraId="6B0F2F7A" w14:textId="1A0EFC5F" w:rsidR="002B2D1D" w:rsidRPr="003D6619" w:rsidRDefault="003F20D1" w:rsidP="007B3B4B">
      <w:pPr>
        <w:pStyle w:val="Akapitzlist1"/>
        <w:autoSpaceDE w:val="0"/>
        <w:autoSpaceDN w:val="0"/>
        <w:adjustRightInd w:val="0"/>
        <w:spacing w:after="0"/>
        <w:ind w:left="0"/>
        <w:jc w:val="both"/>
      </w:pPr>
      <w:r w:rsidRPr="003D6619">
        <w:t>O dofinansowanie w ramach konkursu mogą ubiegać się następujące typy Wnioskodawców/Beneficjentów:</w:t>
      </w:r>
    </w:p>
    <w:p w14:paraId="409D4292" w14:textId="44B63B1E" w:rsidR="002B2D1D" w:rsidRPr="003D6619" w:rsidRDefault="00EA5EBD" w:rsidP="00EA5EBD">
      <w:pPr>
        <w:pStyle w:val="Akapitzlist1"/>
        <w:tabs>
          <w:tab w:val="left" w:pos="1785"/>
        </w:tabs>
        <w:autoSpaceDE w:val="0"/>
        <w:autoSpaceDN w:val="0"/>
        <w:adjustRightInd w:val="0"/>
        <w:spacing w:after="0"/>
        <w:ind w:left="0"/>
        <w:jc w:val="both"/>
      </w:pPr>
      <w:r>
        <w:tab/>
      </w:r>
    </w:p>
    <w:p w14:paraId="6638638F" w14:textId="77777777" w:rsidR="003D1F79" w:rsidRPr="003D6619" w:rsidRDefault="003D1F79" w:rsidP="00A5249A">
      <w:pPr>
        <w:numPr>
          <w:ilvl w:val="0"/>
          <w:numId w:val="16"/>
        </w:numPr>
        <w:spacing w:after="0" w:line="276" w:lineRule="auto"/>
        <w:ind w:hanging="210"/>
        <w:jc w:val="both"/>
      </w:pPr>
      <w:r w:rsidRPr="003D6619">
        <w:t>jednostki samorządu terytorialnego, ich związki i stowarzyszenia;</w:t>
      </w:r>
    </w:p>
    <w:p w14:paraId="1C5057AB" w14:textId="07426E34" w:rsidR="003D1F79" w:rsidRPr="003D6619" w:rsidRDefault="003D1F79" w:rsidP="00A5249A">
      <w:pPr>
        <w:numPr>
          <w:ilvl w:val="0"/>
          <w:numId w:val="16"/>
        </w:numPr>
        <w:spacing w:after="0" w:line="276" w:lineRule="auto"/>
        <w:ind w:hanging="210"/>
        <w:jc w:val="both"/>
      </w:pPr>
      <w:r w:rsidRPr="003D6619">
        <w:t>podmioty publiczne</w:t>
      </w:r>
      <w:r w:rsidRPr="003D6619">
        <w:rPr>
          <w:rStyle w:val="Odwoanieprzypisudolnego"/>
        </w:rPr>
        <w:footnoteReference w:id="6"/>
      </w:r>
      <w:r w:rsidR="00AD374F" w:rsidRPr="00AD374F">
        <w:rPr>
          <w:vertAlign w:val="superscript"/>
        </w:rPr>
        <w:t>,</w:t>
      </w:r>
      <w:r w:rsidR="00AD374F">
        <w:rPr>
          <w:rStyle w:val="Odwoanieprzypisudolnego"/>
        </w:rPr>
        <w:footnoteReference w:id="7"/>
      </w:r>
      <w:r w:rsidRPr="003D6619">
        <w:t>, których właścicielem jest JST lub dla których podmiotem założycielskim jest JST;</w:t>
      </w:r>
    </w:p>
    <w:p w14:paraId="584265AB" w14:textId="2B581918" w:rsidR="00C66D60" w:rsidRPr="00BC260D" w:rsidRDefault="003D1F79" w:rsidP="00C66D60">
      <w:pPr>
        <w:numPr>
          <w:ilvl w:val="0"/>
          <w:numId w:val="16"/>
        </w:numPr>
        <w:spacing w:after="0" w:line="276" w:lineRule="auto"/>
        <w:ind w:hanging="210"/>
        <w:jc w:val="both"/>
      </w:pPr>
      <w:r w:rsidRPr="003D6619">
        <w:t xml:space="preserve">jednostki organizacyjne </w:t>
      </w:r>
      <w:r w:rsidR="002D7587" w:rsidRPr="003D6619">
        <w:t>JST</w:t>
      </w:r>
      <w:r w:rsidRPr="003D6619">
        <w:t>;</w:t>
      </w:r>
    </w:p>
    <w:p w14:paraId="699151C9" w14:textId="77777777" w:rsidR="00C66D60" w:rsidRPr="00640C69" w:rsidRDefault="00C66D60" w:rsidP="00C66D60">
      <w:pPr>
        <w:spacing w:after="0" w:line="276" w:lineRule="auto"/>
        <w:contextualSpacing/>
        <w:jc w:val="both"/>
      </w:pPr>
    </w:p>
    <w:p w14:paraId="5F78D114" w14:textId="01C2C33A" w:rsidR="00C66D60" w:rsidRPr="00C66D60" w:rsidRDefault="00C66D60" w:rsidP="00C66D60">
      <w:pPr>
        <w:spacing w:after="0" w:line="276" w:lineRule="auto"/>
        <w:ind w:left="33"/>
        <w:contextualSpacing/>
        <w:jc w:val="both"/>
      </w:pPr>
      <w:r w:rsidRPr="00640C69">
        <w:t>Do identyfikacji podmiotu publicznego nale</w:t>
      </w:r>
      <w:r w:rsidR="00A5249A">
        <w:t xml:space="preserve">ży stosować definicję zapisaną </w:t>
      </w:r>
      <w:r w:rsidRPr="00640C69">
        <w:t>w ustawie z dnia 19 grudnia 2008 r. o pa</w:t>
      </w:r>
      <w:r>
        <w:t>rtnerstwie publiczno-prywatnym.</w:t>
      </w:r>
    </w:p>
    <w:p w14:paraId="3E81472B" w14:textId="4DA98E61" w:rsidR="006B2307" w:rsidRPr="003D6619" w:rsidRDefault="00C04E4D" w:rsidP="006B2307">
      <w:pPr>
        <w:pStyle w:val="Nagwek1"/>
        <w:tabs>
          <w:tab w:val="left" w:pos="426"/>
        </w:tabs>
        <w:spacing w:before="480" w:after="240" w:line="240" w:lineRule="auto"/>
        <w:ind w:left="425" w:hanging="425"/>
        <w:jc w:val="both"/>
        <w:rPr>
          <w:color w:val="auto"/>
        </w:rPr>
      </w:pPr>
      <w:bookmarkStart w:id="36" w:name="_Toc535404869"/>
      <w:r>
        <w:rPr>
          <w:color w:val="auto"/>
        </w:rPr>
        <w:t>7</w:t>
      </w:r>
      <w:r w:rsidR="006B2307" w:rsidRPr="003D6619">
        <w:rPr>
          <w:color w:val="auto"/>
        </w:rPr>
        <w:t>. Wymagania w zakresie realizacji projektu partnerskiego</w:t>
      </w:r>
      <w:bookmarkEnd w:id="36"/>
    </w:p>
    <w:p w14:paraId="009414E4" w14:textId="27C82FB6" w:rsidR="006B2307" w:rsidRPr="003D6619" w:rsidRDefault="006B2307" w:rsidP="006B2307">
      <w:pPr>
        <w:suppressAutoHyphens/>
        <w:autoSpaceDN w:val="0"/>
        <w:spacing w:after="0" w:line="276" w:lineRule="auto"/>
        <w:jc w:val="both"/>
        <w:textAlignment w:val="baseline"/>
        <w:rPr>
          <w:rFonts w:eastAsia="SimSun" w:cs="Arial"/>
          <w:kern w:val="3"/>
          <w:lang w:eastAsia="pl-PL"/>
        </w:rPr>
      </w:pPr>
      <w:r w:rsidRPr="003D6619">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244CC6">
        <w:rPr>
          <w:rFonts w:eastAsia="SimSun" w:cs="Arial"/>
          <w:kern w:val="3"/>
          <w:lang w:eastAsia="pl-PL"/>
        </w:rPr>
        <w:t xml:space="preserve"> (przy zachowaniu ograniczeń dotyczących możliwości złożenia przez Wnioskodawcę tylko jednego wniosku w konkursie, o których mowa </w:t>
      </w:r>
      <w:r w:rsidR="00A5249A">
        <w:rPr>
          <w:rFonts w:eastAsia="SimSun" w:cs="Arial"/>
          <w:kern w:val="3"/>
          <w:lang w:eastAsia="pl-PL"/>
        </w:rPr>
        <w:br/>
      </w:r>
      <w:r w:rsidR="00244CC6">
        <w:rPr>
          <w:rFonts w:eastAsia="SimSun" w:cs="Arial"/>
          <w:kern w:val="3"/>
          <w:lang w:eastAsia="pl-PL"/>
        </w:rPr>
        <w:t>w punkcie 4 Regulaminu)</w:t>
      </w:r>
      <w:r w:rsidRPr="003D6619">
        <w:rPr>
          <w:rFonts w:eastAsia="SimSun" w:cs="Arial"/>
          <w:kern w:val="3"/>
          <w:lang w:eastAsia="pl-PL"/>
        </w:rPr>
        <w:t>.</w:t>
      </w:r>
    </w:p>
    <w:p w14:paraId="4BF22141" w14:textId="77777777" w:rsidR="006B2307" w:rsidRPr="003D6619" w:rsidRDefault="006B2307" w:rsidP="006B2307">
      <w:pPr>
        <w:suppressAutoHyphens/>
        <w:autoSpaceDN w:val="0"/>
        <w:spacing w:after="0" w:line="276" w:lineRule="auto"/>
        <w:jc w:val="both"/>
        <w:textAlignment w:val="baseline"/>
        <w:rPr>
          <w:rFonts w:eastAsia="SimSun" w:cs="Arial"/>
          <w:kern w:val="3"/>
          <w:lang w:eastAsia="pl-PL"/>
        </w:rPr>
      </w:pPr>
    </w:p>
    <w:p w14:paraId="22F29DD2" w14:textId="7BDC1DFA" w:rsidR="006B2307" w:rsidRPr="003D6619" w:rsidRDefault="006B2307" w:rsidP="006B2307">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Partnerem w projekcie może być tylko podmiot wymieniony w katalogu Wnioskodawców /Beneficjentów obowiązującym dla danego naboru.</w:t>
      </w:r>
      <w:r w:rsidR="00244CC6">
        <w:rPr>
          <w:rFonts w:eastAsia="SimSun" w:cs="Arial"/>
          <w:b/>
          <w:kern w:val="3"/>
          <w:lang w:eastAsia="pl-PL"/>
        </w:rPr>
        <w:t xml:space="preserve"> </w:t>
      </w:r>
    </w:p>
    <w:p w14:paraId="509D531C" w14:textId="77777777" w:rsidR="006B2307" w:rsidRPr="003D6619"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3D6619" w:rsidRDefault="006B2307" w:rsidP="006B2307">
      <w:pPr>
        <w:suppressAutoHyphens/>
        <w:autoSpaceDN w:val="0"/>
        <w:spacing w:after="0" w:line="276" w:lineRule="auto"/>
        <w:jc w:val="both"/>
        <w:textAlignment w:val="baseline"/>
        <w:rPr>
          <w:rFonts w:eastAsia="SimSun" w:cs="Arial"/>
          <w:kern w:val="3"/>
          <w:lang w:eastAsia="pl-PL"/>
        </w:rPr>
      </w:pPr>
      <w:r w:rsidRPr="003D6619">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3D6619">
        <w:rPr>
          <w:rFonts w:eastAsia="SimSun" w:cs="Arial"/>
          <w:kern w:val="3"/>
          <w:lang w:eastAsia="pl-PL"/>
        </w:rPr>
        <w:t>Beneficjent, jako</w:t>
      </w:r>
      <w:r w:rsidRPr="003D6619">
        <w:rPr>
          <w:rFonts w:eastAsia="SimSun" w:cs="Arial"/>
          <w:kern w:val="3"/>
          <w:lang w:eastAsia="pl-PL"/>
        </w:rPr>
        <w:t xml:space="preserve"> strona umowy o dofinansowanie.</w:t>
      </w:r>
    </w:p>
    <w:p w14:paraId="0B08F4E9" w14:textId="45DB1B77" w:rsidR="00D25C01" w:rsidRPr="00A5249A" w:rsidRDefault="006B2307" w:rsidP="006B2307">
      <w:pPr>
        <w:suppressAutoHyphens/>
        <w:autoSpaceDN w:val="0"/>
        <w:spacing w:after="0" w:line="276" w:lineRule="auto"/>
        <w:jc w:val="both"/>
        <w:textAlignment w:val="baseline"/>
      </w:pPr>
      <w:r w:rsidRPr="003D6619">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3D6619">
        <w:rPr>
          <w:rFonts w:eastAsia="SimSun" w:cs="Arial"/>
          <w:kern w:val="3"/>
          <w:lang w:eastAsia="pl-PL"/>
        </w:rPr>
        <w:t>.</w:t>
      </w:r>
      <w:r w:rsidRPr="003D6619">
        <w:rPr>
          <w:rFonts w:eastAsia="SimSun" w:cs="Arial"/>
          <w:kern w:val="3"/>
          <w:lang w:eastAsia="pl-PL"/>
        </w:rPr>
        <w:t xml:space="preserve"> Wnioskodawca musi posiadać pełnomocnictwo do podpisania umowy i wniosku o dofinansowanie projektu w imieniu i na rzecz partnerów</w:t>
      </w:r>
      <w:r w:rsidRPr="003D6619">
        <w:rPr>
          <w:rFonts w:eastAsia="SimSun" w:cs="Arial"/>
          <w:b/>
          <w:kern w:val="3"/>
          <w:lang w:eastAsia="pl-PL"/>
        </w:rPr>
        <w:t>.</w:t>
      </w:r>
      <w:r w:rsidRPr="003D6619">
        <w:rPr>
          <w:b/>
        </w:rPr>
        <w:t xml:space="preserve"> </w:t>
      </w:r>
    </w:p>
    <w:p w14:paraId="71A838D4" w14:textId="77777777" w:rsidR="00D25C01" w:rsidRDefault="00D25C01" w:rsidP="006B2307">
      <w:pPr>
        <w:suppressAutoHyphens/>
        <w:autoSpaceDN w:val="0"/>
        <w:spacing w:after="0" w:line="276" w:lineRule="auto"/>
        <w:jc w:val="both"/>
        <w:textAlignment w:val="baseline"/>
        <w:rPr>
          <w:rFonts w:eastAsia="SimSun" w:cs="Arial"/>
          <w:b/>
          <w:kern w:val="3"/>
          <w:lang w:eastAsia="pl-PL"/>
        </w:rPr>
      </w:pPr>
    </w:p>
    <w:p w14:paraId="07DBF729" w14:textId="77777777" w:rsidR="006B2307" w:rsidRPr="003D6619" w:rsidRDefault="006B2307" w:rsidP="006B2307">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UWAGA:</w:t>
      </w:r>
    </w:p>
    <w:p w14:paraId="0E8D76A4" w14:textId="614A7158" w:rsidR="008D4C9C" w:rsidRPr="003D6619" w:rsidRDefault="006B2307" w:rsidP="006B2307">
      <w:pPr>
        <w:suppressAutoHyphens/>
        <w:autoSpaceDN w:val="0"/>
        <w:spacing w:after="0" w:line="276" w:lineRule="auto"/>
        <w:jc w:val="both"/>
        <w:textAlignment w:val="baseline"/>
        <w:rPr>
          <w:rFonts w:eastAsia="SimSun" w:cs="Arial"/>
          <w:b/>
          <w:kern w:val="3"/>
          <w:lang w:eastAsia="pl-PL"/>
        </w:rPr>
      </w:pPr>
      <w:r w:rsidRPr="003D6619">
        <w:rPr>
          <w:rFonts w:eastAsia="SimSun" w:cs="Arial"/>
          <w:b/>
          <w:kern w:val="3"/>
          <w:lang w:eastAsia="pl-PL"/>
        </w:rPr>
        <w:t>W przypadku każdego partnerstwa wybór partnerów do projektu musi nastąpić przed złożeniem wniosku o dofinansowanie</w:t>
      </w:r>
      <w:r w:rsidR="00A5249A">
        <w:rPr>
          <w:rFonts w:eastAsia="SimSun" w:cs="Arial"/>
          <w:b/>
          <w:kern w:val="3"/>
          <w:lang w:eastAsia="pl-PL"/>
        </w:rPr>
        <w:t xml:space="preserve"> i</w:t>
      </w:r>
      <w:r w:rsidR="007F6434">
        <w:rPr>
          <w:rFonts w:eastAsia="SimSun" w:cs="Arial"/>
          <w:b/>
          <w:kern w:val="3"/>
          <w:lang w:eastAsia="pl-PL"/>
        </w:rPr>
        <w:t xml:space="preserve"> być zgodny z art. 33 ustawy wdrożeniowej. </w:t>
      </w:r>
      <w:r w:rsidRPr="003D6619">
        <w:rPr>
          <w:rFonts w:eastAsia="SimSun" w:cs="Arial"/>
          <w:b/>
          <w:kern w:val="3"/>
          <w:lang w:eastAsia="pl-PL"/>
        </w:rPr>
        <w:t xml:space="preserve">IOK weryfikuje spełnienie powyższego wymogu zawartego w kryterium wyboru projektów na podstawie zapisów wniosku </w:t>
      </w:r>
      <w:r w:rsidR="00A5249A">
        <w:rPr>
          <w:rFonts w:eastAsia="SimSun" w:cs="Arial"/>
          <w:b/>
          <w:kern w:val="3"/>
          <w:lang w:eastAsia="pl-PL"/>
        </w:rPr>
        <w:br/>
      </w:r>
      <w:r w:rsidRPr="003D6619">
        <w:rPr>
          <w:rFonts w:eastAsia="SimSun" w:cs="Arial"/>
          <w:b/>
          <w:kern w:val="3"/>
          <w:lang w:eastAsia="pl-PL"/>
        </w:rPr>
        <w:t xml:space="preserve">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3D6619" w:rsidRDefault="008D4C9C" w:rsidP="006B2307">
      <w:pPr>
        <w:suppressAutoHyphens/>
        <w:autoSpaceDN w:val="0"/>
        <w:spacing w:after="0" w:line="276" w:lineRule="auto"/>
        <w:jc w:val="both"/>
        <w:textAlignment w:val="baseline"/>
        <w:rPr>
          <w:rFonts w:eastAsia="SimSun" w:cs="Arial"/>
          <w:b/>
          <w:kern w:val="3"/>
          <w:lang w:eastAsia="pl-PL"/>
        </w:rPr>
      </w:pPr>
    </w:p>
    <w:p w14:paraId="337826AB" w14:textId="77777777" w:rsidR="007F6434" w:rsidRPr="003D6619" w:rsidRDefault="007F6434" w:rsidP="007F6434">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xml:space="preserve">, to </w:t>
      </w:r>
      <w:r w:rsidRPr="003D6619">
        <w:t xml:space="preserve">: </w:t>
      </w:r>
    </w:p>
    <w:p w14:paraId="237036BB" w14:textId="77777777" w:rsidR="007F6434" w:rsidRPr="003D6619" w:rsidRDefault="007F6434" w:rsidP="007F6434">
      <w:pPr>
        <w:spacing w:after="0" w:line="276" w:lineRule="auto"/>
      </w:pPr>
      <w:r w:rsidRPr="003D6619">
        <w:t>• data sporządzenia/podpisania dokumentu;</w:t>
      </w:r>
    </w:p>
    <w:p w14:paraId="22F057C9" w14:textId="77777777" w:rsidR="007F6434" w:rsidRPr="003D6619" w:rsidRDefault="007F6434" w:rsidP="007F6434">
      <w:pPr>
        <w:spacing w:after="0" w:line="276" w:lineRule="auto"/>
      </w:pPr>
      <w:r w:rsidRPr="003D6619">
        <w:t>• wskazanie stron (podmiotów), które oświadczają chęć wspólnej realizacji projektu z wyróżnieniem Partnera Wiodącego;</w:t>
      </w:r>
    </w:p>
    <w:p w14:paraId="7964882B" w14:textId="77777777" w:rsidR="007F6434" w:rsidRPr="003D6619" w:rsidRDefault="007F6434" w:rsidP="007F6434">
      <w:pPr>
        <w:spacing w:after="0" w:line="276" w:lineRule="auto"/>
      </w:pPr>
      <w:r w:rsidRPr="003D6619">
        <w:t>• tytuł projektu, który strony zdecydowały się realizować wspólnie;</w:t>
      </w:r>
    </w:p>
    <w:p w14:paraId="20C8C4C5" w14:textId="77777777" w:rsidR="007F6434" w:rsidRPr="003D6619" w:rsidRDefault="007F6434" w:rsidP="007F6434">
      <w:pPr>
        <w:spacing w:after="0" w:line="276" w:lineRule="auto"/>
      </w:pPr>
      <w:r w:rsidRPr="003D6619">
        <w:t>• oświadczenie o chęci wspólnej realizacji przedmiotowego projektu;</w:t>
      </w:r>
    </w:p>
    <w:p w14:paraId="513189D0" w14:textId="77777777" w:rsidR="007F6434" w:rsidRDefault="007F6434" w:rsidP="007F6434">
      <w:pPr>
        <w:spacing w:after="0" w:line="276" w:lineRule="auto"/>
      </w:pPr>
      <w:r w:rsidRPr="003D6619">
        <w:t>• podpisy wszystkich stron partnerstwa.</w:t>
      </w:r>
    </w:p>
    <w:p w14:paraId="7480DF01" w14:textId="77777777" w:rsidR="007F6434" w:rsidRDefault="007F6434" w:rsidP="007F6434">
      <w:pPr>
        <w:spacing w:after="0" w:line="276" w:lineRule="auto"/>
        <w:jc w:val="both"/>
      </w:pPr>
      <w:r>
        <w:t>W przypadku, gdy podmiot,</w:t>
      </w:r>
      <w:r w:rsidRPr="008D40C3">
        <w:t xml:space="preserve"> o którym mowa w art.3 ust.1 ustawy z </w:t>
      </w:r>
      <w:r>
        <w:t xml:space="preserve">dnia </w:t>
      </w:r>
      <w:r w:rsidRPr="008D40C3">
        <w:t xml:space="preserve">29 stycznia 2004 r. – Prawo zamówień publicznych (Dz. U. z 2017r. poz.1579 i 2018), inicjujący projekt </w:t>
      </w:r>
      <w:r>
        <w:t>partnerski, dokonał wyboru partnera/-ów spośród podmiotów</w:t>
      </w:r>
      <w:r w:rsidRPr="00FA6A21">
        <w:t xml:space="preserve"> inny</w:t>
      </w:r>
      <w:r>
        <w:t>ch</w:t>
      </w:r>
      <w:r w:rsidRPr="00FA6A21">
        <w:t xml:space="preserve"> niż wymienion</w:t>
      </w:r>
      <w:r>
        <w:t>e</w:t>
      </w:r>
      <w:r w:rsidRPr="00FA6A21">
        <w:t xml:space="preserve"> </w:t>
      </w:r>
      <w:r>
        <w:t xml:space="preserve">w </w:t>
      </w:r>
      <w:r w:rsidRPr="00FA6A21">
        <w:t>art.3</w:t>
      </w:r>
      <w:r>
        <w:t xml:space="preserve"> </w:t>
      </w:r>
      <w:r w:rsidRPr="00FA6A21">
        <w:t>ust.1</w:t>
      </w:r>
      <w:r>
        <w:t xml:space="preserve"> </w:t>
      </w:r>
      <w:r w:rsidRPr="00FA6A21">
        <w:t>pkt</w:t>
      </w:r>
      <w:r>
        <w:t xml:space="preserve"> </w:t>
      </w:r>
      <w:r w:rsidRPr="00FA6A21">
        <w:t xml:space="preserve">1–3a tej ustawy, </w:t>
      </w:r>
      <w:r>
        <w:t>należy dodatkowo załączyć dokumenty potwierdzające:</w:t>
      </w:r>
    </w:p>
    <w:p w14:paraId="0EF81F87" w14:textId="77777777" w:rsidR="007F6434" w:rsidRDefault="007F6434" w:rsidP="00A05BD2">
      <w:pPr>
        <w:pStyle w:val="Akapitzlist"/>
        <w:numPr>
          <w:ilvl w:val="0"/>
          <w:numId w:val="22"/>
        </w:numPr>
      </w:pPr>
      <w:r w:rsidRPr="00FA6A21">
        <w:t>ogłoszeni</w:t>
      </w:r>
      <w:r>
        <w:t>e</w:t>
      </w:r>
      <w:r w:rsidRPr="00FA6A21">
        <w:t xml:space="preserve"> otwartego naboru partnerów </w:t>
      </w:r>
      <w:r>
        <w:t xml:space="preserve">zamieszczone </w:t>
      </w:r>
      <w:r w:rsidRPr="00FA6A21">
        <w:t xml:space="preserve">na stronie internetowej </w:t>
      </w:r>
      <w:r>
        <w:t xml:space="preserve">podmiotu inicjującego projekt partnerski, wskazujące na co najmniej 21-dniowy termin </w:t>
      </w:r>
      <w:r w:rsidRPr="00FA6A21">
        <w:t>na zgłaszanie się partnerów</w:t>
      </w:r>
      <w:r>
        <w:t>,</w:t>
      </w:r>
    </w:p>
    <w:p w14:paraId="5FDE42C0" w14:textId="77777777" w:rsidR="007F6434" w:rsidRDefault="007F6434" w:rsidP="00A05BD2">
      <w:pPr>
        <w:pStyle w:val="Akapitzlist"/>
        <w:numPr>
          <w:ilvl w:val="0"/>
          <w:numId w:val="22"/>
        </w:numPr>
      </w:pPr>
      <w:r>
        <w:t>uwzględnien</w:t>
      </w:r>
      <w:r w:rsidRPr="00FA6A21">
        <w:t>i</w:t>
      </w:r>
      <w:r>
        <w:t>e</w:t>
      </w:r>
      <w:r w:rsidRPr="00FA6A21">
        <w:t xml:space="preserve"> przy wyborze partnerów: zgo</w:t>
      </w:r>
      <w:r>
        <w:t xml:space="preserve">dności działania potencjalnego </w:t>
      </w:r>
      <w:r w:rsidRPr="00FA6A21">
        <w:t>partnera z</w:t>
      </w:r>
      <w:r>
        <w:t xml:space="preserve"> </w:t>
      </w:r>
      <w:r w:rsidRPr="00FA6A21">
        <w:t>celami partnerstwa, deklarowanego</w:t>
      </w:r>
      <w:r>
        <w:t xml:space="preserve"> wkładu potencjalnego partnera  w </w:t>
      </w:r>
      <w:r w:rsidRPr="00FA6A21">
        <w:t>realizację ce</w:t>
      </w:r>
      <w:r>
        <w:t xml:space="preserve">lu partnerstwa, doświadczenia w </w:t>
      </w:r>
      <w:r w:rsidRPr="00FA6A21">
        <w:t>rea</w:t>
      </w:r>
      <w:r>
        <w:t xml:space="preserve">lizacji projektów o podobnym  </w:t>
      </w:r>
      <w:r w:rsidRPr="00FA6A21">
        <w:t>charakterze</w:t>
      </w:r>
      <w:r>
        <w:t>,</w:t>
      </w:r>
    </w:p>
    <w:p w14:paraId="6CB3AF3E" w14:textId="77777777" w:rsidR="007F6434" w:rsidRPr="00FA6A21" w:rsidRDefault="007F6434" w:rsidP="00A05BD2">
      <w:pPr>
        <w:pStyle w:val="Akapitzlist"/>
        <w:numPr>
          <w:ilvl w:val="0"/>
          <w:numId w:val="22"/>
        </w:numPr>
      </w:pPr>
      <w:r>
        <w:t>podanie do publicznej wia</w:t>
      </w:r>
      <w:r w:rsidRPr="00FA6A21">
        <w:t>domości na swojej s</w:t>
      </w:r>
      <w:r>
        <w:t xml:space="preserve">tronie internetowej informacji o </w:t>
      </w:r>
      <w:r w:rsidRPr="00FA6A21">
        <w:t>podmiotach wybranych do pełnienia funkcji par</w:t>
      </w:r>
      <w:r>
        <w:t>tnera.</w:t>
      </w:r>
    </w:p>
    <w:p w14:paraId="4F5EB672" w14:textId="77777777" w:rsidR="00B76FD3" w:rsidRPr="003D6619" w:rsidRDefault="00B76FD3" w:rsidP="006B2307">
      <w:pPr>
        <w:autoSpaceDE w:val="0"/>
        <w:autoSpaceDN w:val="0"/>
        <w:adjustRightInd w:val="0"/>
        <w:spacing w:after="0" w:line="276" w:lineRule="auto"/>
        <w:jc w:val="both"/>
        <w:rPr>
          <w:rFonts w:ascii="Calibri" w:eastAsia="Calibri" w:hAnsi="Calibri" w:cs="Times New Roman"/>
          <w:lang w:eastAsia="pl-PL"/>
        </w:rPr>
      </w:pPr>
    </w:p>
    <w:p w14:paraId="31C951FB" w14:textId="5E32010B" w:rsidR="006B2307" w:rsidRPr="003D6619" w:rsidRDefault="00D73E32" w:rsidP="006B2307">
      <w:pPr>
        <w:autoSpaceDE w:val="0"/>
        <w:autoSpaceDN w:val="0"/>
        <w:adjustRightInd w:val="0"/>
        <w:spacing w:after="0" w:line="276" w:lineRule="auto"/>
        <w:jc w:val="both"/>
        <w:rPr>
          <w:rFonts w:ascii="Calibri" w:eastAsia="Calibri" w:hAnsi="Calibri" w:cs="Times New Roman"/>
          <w:lang w:eastAsia="pl-PL"/>
        </w:rPr>
      </w:pPr>
      <w:r>
        <w:rPr>
          <w:rFonts w:ascii="Calibri" w:eastAsia="Calibri" w:hAnsi="Calibri" w:cs="Times New Roman"/>
          <w:lang w:eastAsia="pl-PL"/>
        </w:rPr>
        <w:t>Najpóźniej p</w:t>
      </w:r>
      <w:r w:rsidR="006B2307" w:rsidRPr="003D6619">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135ACE4C"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1) przedmiot porozumienia albo umowy;</w:t>
      </w:r>
    </w:p>
    <w:p w14:paraId="359784EB"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2) prawa i obowiązki stron;</w:t>
      </w:r>
    </w:p>
    <w:p w14:paraId="10D2E8BE"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3) zakres i formę udziału poszczególnych partnerów w projekcie;</w:t>
      </w:r>
    </w:p>
    <w:p w14:paraId="06376B70"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4) partnera wiodącego uprawnionego do reprezentowania pozostałych partnerów projektu;</w:t>
      </w:r>
    </w:p>
    <w:p w14:paraId="172153D3"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3D6619" w:rsidRDefault="006B2307" w:rsidP="006B2307">
      <w:pPr>
        <w:autoSpaceDE w:val="0"/>
        <w:autoSpaceDN w:val="0"/>
        <w:adjustRightInd w:val="0"/>
        <w:spacing w:after="0" w:line="276" w:lineRule="auto"/>
        <w:jc w:val="both"/>
        <w:rPr>
          <w:rFonts w:ascii="Calibri" w:eastAsia="Calibri" w:hAnsi="Calibri" w:cs="Times New Roman"/>
          <w:lang w:eastAsia="pl-PL"/>
        </w:rPr>
      </w:pPr>
      <w:r w:rsidRPr="003D6619">
        <w:rPr>
          <w:rFonts w:ascii="Calibri" w:eastAsia="Calibri" w:hAnsi="Calibri" w:cs="Times New Roman"/>
          <w:lang w:eastAsia="pl-PL"/>
        </w:rPr>
        <w:t>6) sposób postępowania w przypadku naruszenia lub niewywiązania się stron z porozumienia lub umowy.</w:t>
      </w:r>
    </w:p>
    <w:p w14:paraId="3EB49991" w14:textId="77777777" w:rsidR="006B2307" w:rsidRPr="003D6619"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3D6619" w:rsidRDefault="006B2307" w:rsidP="006B2307">
      <w:pPr>
        <w:pStyle w:val="Default"/>
        <w:spacing w:line="276" w:lineRule="auto"/>
        <w:jc w:val="both"/>
        <w:rPr>
          <w:rFonts w:asciiTheme="minorHAnsi" w:hAnsiTheme="minorHAnsi"/>
          <w:b/>
          <w:color w:val="auto"/>
          <w:sz w:val="22"/>
          <w:szCs w:val="22"/>
        </w:rPr>
      </w:pPr>
      <w:r w:rsidRPr="003D6619">
        <w:rPr>
          <w:rFonts w:asciiTheme="minorHAnsi" w:hAnsiTheme="minorHAnsi" w:cs="Arial"/>
          <w:color w:val="auto"/>
          <w:sz w:val="22"/>
          <w:szCs w:val="22"/>
        </w:rPr>
        <w:t>Udział partnerów i wniesienie zasobów ludzkich, organizacyjnych, technicznych lub finansowych, a także potencjału społecznego</w:t>
      </w:r>
      <w:r w:rsidR="00AF23DD" w:rsidRPr="003D6619">
        <w:rPr>
          <w:rFonts w:asciiTheme="minorHAnsi" w:hAnsiTheme="minorHAnsi" w:cs="Arial"/>
          <w:color w:val="auto"/>
          <w:sz w:val="22"/>
          <w:szCs w:val="22"/>
        </w:rPr>
        <w:t>,</w:t>
      </w:r>
      <w:r w:rsidRPr="003D6619">
        <w:rPr>
          <w:rFonts w:asciiTheme="minorHAnsi" w:hAnsiTheme="minorHAnsi" w:cs="Arial"/>
          <w:color w:val="auto"/>
          <w:sz w:val="22"/>
          <w:szCs w:val="22"/>
        </w:rPr>
        <w:t xml:space="preserve"> musi być adekwatny do celu projektu.</w:t>
      </w:r>
    </w:p>
    <w:p w14:paraId="4EEE0FB2" w14:textId="77777777" w:rsidR="006B2307" w:rsidRPr="003D6619" w:rsidRDefault="006B2307" w:rsidP="006B2307">
      <w:pPr>
        <w:spacing w:after="0" w:line="276" w:lineRule="auto"/>
        <w:jc w:val="both"/>
        <w:rPr>
          <w:rFonts w:ascii="Calibri" w:hAnsi="Calibri" w:cs="Calibri"/>
          <w:b/>
          <w:bCs/>
        </w:rPr>
      </w:pPr>
    </w:p>
    <w:p w14:paraId="1DDCFFF3" w14:textId="77777777" w:rsidR="006B2307" w:rsidRPr="003D6619" w:rsidRDefault="006B2307" w:rsidP="006B2307">
      <w:pPr>
        <w:spacing w:after="0" w:line="276" w:lineRule="auto"/>
        <w:jc w:val="both"/>
        <w:rPr>
          <w:b/>
        </w:rPr>
      </w:pPr>
      <w:r w:rsidRPr="003D6619">
        <w:rPr>
          <w:b/>
        </w:rPr>
        <w:t>Wszyscy partnerzy zobowiązani są do przestrzegania zasad poddawania się kontroli oraz postanowień zawartych w umowie o dofinansowanie na takich samych zasadach jak Partner wiodący.</w:t>
      </w:r>
    </w:p>
    <w:p w14:paraId="4253D06A" w14:textId="77777777" w:rsidR="006B2307" w:rsidRPr="003D6619" w:rsidRDefault="006B2307" w:rsidP="006B2307">
      <w:pPr>
        <w:spacing w:after="0" w:line="276" w:lineRule="auto"/>
        <w:jc w:val="both"/>
        <w:rPr>
          <w:rFonts w:ascii="Calibri" w:hAnsi="Calibri" w:cs="Calibri"/>
          <w:b/>
          <w:bCs/>
        </w:rPr>
      </w:pPr>
    </w:p>
    <w:p w14:paraId="246F42C2" w14:textId="7C2D6790" w:rsidR="006B2307" w:rsidRPr="003D6619" w:rsidRDefault="006B2307" w:rsidP="006B2307">
      <w:pPr>
        <w:widowControl w:val="0"/>
        <w:spacing w:after="0" w:line="276" w:lineRule="auto"/>
        <w:jc w:val="both"/>
        <w:rPr>
          <w:rFonts w:eastAsia="Calibri"/>
        </w:rPr>
      </w:pPr>
      <w:r w:rsidRPr="003D6619">
        <w:t xml:space="preserve">W przypadkach uzasadnionych koniecznością zapewnienia prawidłowej i terminowej realizacji projektu, za zgodą IZ/IOK, może nastąpić zmiana partnera. </w:t>
      </w:r>
    </w:p>
    <w:p w14:paraId="508D1A35" w14:textId="77777777" w:rsidR="00402435" w:rsidRPr="003D6619" w:rsidRDefault="00402435" w:rsidP="006B2307">
      <w:pPr>
        <w:widowControl w:val="0"/>
        <w:spacing w:after="0" w:line="276" w:lineRule="auto"/>
        <w:jc w:val="both"/>
        <w:rPr>
          <w:rFonts w:eastAsia="Calibri"/>
        </w:rPr>
      </w:pPr>
    </w:p>
    <w:p w14:paraId="0EAF73DA" w14:textId="61909E86" w:rsidR="00780E4D" w:rsidRPr="003D6619" w:rsidRDefault="00402435" w:rsidP="006B2307">
      <w:pPr>
        <w:widowControl w:val="0"/>
        <w:spacing w:after="0" w:line="276" w:lineRule="auto"/>
        <w:jc w:val="both"/>
        <w:rPr>
          <w:rFonts w:eastAsia="Calibri"/>
        </w:rPr>
      </w:pPr>
      <w:r w:rsidRPr="00BC260D">
        <w:rPr>
          <w:rFonts w:eastAsia="Calibri"/>
        </w:rPr>
        <w:t>Nie dopuszcza się realizacji projektów w formule pa</w:t>
      </w:r>
      <w:r w:rsidR="00780E4D" w:rsidRPr="00BC260D">
        <w:rPr>
          <w:rFonts w:eastAsia="Calibri"/>
        </w:rPr>
        <w:t>rtnerstwa publiczno-prywatnego.</w:t>
      </w:r>
    </w:p>
    <w:p w14:paraId="06AD5800" w14:textId="2120C99E" w:rsidR="00914361" w:rsidRDefault="00C04E4D" w:rsidP="00D25C01">
      <w:pPr>
        <w:pStyle w:val="Nagwek1"/>
        <w:tabs>
          <w:tab w:val="left" w:pos="426"/>
        </w:tabs>
        <w:spacing w:before="480" w:after="240" w:line="240" w:lineRule="auto"/>
        <w:ind w:left="425" w:hanging="425"/>
        <w:jc w:val="both"/>
        <w:rPr>
          <w:color w:val="auto"/>
        </w:rPr>
      </w:pPr>
      <w:bookmarkStart w:id="37" w:name="_Toc499633772"/>
      <w:bookmarkStart w:id="38" w:name="_Toc535404870"/>
      <w:bookmarkEnd w:id="37"/>
      <w:r>
        <w:rPr>
          <w:color w:val="auto"/>
        </w:rPr>
        <w:t>8</w:t>
      </w:r>
      <w:r w:rsidR="006B2307" w:rsidRPr="003D6619">
        <w:rPr>
          <w:color w:val="auto"/>
        </w:rPr>
        <w:t xml:space="preserve">. </w:t>
      </w:r>
      <w:r w:rsidR="00914361">
        <w:rPr>
          <w:color w:val="auto"/>
        </w:rPr>
        <w:t>Forma konkursu</w:t>
      </w:r>
      <w:bookmarkEnd w:id="38"/>
      <w:r w:rsidR="00914361">
        <w:rPr>
          <w:color w:val="auto"/>
        </w:rPr>
        <w:t xml:space="preserve"> </w:t>
      </w:r>
      <w:r w:rsidR="00914361" w:rsidRPr="003D6619">
        <w:rPr>
          <w:color w:val="auto"/>
        </w:rPr>
        <w:t xml:space="preserve"> </w:t>
      </w:r>
    </w:p>
    <w:p w14:paraId="5F8187F7" w14:textId="77777777" w:rsidR="00FC0E0D" w:rsidRPr="003D6619" w:rsidRDefault="00FC0E0D" w:rsidP="006B2307">
      <w:pPr>
        <w:pStyle w:val="Default"/>
        <w:spacing w:line="276" w:lineRule="auto"/>
        <w:jc w:val="both"/>
        <w:rPr>
          <w:rFonts w:asciiTheme="minorHAnsi" w:hAnsiTheme="minorHAnsi"/>
          <w:color w:val="auto"/>
          <w:sz w:val="22"/>
        </w:rPr>
      </w:pPr>
    </w:p>
    <w:p w14:paraId="2CC741C0" w14:textId="09CD14F8" w:rsidR="006B2307" w:rsidRPr="003D6619" w:rsidRDefault="006B2307" w:rsidP="004C0BD8">
      <w:pPr>
        <w:pStyle w:val="Default"/>
        <w:spacing w:line="276" w:lineRule="auto"/>
        <w:jc w:val="both"/>
        <w:rPr>
          <w:rFonts w:asciiTheme="minorHAnsi" w:hAnsiTheme="minorHAnsi"/>
          <w:color w:val="auto"/>
          <w:sz w:val="22"/>
        </w:rPr>
      </w:pPr>
      <w:r w:rsidRPr="003D6619">
        <w:rPr>
          <w:rFonts w:asciiTheme="minorHAnsi" w:hAnsiTheme="minorHAnsi"/>
          <w:color w:val="auto"/>
          <w:sz w:val="22"/>
        </w:rPr>
        <w:t>Konkurs jest postępowaniem służącym wybraniu projektów do dofinansowania, zgodnie z art. 39 ust. 2 ustawy wdrożeniowej, tj. projektów</w:t>
      </w:r>
      <w:r w:rsidR="00AF23DD" w:rsidRPr="003D6619">
        <w:rPr>
          <w:rFonts w:asciiTheme="minorHAnsi" w:hAnsiTheme="minorHAnsi"/>
          <w:color w:val="auto"/>
          <w:sz w:val="22"/>
        </w:rPr>
        <w:t>,</w:t>
      </w:r>
      <w:r w:rsidRPr="003D6619">
        <w:rPr>
          <w:rFonts w:asciiTheme="minorHAnsi" w:hAnsiTheme="minorHAnsi"/>
          <w:color w:val="auto"/>
          <w:sz w:val="22"/>
        </w:rPr>
        <w:t xml:space="preserve"> które spełniły kryteria wyboru projektów albo spełniły kryteria wyboru projektów i:</w:t>
      </w:r>
    </w:p>
    <w:p w14:paraId="73322762" w14:textId="77777777" w:rsidR="006B2307" w:rsidRPr="003D6619" w:rsidRDefault="006B2307" w:rsidP="004C0BD8">
      <w:pPr>
        <w:pStyle w:val="Default"/>
        <w:spacing w:line="276" w:lineRule="auto"/>
        <w:ind w:left="317" w:hanging="317"/>
        <w:jc w:val="both"/>
        <w:rPr>
          <w:rFonts w:asciiTheme="minorHAnsi" w:hAnsiTheme="minorHAnsi"/>
          <w:color w:val="auto"/>
          <w:sz w:val="22"/>
        </w:rPr>
      </w:pPr>
      <w:r w:rsidRPr="003D6619">
        <w:rPr>
          <w:rFonts w:asciiTheme="minorHAnsi" w:hAnsiTheme="minorHAnsi"/>
          <w:color w:val="auto"/>
          <w:sz w:val="22"/>
        </w:rPr>
        <w:t>1) uzyskały wymaganą liczbę punktów albo</w:t>
      </w:r>
    </w:p>
    <w:p w14:paraId="661DC320" w14:textId="77777777" w:rsidR="006B2307" w:rsidRPr="003D6619" w:rsidRDefault="006B2307" w:rsidP="004C0BD8">
      <w:pPr>
        <w:pStyle w:val="Default"/>
        <w:spacing w:line="276" w:lineRule="auto"/>
        <w:ind w:left="33" w:hanging="33"/>
        <w:jc w:val="both"/>
        <w:rPr>
          <w:rFonts w:asciiTheme="minorHAnsi" w:hAnsiTheme="minorHAnsi"/>
          <w:color w:val="auto"/>
          <w:sz w:val="22"/>
        </w:rPr>
      </w:pPr>
      <w:r w:rsidRPr="003D6619">
        <w:rPr>
          <w:rFonts w:asciiTheme="minorHAnsi" w:hAnsiTheme="minorHAnsi"/>
          <w:color w:val="auto"/>
          <w:sz w:val="22"/>
        </w:rPr>
        <w:t xml:space="preserve">2) uzyskały kolejno największą liczbę punktów, w przypadku gdy kwota przeznaczona na dofinansowanie projektów w konkursie nie wystarcza na objęcie dofinansowaniem wszystkich projektów, o których mowa w </w:t>
      </w:r>
      <w:proofErr w:type="spellStart"/>
      <w:r w:rsidRPr="003D6619">
        <w:rPr>
          <w:rFonts w:asciiTheme="minorHAnsi" w:hAnsiTheme="minorHAnsi"/>
          <w:color w:val="auto"/>
          <w:sz w:val="22"/>
        </w:rPr>
        <w:t>ppkt</w:t>
      </w:r>
      <w:proofErr w:type="spellEnd"/>
      <w:r w:rsidRPr="003D6619">
        <w:rPr>
          <w:rFonts w:asciiTheme="minorHAnsi" w:hAnsiTheme="minorHAnsi"/>
          <w:color w:val="auto"/>
          <w:sz w:val="22"/>
        </w:rPr>
        <w:t>. 1.</w:t>
      </w:r>
    </w:p>
    <w:p w14:paraId="1ED38B74" w14:textId="77777777" w:rsidR="006B2307" w:rsidRPr="003D6619" w:rsidRDefault="006B2307" w:rsidP="004C0BD8">
      <w:pPr>
        <w:spacing w:after="0" w:line="276" w:lineRule="auto"/>
        <w:jc w:val="both"/>
      </w:pPr>
    </w:p>
    <w:p w14:paraId="3499990A" w14:textId="77777777" w:rsidR="006B2307" w:rsidRPr="003D6619" w:rsidRDefault="006B2307" w:rsidP="004C0BD8">
      <w:pPr>
        <w:spacing w:after="0" w:line="276" w:lineRule="auto"/>
        <w:jc w:val="both"/>
      </w:pPr>
      <w:r w:rsidRPr="003D6619">
        <w:t>Wybór projektów do dofinansowania następuje w trybie konkursowym.</w:t>
      </w:r>
    </w:p>
    <w:p w14:paraId="0390DB72" w14:textId="77777777" w:rsidR="006B2307" w:rsidRPr="003D6619" w:rsidRDefault="006B2307" w:rsidP="004C0BD8">
      <w:pPr>
        <w:spacing w:after="0" w:line="276" w:lineRule="auto"/>
        <w:jc w:val="both"/>
      </w:pPr>
    </w:p>
    <w:p w14:paraId="673F4A7A" w14:textId="7844773F" w:rsidR="006B2307" w:rsidRPr="003D6619" w:rsidRDefault="006B2307" w:rsidP="004C0BD8">
      <w:pPr>
        <w:spacing w:after="0" w:line="276" w:lineRule="auto"/>
        <w:jc w:val="both"/>
        <w:rPr>
          <w:lang w:eastAsia="pl-PL"/>
        </w:rPr>
      </w:pPr>
      <w:r w:rsidRPr="003D6619">
        <w:rPr>
          <w:lang w:eastAsia="pl-PL"/>
        </w:rPr>
        <w:t xml:space="preserve">Konkurs nie został podzielony na rundy, o których mowa w art. 39 ust. 3 ustawy </w:t>
      </w:r>
      <w:r w:rsidR="00E42FBB">
        <w:rPr>
          <w:lang w:eastAsia="pl-PL"/>
        </w:rPr>
        <w:t xml:space="preserve">wdrożeniowej. </w:t>
      </w:r>
    </w:p>
    <w:p w14:paraId="02190EA7" w14:textId="77777777" w:rsidR="006B2307" w:rsidRPr="003D6619" w:rsidRDefault="006B2307" w:rsidP="004C0BD8">
      <w:pPr>
        <w:spacing w:after="0" w:line="276" w:lineRule="auto"/>
        <w:rPr>
          <w:lang w:eastAsia="pl-PL"/>
        </w:rPr>
      </w:pPr>
    </w:p>
    <w:p w14:paraId="1653D877" w14:textId="2F2CAAF4" w:rsidR="006B2307" w:rsidRPr="003D6619" w:rsidRDefault="006B2307" w:rsidP="004C0BD8">
      <w:pPr>
        <w:spacing w:after="0" w:line="276" w:lineRule="auto"/>
        <w:jc w:val="both"/>
        <w:rPr>
          <w:lang w:eastAsia="pl-PL"/>
        </w:rPr>
      </w:pPr>
      <w:r w:rsidRPr="003D6619">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970E74" w:rsidRPr="003D6619">
        <w:rPr>
          <w:lang w:eastAsia="pl-PL"/>
        </w:rPr>
        <w:t>1</w:t>
      </w:r>
      <w:r w:rsidR="00C66D60">
        <w:rPr>
          <w:lang w:eastAsia="pl-PL"/>
        </w:rPr>
        <w:t>0</w:t>
      </w:r>
      <w:r w:rsidR="00970E74" w:rsidRPr="003D6619">
        <w:rPr>
          <w:lang w:eastAsia="pl-PL"/>
        </w:rPr>
        <w:t xml:space="preserve"> </w:t>
      </w:r>
      <w:r w:rsidRPr="003D6619">
        <w:rPr>
          <w:lang w:eastAsia="pl-PL"/>
        </w:rPr>
        <w:t xml:space="preserve">niniejszego Regulaminu. </w:t>
      </w:r>
    </w:p>
    <w:p w14:paraId="29A3FEC3" w14:textId="77777777" w:rsidR="006B2307" w:rsidRPr="003D6619" w:rsidRDefault="006B2307" w:rsidP="004C0BD8">
      <w:pPr>
        <w:spacing w:after="0" w:line="276" w:lineRule="auto"/>
        <w:jc w:val="both"/>
        <w:rPr>
          <w:lang w:eastAsia="pl-PL"/>
        </w:rPr>
      </w:pPr>
    </w:p>
    <w:p w14:paraId="13714BCB" w14:textId="5E2B520D" w:rsidR="006B2307" w:rsidRPr="003D6619" w:rsidRDefault="006B2307" w:rsidP="004C0BD8">
      <w:pPr>
        <w:spacing w:after="0" w:line="276" w:lineRule="auto"/>
        <w:jc w:val="both"/>
        <w:rPr>
          <w:lang w:eastAsia="pl-PL"/>
        </w:rPr>
      </w:pPr>
      <w:r w:rsidRPr="003D6619">
        <w:rPr>
          <w:lang w:eastAsia="pl-PL"/>
        </w:rPr>
        <w:t xml:space="preserve">Oceny spełnienia kryteriów wyboru projektów przez projekty uczestniczące w konkursie dokonuje Komisja Oceny Projektów w oparciu o „Kryteria wyboru projektów w ramach RPO WD 2014-2020”, </w:t>
      </w:r>
      <w:r w:rsidRPr="00AC1E8C">
        <w:rPr>
          <w:lang w:eastAsia="pl-PL"/>
        </w:rPr>
        <w:t xml:space="preserve">zatwierdzone Uchwałą nr </w:t>
      </w:r>
      <w:r w:rsidR="007D45BA">
        <w:rPr>
          <w:lang w:eastAsia="pl-PL"/>
        </w:rPr>
        <w:t xml:space="preserve">95/18 z dnia 26 listopada 2018 r. </w:t>
      </w:r>
      <w:r w:rsidRPr="003D6619">
        <w:rPr>
          <w:lang w:eastAsia="pl-PL"/>
        </w:rPr>
        <w:t>Komitetu Monitorującego RPO WD 2014-2020 (obowiązującymi dla tego naboru).</w:t>
      </w:r>
    </w:p>
    <w:p w14:paraId="7C757320" w14:textId="77777777" w:rsidR="006B2307" w:rsidRPr="003D6619" w:rsidRDefault="006B2307" w:rsidP="004C0BD8">
      <w:pPr>
        <w:spacing w:after="0" w:line="276" w:lineRule="auto"/>
        <w:jc w:val="both"/>
        <w:rPr>
          <w:lang w:eastAsia="pl-PL"/>
        </w:rPr>
      </w:pPr>
      <w:r w:rsidRPr="003D6619">
        <w:rPr>
          <w:lang w:eastAsia="pl-PL"/>
        </w:rPr>
        <w:t>Procedury związane z wyborem projektów do dofinansowania obejmują okres od momentu zgłoszenia projektu do dofinansowania do jego wybrania do dofinansowania lub odrzucenia.</w:t>
      </w:r>
    </w:p>
    <w:p w14:paraId="61FE88D2" w14:textId="77777777" w:rsidR="0059626B" w:rsidRPr="003D6619" w:rsidRDefault="0059626B" w:rsidP="004C0BD8">
      <w:pPr>
        <w:spacing w:after="0" w:line="276" w:lineRule="auto"/>
        <w:rPr>
          <w:b/>
        </w:rPr>
      </w:pPr>
    </w:p>
    <w:p w14:paraId="4CD00432" w14:textId="77777777" w:rsidR="006B2307" w:rsidRPr="003D6619" w:rsidRDefault="006B2307" w:rsidP="004C0BD8">
      <w:pPr>
        <w:spacing w:after="0" w:line="276" w:lineRule="auto"/>
        <w:rPr>
          <w:lang w:eastAsia="pl-PL"/>
        </w:rPr>
      </w:pPr>
      <w:r w:rsidRPr="003D6619">
        <w:rPr>
          <w:b/>
        </w:rPr>
        <w:t>Konkurs składa się z następujących etapów</w:t>
      </w:r>
      <w:r w:rsidRPr="003D6619">
        <w:t>:</w:t>
      </w:r>
    </w:p>
    <w:p w14:paraId="633DE327" w14:textId="77777777" w:rsidR="006B2307" w:rsidRPr="003D6619" w:rsidRDefault="006B2307" w:rsidP="00911934">
      <w:pPr>
        <w:pStyle w:val="Default"/>
        <w:numPr>
          <w:ilvl w:val="0"/>
          <w:numId w:val="8"/>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D6619">
        <w:rPr>
          <w:rFonts w:asciiTheme="minorHAnsi" w:hAnsiTheme="minorHAnsi"/>
          <w:b/>
          <w:color w:val="auto"/>
          <w:sz w:val="22"/>
          <w:szCs w:val="22"/>
        </w:rPr>
        <w:t>Nabór wniosków o dofinansowanie projektu</w:t>
      </w:r>
      <w:r w:rsidRPr="003D6619">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3D6619" w:rsidRDefault="006B2307" w:rsidP="00911934">
      <w:pPr>
        <w:pStyle w:val="Default"/>
        <w:numPr>
          <w:ilvl w:val="0"/>
          <w:numId w:val="8"/>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D6619">
        <w:rPr>
          <w:rFonts w:asciiTheme="minorHAnsi" w:hAnsiTheme="minorHAnsi"/>
          <w:b/>
          <w:color w:val="auto"/>
          <w:sz w:val="22"/>
          <w:szCs w:val="22"/>
        </w:rPr>
        <w:t xml:space="preserve">Etap oceny projektu </w:t>
      </w:r>
      <w:r w:rsidR="00AF23DD" w:rsidRPr="003D6619">
        <w:rPr>
          <w:rFonts w:asciiTheme="minorHAnsi" w:hAnsiTheme="minorHAnsi"/>
          <w:b/>
          <w:color w:val="auto"/>
          <w:sz w:val="22"/>
          <w:szCs w:val="22"/>
        </w:rPr>
        <w:t>–</w:t>
      </w:r>
      <w:r w:rsidRPr="003D6619">
        <w:rPr>
          <w:rFonts w:asciiTheme="minorHAnsi" w:hAnsiTheme="minorHAnsi"/>
          <w:b/>
          <w:color w:val="auto"/>
          <w:sz w:val="22"/>
          <w:szCs w:val="22"/>
        </w:rPr>
        <w:t xml:space="preserve"> ocena formalna</w:t>
      </w:r>
      <w:r w:rsidRPr="003D6619">
        <w:rPr>
          <w:rFonts w:asciiTheme="minorHAnsi" w:hAnsiTheme="minorHAnsi"/>
          <w:color w:val="auto"/>
          <w:sz w:val="22"/>
          <w:szCs w:val="22"/>
        </w:rPr>
        <w:t xml:space="preserve"> – jest przeprowadzana w terminie </w:t>
      </w:r>
      <w:r w:rsidRPr="003D6619">
        <w:rPr>
          <w:rFonts w:asciiTheme="minorHAnsi" w:hAnsiTheme="minorHAnsi"/>
          <w:b/>
          <w:color w:val="auto"/>
          <w:sz w:val="22"/>
          <w:szCs w:val="22"/>
        </w:rPr>
        <w:t xml:space="preserve">do 60 dni </w:t>
      </w:r>
      <w:r w:rsidRPr="003D6619">
        <w:rPr>
          <w:rFonts w:asciiTheme="minorHAnsi" w:hAnsiTheme="minorHAnsi"/>
          <w:b/>
          <w:iCs/>
          <w:color w:val="auto"/>
          <w:sz w:val="22"/>
          <w:szCs w:val="22"/>
        </w:rPr>
        <w:t>kalendarzowych</w:t>
      </w:r>
      <w:r w:rsidRPr="003D6619">
        <w:rPr>
          <w:rFonts w:asciiTheme="minorHAnsi" w:hAnsiTheme="minorHAnsi"/>
          <w:color w:val="auto"/>
          <w:sz w:val="22"/>
          <w:szCs w:val="22"/>
        </w:rPr>
        <w:t xml:space="preserve">. Etap obligatoryjny odbywający się w ramach KOP, który </w:t>
      </w:r>
      <w:r w:rsidRPr="003D6619">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7FEB2890"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3D6619">
        <w:rPr>
          <w:rFonts w:asciiTheme="minorHAnsi" w:hAnsiTheme="minorHAnsi" w:cs="Arial"/>
          <w:bCs/>
          <w:color w:val="auto"/>
          <w:sz w:val="22"/>
          <w:szCs w:val="22"/>
        </w:rPr>
        <w:t xml:space="preserve">Ocena spełnienia każdego z kryteriów jest </w:t>
      </w:r>
      <w:r w:rsidR="002C4BBD" w:rsidRPr="003D6619">
        <w:rPr>
          <w:rFonts w:asciiTheme="minorHAnsi" w:hAnsiTheme="minorHAnsi" w:cs="Arial"/>
          <w:bCs/>
          <w:color w:val="auto"/>
          <w:sz w:val="22"/>
          <w:szCs w:val="22"/>
        </w:rPr>
        <w:t>przeprowadzana, przez co</w:t>
      </w:r>
      <w:r w:rsidRPr="003D6619">
        <w:rPr>
          <w:rFonts w:asciiTheme="minorHAnsi" w:hAnsiTheme="minorHAnsi" w:cs="Arial"/>
          <w:bCs/>
          <w:color w:val="auto"/>
          <w:sz w:val="22"/>
          <w:szCs w:val="22"/>
        </w:rPr>
        <w:t xml:space="preserve"> najmniej jednego pracownika DIP.</w:t>
      </w:r>
      <w:r w:rsidRPr="003D6619">
        <w:rPr>
          <w:rFonts w:asciiTheme="minorHAnsi" w:hAnsiTheme="minorHAnsi"/>
          <w:bCs/>
          <w:iCs/>
          <w:color w:val="auto"/>
          <w:sz w:val="22"/>
          <w:szCs w:val="22"/>
        </w:rPr>
        <w:t xml:space="preserve"> </w:t>
      </w:r>
      <w:r w:rsidR="00970E74" w:rsidRPr="003D6619">
        <w:rPr>
          <w:rFonts w:asciiTheme="minorHAnsi" w:hAnsiTheme="minorHAnsi"/>
          <w:bCs/>
          <w:iCs/>
          <w:color w:val="auto"/>
          <w:sz w:val="22"/>
          <w:szCs w:val="22"/>
        </w:rPr>
        <w:t>P</w:t>
      </w:r>
      <w:r w:rsidRPr="003D6619">
        <w:rPr>
          <w:rFonts w:asciiTheme="minorHAnsi" w:hAnsiTheme="minorHAnsi"/>
          <w:bCs/>
          <w:iCs/>
          <w:color w:val="auto"/>
          <w:sz w:val="22"/>
          <w:szCs w:val="22"/>
        </w:rPr>
        <w:t xml:space="preserve">rojekty mogą być również poddawane zaopiniowaniu przez ekspertów, o których mowa </w:t>
      </w:r>
      <w:r w:rsidR="00A5249A">
        <w:rPr>
          <w:rFonts w:asciiTheme="minorHAnsi" w:hAnsiTheme="minorHAnsi"/>
          <w:bCs/>
          <w:iCs/>
          <w:color w:val="auto"/>
          <w:sz w:val="22"/>
          <w:szCs w:val="22"/>
        </w:rPr>
        <w:br/>
      </w:r>
      <w:r w:rsidRPr="003D6619">
        <w:rPr>
          <w:rFonts w:asciiTheme="minorHAnsi" w:hAnsiTheme="minorHAnsi"/>
          <w:bCs/>
          <w:iCs/>
          <w:color w:val="auto"/>
          <w:sz w:val="22"/>
          <w:szCs w:val="22"/>
        </w:rPr>
        <w:t>w art. 68</w:t>
      </w:r>
      <w:r w:rsidR="00F71AF6" w:rsidRPr="003D6619">
        <w:rPr>
          <w:rFonts w:asciiTheme="minorHAnsi" w:hAnsiTheme="minorHAnsi"/>
          <w:bCs/>
          <w:iCs/>
          <w:color w:val="auto"/>
          <w:sz w:val="22"/>
          <w:szCs w:val="22"/>
        </w:rPr>
        <w:t xml:space="preserve"> </w:t>
      </w:r>
      <w:r w:rsidRPr="003D6619">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C7F5005" w14:textId="2A59796F"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 xml:space="preserve">Projekty, które spełniły wszystkie kryteria formalne oraz nie zawierają braków w zakresie warunków </w:t>
      </w:r>
      <w:r w:rsidR="002C4BBD" w:rsidRPr="003D6619">
        <w:rPr>
          <w:rFonts w:asciiTheme="minorHAnsi" w:hAnsiTheme="minorHAnsi"/>
          <w:bCs/>
          <w:iCs/>
          <w:color w:val="auto"/>
          <w:sz w:val="22"/>
          <w:szCs w:val="22"/>
        </w:rPr>
        <w:t>formalnych i</w:t>
      </w:r>
      <w:r w:rsidRPr="003D6619">
        <w:rPr>
          <w:rFonts w:asciiTheme="minorHAnsi" w:hAnsiTheme="minorHAnsi"/>
          <w:bCs/>
          <w:iCs/>
          <w:color w:val="auto"/>
          <w:sz w:val="22"/>
          <w:szCs w:val="22"/>
        </w:rPr>
        <w:t xml:space="preserve"> oczywistych omyłek zostają  przekazane do oceny merytorycznej. </w:t>
      </w:r>
    </w:p>
    <w:p w14:paraId="6B2DB411" w14:textId="77777777"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500C2F2A"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D6619">
        <w:rPr>
          <w:rFonts w:asciiTheme="minorHAnsi" w:hAnsiTheme="minorHAnsi"/>
          <w:bCs/>
          <w:iCs/>
          <w:color w:val="auto"/>
          <w:sz w:val="22"/>
          <w:szCs w:val="22"/>
        </w:rPr>
        <w:t xml:space="preserve">obligatoryjnych, </w:t>
      </w:r>
      <w:r w:rsidR="00A5249A">
        <w:rPr>
          <w:rFonts w:asciiTheme="minorHAnsi" w:hAnsiTheme="minorHAnsi"/>
          <w:bCs/>
          <w:iCs/>
          <w:color w:val="auto"/>
          <w:sz w:val="22"/>
          <w:szCs w:val="22"/>
        </w:rPr>
        <w:br/>
      </w:r>
      <w:r w:rsidR="002C4BBD" w:rsidRPr="003D6619">
        <w:rPr>
          <w:rFonts w:asciiTheme="minorHAnsi" w:hAnsiTheme="minorHAnsi"/>
          <w:bCs/>
          <w:iCs/>
          <w:color w:val="auto"/>
          <w:sz w:val="22"/>
          <w:szCs w:val="22"/>
        </w:rPr>
        <w:t>w których</w:t>
      </w:r>
      <w:r w:rsidRPr="003D6619">
        <w:rPr>
          <w:rFonts w:asciiTheme="minorHAnsi" w:hAnsiTheme="minorHAnsi"/>
          <w:bCs/>
          <w:iCs/>
          <w:color w:val="auto"/>
          <w:sz w:val="22"/>
          <w:szCs w:val="22"/>
        </w:rPr>
        <w:t xml:space="preserve"> nie przewidziano możliwości dokonania korekty, lub niespełnienia kryterium formalnego obligatoryjnego po dokonaniu jego poprawy przez </w:t>
      </w:r>
      <w:r w:rsidR="001D3AE6">
        <w:rPr>
          <w:rFonts w:asciiTheme="minorHAnsi" w:hAnsiTheme="minorHAnsi"/>
          <w:bCs/>
          <w:iCs/>
          <w:color w:val="auto"/>
          <w:sz w:val="22"/>
          <w:szCs w:val="22"/>
        </w:rPr>
        <w:t>wnioskodawcę - W</w:t>
      </w:r>
      <w:r w:rsidRPr="003D6619">
        <w:rPr>
          <w:rFonts w:asciiTheme="minorHAnsi" w:hAnsiTheme="minorHAnsi"/>
          <w:bCs/>
          <w:iCs/>
          <w:color w:val="auto"/>
          <w:sz w:val="22"/>
          <w:szCs w:val="22"/>
        </w:rPr>
        <w:t xml:space="preserve">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A5249A">
        <w:rPr>
          <w:rFonts w:asciiTheme="minorHAnsi" w:hAnsiTheme="minorHAnsi"/>
          <w:bCs/>
          <w:iCs/>
          <w:color w:val="auto"/>
          <w:sz w:val="22"/>
          <w:szCs w:val="22"/>
        </w:rPr>
        <w:br/>
      </w:r>
      <w:r w:rsidRPr="003D6619">
        <w:rPr>
          <w:rFonts w:asciiTheme="minorHAnsi" w:hAnsiTheme="minorHAnsi"/>
          <w:bCs/>
          <w:iCs/>
          <w:color w:val="auto"/>
          <w:sz w:val="22"/>
          <w:szCs w:val="22"/>
        </w:rPr>
        <w:t xml:space="preserve">o niespełnieniu kryteriów formalnych wyboru projektów. Ww. informacja zawiera dodatkowo pouczenie o możliwości wniesienia protestu do właściwej instytucji. </w:t>
      </w:r>
    </w:p>
    <w:p w14:paraId="76CDF5F0" w14:textId="77777777" w:rsidR="00DA2306" w:rsidRPr="003D6619" w:rsidRDefault="00DA2306" w:rsidP="00427E39">
      <w:pPr>
        <w:pStyle w:val="Default"/>
        <w:tabs>
          <w:tab w:val="left" w:pos="635"/>
        </w:tabs>
        <w:suppressAutoHyphens/>
        <w:autoSpaceDE/>
        <w:adjustRightInd/>
        <w:spacing w:line="276" w:lineRule="auto"/>
        <w:jc w:val="both"/>
        <w:textAlignment w:val="baseline"/>
        <w:rPr>
          <w:rFonts w:asciiTheme="minorHAnsi" w:hAnsiTheme="minorHAnsi"/>
          <w:bCs/>
          <w:iCs/>
          <w:color w:val="auto"/>
          <w:sz w:val="22"/>
          <w:szCs w:val="22"/>
        </w:rPr>
      </w:pPr>
    </w:p>
    <w:p w14:paraId="77140BB7" w14:textId="7091F9A3"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Po zatwierdzeniu wyników oceny formalnej wszystkich projektów w danym konkursie i</w:t>
      </w:r>
      <w:r w:rsidR="00E14521" w:rsidRPr="003D6619">
        <w:rPr>
          <w:rFonts w:asciiTheme="minorHAnsi" w:hAnsiTheme="minorHAnsi"/>
          <w:bCs/>
          <w:iCs/>
          <w:color w:val="auto"/>
          <w:sz w:val="22"/>
          <w:szCs w:val="22"/>
        </w:rPr>
        <w:t> </w:t>
      </w:r>
      <w:r w:rsidRPr="003D6619">
        <w:rPr>
          <w:rFonts w:asciiTheme="minorHAnsi" w:hAnsiTheme="minorHAnsi"/>
          <w:bCs/>
          <w:iCs/>
          <w:color w:val="auto"/>
          <w:sz w:val="22"/>
          <w:szCs w:val="22"/>
        </w:rPr>
        <w:t>zatwierdzeniu „List projektów</w:t>
      </w:r>
      <w:r w:rsidR="00427E39" w:rsidRPr="003D6619">
        <w:rPr>
          <w:rFonts w:asciiTheme="minorHAnsi" w:hAnsiTheme="minorHAnsi"/>
          <w:bCs/>
          <w:iCs/>
          <w:color w:val="auto"/>
          <w:sz w:val="22"/>
          <w:szCs w:val="22"/>
        </w:rPr>
        <w:t>, które spełniły kryteria formalne</w:t>
      </w:r>
      <w:r w:rsidRPr="003D6619">
        <w:rPr>
          <w:rFonts w:asciiTheme="minorHAnsi" w:hAnsiTheme="minorHAnsi"/>
          <w:bCs/>
          <w:iCs/>
          <w:color w:val="auto"/>
          <w:sz w:val="22"/>
          <w:szCs w:val="22"/>
        </w:rPr>
        <w:t xml:space="preserve"> ”</w:t>
      </w:r>
      <w:r w:rsidR="003A576F">
        <w:rPr>
          <w:rFonts w:asciiTheme="minorHAnsi" w:hAnsiTheme="minorHAnsi"/>
          <w:bCs/>
          <w:iCs/>
          <w:color w:val="auto"/>
          <w:sz w:val="22"/>
          <w:szCs w:val="22"/>
        </w:rPr>
        <w:t xml:space="preserve"> (</w:t>
      </w:r>
      <w:r w:rsidR="00A23370">
        <w:rPr>
          <w:rFonts w:asciiTheme="minorHAnsi" w:hAnsiTheme="minorHAnsi"/>
          <w:bCs/>
          <w:iCs/>
          <w:color w:val="auto"/>
          <w:sz w:val="22"/>
          <w:szCs w:val="22"/>
        </w:rPr>
        <w:t>dla każdego OSI odrębna)</w:t>
      </w:r>
      <w:r w:rsidRPr="003D6619">
        <w:rPr>
          <w:rFonts w:asciiTheme="minorHAnsi" w:hAnsiTheme="minorHAnsi"/>
          <w:bCs/>
          <w:iCs/>
          <w:color w:val="auto"/>
          <w:sz w:val="22"/>
          <w:szCs w:val="22"/>
        </w:rPr>
        <w:t xml:space="preserve">zamieszcza się  ww. </w:t>
      </w:r>
      <w:r w:rsidR="00A23370" w:rsidRPr="003D6619">
        <w:rPr>
          <w:rFonts w:asciiTheme="minorHAnsi" w:hAnsiTheme="minorHAnsi"/>
          <w:bCs/>
          <w:iCs/>
          <w:color w:val="auto"/>
          <w:sz w:val="22"/>
          <w:szCs w:val="22"/>
        </w:rPr>
        <w:t>list</w:t>
      </w:r>
      <w:r w:rsidR="00A23370">
        <w:rPr>
          <w:rFonts w:asciiTheme="minorHAnsi" w:hAnsiTheme="minorHAnsi"/>
          <w:bCs/>
          <w:iCs/>
          <w:color w:val="auto"/>
          <w:sz w:val="22"/>
          <w:szCs w:val="22"/>
        </w:rPr>
        <w:t>y</w:t>
      </w:r>
      <w:r w:rsidR="00A23370" w:rsidRPr="003D6619">
        <w:rPr>
          <w:rFonts w:asciiTheme="minorHAnsi" w:hAnsiTheme="minorHAnsi"/>
          <w:bCs/>
          <w:iCs/>
          <w:color w:val="auto"/>
          <w:sz w:val="22"/>
          <w:szCs w:val="22"/>
        </w:rPr>
        <w:t xml:space="preserve"> </w:t>
      </w:r>
      <w:r w:rsidRPr="003D6619">
        <w:rPr>
          <w:rFonts w:asciiTheme="minorHAnsi" w:hAnsiTheme="minorHAnsi"/>
          <w:bCs/>
          <w:iCs/>
          <w:color w:val="auto"/>
          <w:sz w:val="22"/>
          <w:szCs w:val="22"/>
        </w:rPr>
        <w:t>na stronie internetowej DIP (</w:t>
      </w:r>
      <w:hyperlink r:id="rId10" w:history="1">
        <w:r w:rsidRPr="003D6619">
          <w:rPr>
            <w:rStyle w:val="Hipercze"/>
            <w:rFonts w:asciiTheme="minorHAnsi" w:hAnsiTheme="minorHAnsi"/>
            <w:bCs/>
            <w:iCs/>
            <w:color w:val="auto"/>
            <w:sz w:val="22"/>
            <w:szCs w:val="22"/>
          </w:rPr>
          <w:t>www.dip.dolnyslask.pl</w:t>
        </w:r>
      </w:hyperlink>
      <w:r w:rsidRPr="003D6619">
        <w:rPr>
          <w:rFonts w:asciiTheme="minorHAnsi" w:hAnsiTheme="minorHAnsi"/>
          <w:bCs/>
          <w:iCs/>
          <w:color w:val="auto"/>
          <w:sz w:val="22"/>
          <w:szCs w:val="22"/>
        </w:rPr>
        <w:t>).</w:t>
      </w:r>
      <w:r w:rsidR="00427E39" w:rsidRPr="003D6619">
        <w:rPr>
          <w:rFonts w:asciiTheme="minorHAnsi" w:hAnsiTheme="minorHAnsi"/>
          <w:bCs/>
          <w:iCs/>
          <w:color w:val="auto"/>
          <w:sz w:val="22"/>
          <w:szCs w:val="22"/>
        </w:rPr>
        <w:t xml:space="preserve"> Ww. </w:t>
      </w:r>
      <w:r w:rsidR="00A23370" w:rsidRPr="003D6619">
        <w:rPr>
          <w:rFonts w:asciiTheme="minorHAnsi" w:hAnsiTheme="minorHAnsi"/>
          <w:bCs/>
          <w:iCs/>
          <w:color w:val="auto"/>
          <w:sz w:val="22"/>
          <w:szCs w:val="22"/>
        </w:rPr>
        <w:t>list</w:t>
      </w:r>
      <w:r w:rsidR="00A23370">
        <w:rPr>
          <w:rFonts w:asciiTheme="minorHAnsi" w:hAnsiTheme="minorHAnsi"/>
          <w:bCs/>
          <w:iCs/>
          <w:color w:val="auto"/>
          <w:sz w:val="22"/>
          <w:szCs w:val="22"/>
        </w:rPr>
        <w:t>y</w:t>
      </w:r>
      <w:r w:rsidR="00A23370" w:rsidRPr="003D6619">
        <w:rPr>
          <w:rFonts w:asciiTheme="minorHAnsi" w:hAnsiTheme="minorHAnsi"/>
          <w:bCs/>
          <w:iCs/>
          <w:color w:val="auto"/>
          <w:sz w:val="22"/>
          <w:szCs w:val="22"/>
        </w:rPr>
        <w:t xml:space="preserve"> </w:t>
      </w:r>
      <w:r w:rsidR="00427E39" w:rsidRPr="003D6619">
        <w:rPr>
          <w:rFonts w:asciiTheme="minorHAnsi" w:hAnsiTheme="minorHAnsi"/>
          <w:bCs/>
          <w:iCs/>
          <w:color w:val="auto"/>
          <w:sz w:val="22"/>
          <w:szCs w:val="22"/>
        </w:rPr>
        <w:t>stanowi</w:t>
      </w:r>
      <w:r w:rsidR="00A23370">
        <w:rPr>
          <w:rFonts w:asciiTheme="minorHAnsi" w:hAnsiTheme="minorHAnsi"/>
          <w:bCs/>
          <w:iCs/>
          <w:color w:val="auto"/>
          <w:sz w:val="22"/>
          <w:szCs w:val="22"/>
        </w:rPr>
        <w:t>ą</w:t>
      </w:r>
      <w:r w:rsidR="00427E39" w:rsidRPr="003D6619">
        <w:rPr>
          <w:rFonts w:asciiTheme="minorHAnsi" w:hAnsiTheme="minorHAnsi"/>
          <w:bCs/>
          <w:iCs/>
          <w:color w:val="auto"/>
          <w:sz w:val="22"/>
          <w:szCs w:val="22"/>
        </w:rPr>
        <w:t xml:space="preserve"> informację o pozytywnym wyniku oceny formalnej wniosku (w tym przypadku do wnioskodawcy nie wysyła się pisma).</w:t>
      </w:r>
    </w:p>
    <w:p w14:paraId="57126397" w14:textId="77777777" w:rsidR="006B2307" w:rsidRPr="003D6619"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3D6619" w:rsidRDefault="006B2307" w:rsidP="004C0BD8">
      <w:pPr>
        <w:pStyle w:val="Default"/>
        <w:tabs>
          <w:tab w:val="left" w:pos="635"/>
        </w:tabs>
        <w:spacing w:line="276" w:lineRule="auto"/>
        <w:ind w:left="394"/>
        <w:jc w:val="both"/>
        <w:rPr>
          <w:rFonts w:asciiTheme="minorHAnsi" w:hAnsiTheme="minorHAnsi" w:cs="Arial"/>
          <w:bCs/>
          <w:color w:val="auto"/>
          <w:sz w:val="22"/>
          <w:szCs w:val="22"/>
        </w:rPr>
      </w:pPr>
      <w:r w:rsidRPr="003D6619">
        <w:rPr>
          <w:rFonts w:asciiTheme="minorHAnsi" w:hAnsiTheme="minorHAnsi" w:cs="Arial"/>
          <w:bCs/>
          <w:color w:val="auto"/>
          <w:sz w:val="22"/>
          <w:szCs w:val="22"/>
        </w:rPr>
        <w:t>Wszystkie projekty ocenione pozytywnie pod względem formalnym rejestrowane są w</w:t>
      </w:r>
      <w:r w:rsidR="00E14521" w:rsidRPr="003D6619">
        <w:rPr>
          <w:rFonts w:asciiTheme="minorHAnsi" w:hAnsiTheme="minorHAnsi" w:cs="Arial"/>
          <w:bCs/>
          <w:color w:val="auto"/>
          <w:sz w:val="22"/>
          <w:szCs w:val="22"/>
        </w:rPr>
        <w:t> </w:t>
      </w:r>
      <w:r w:rsidRPr="003D6619">
        <w:rPr>
          <w:rFonts w:asciiTheme="minorHAnsi" w:hAnsiTheme="minorHAnsi" w:cs="Arial"/>
          <w:bCs/>
          <w:color w:val="auto"/>
          <w:sz w:val="22"/>
          <w:szCs w:val="22"/>
        </w:rPr>
        <w:t>aplikacji głównej Centralnego systemu teleinformatycznego (SL2014).</w:t>
      </w:r>
    </w:p>
    <w:p w14:paraId="09AA7FF5" w14:textId="77777777" w:rsidR="006B2307" w:rsidRPr="003D6619" w:rsidRDefault="006B2307" w:rsidP="004C0BD8">
      <w:pPr>
        <w:pStyle w:val="Default"/>
        <w:tabs>
          <w:tab w:val="left" w:pos="635"/>
        </w:tabs>
        <w:spacing w:line="276" w:lineRule="auto"/>
        <w:ind w:left="394"/>
        <w:jc w:val="both"/>
        <w:rPr>
          <w:rFonts w:asciiTheme="minorHAnsi" w:hAnsiTheme="minorHAnsi" w:cs="Arial"/>
          <w:bCs/>
          <w:color w:val="auto"/>
          <w:sz w:val="22"/>
          <w:szCs w:val="22"/>
        </w:rPr>
      </w:pPr>
    </w:p>
    <w:p w14:paraId="6CFBA228" w14:textId="61ACD9AD" w:rsidR="006B2307" w:rsidRPr="003D6619" w:rsidRDefault="006B2307" w:rsidP="00911934">
      <w:pPr>
        <w:pStyle w:val="Default"/>
        <w:numPr>
          <w:ilvl w:val="0"/>
          <w:numId w:val="8"/>
        </w:numPr>
        <w:tabs>
          <w:tab w:val="left" w:pos="635"/>
        </w:tabs>
        <w:spacing w:line="276" w:lineRule="auto"/>
        <w:ind w:left="285" w:hanging="285"/>
        <w:jc w:val="both"/>
        <w:rPr>
          <w:rFonts w:asciiTheme="minorHAnsi" w:hAnsiTheme="minorHAnsi"/>
          <w:color w:val="auto"/>
          <w:sz w:val="22"/>
          <w:szCs w:val="22"/>
        </w:rPr>
      </w:pPr>
      <w:r w:rsidRPr="003D6619">
        <w:rPr>
          <w:rFonts w:asciiTheme="minorHAnsi" w:hAnsiTheme="minorHAnsi"/>
          <w:b/>
          <w:color w:val="auto"/>
          <w:sz w:val="22"/>
          <w:szCs w:val="22"/>
        </w:rPr>
        <w:t>Etap oceny projektu</w:t>
      </w:r>
      <w:r w:rsidRPr="003D6619">
        <w:rPr>
          <w:rFonts w:asciiTheme="minorHAnsi" w:hAnsiTheme="minorHAnsi"/>
          <w:color w:val="auto"/>
          <w:sz w:val="22"/>
          <w:szCs w:val="22"/>
        </w:rPr>
        <w:t xml:space="preserve"> – </w:t>
      </w:r>
      <w:r w:rsidRPr="003D6619">
        <w:rPr>
          <w:rFonts w:asciiTheme="minorHAnsi" w:hAnsiTheme="minorHAnsi"/>
          <w:b/>
          <w:color w:val="auto"/>
          <w:sz w:val="22"/>
          <w:szCs w:val="22"/>
        </w:rPr>
        <w:t>ocena merytoryczna</w:t>
      </w:r>
      <w:r w:rsidR="004520BC" w:rsidRPr="003D6619">
        <w:rPr>
          <w:rFonts w:asciiTheme="minorHAnsi" w:hAnsiTheme="minorHAnsi"/>
          <w:b/>
          <w:color w:val="auto"/>
          <w:sz w:val="22"/>
          <w:szCs w:val="22"/>
        </w:rPr>
        <w:t xml:space="preserve"> </w:t>
      </w:r>
      <w:r w:rsidRPr="003D6619">
        <w:rPr>
          <w:rFonts w:asciiTheme="minorHAnsi" w:hAnsiTheme="minorHAnsi"/>
          <w:color w:val="auto"/>
          <w:sz w:val="22"/>
          <w:szCs w:val="22"/>
        </w:rPr>
        <w:t>(</w:t>
      </w:r>
      <w:r w:rsidR="00450561" w:rsidRPr="003D6619">
        <w:rPr>
          <w:rFonts w:asciiTheme="minorHAnsi" w:hAnsiTheme="minorHAnsi"/>
          <w:color w:val="auto"/>
          <w:sz w:val="22"/>
          <w:szCs w:val="22"/>
        </w:rPr>
        <w:t xml:space="preserve">ocenie merytorycznej podlegają wyłącznie wniosku uznane za kompletne i spełniające kryteria oceny formalnej </w:t>
      </w:r>
      <w:r w:rsidRPr="003D6619">
        <w:rPr>
          <w:rFonts w:asciiTheme="minorHAnsi" w:hAnsiTheme="minorHAnsi"/>
          <w:color w:val="auto"/>
          <w:sz w:val="22"/>
          <w:szCs w:val="22"/>
        </w:rPr>
        <w:t xml:space="preserve">) </w:t>
      </w:r>
      <w:r w:rsidRPr="003D6619">
        <w:rPr>
          <w:rFonts w:asciiTheme="minorHAnsi" w:hAnsiTheme="minorHAnsi"/>
          <w:iCs/>
          <w:color w:val="auto"/>
          <w:sz w:val="22"/>
          <w:szCs w:val="22"/>
        </w:rPr>
        <w:t xml:space="preserve">przeprowadzana jest w terminie do </w:t>
      </w:r>
      <w:r w:rsidRPr="003D6619">
        <w:rPr>
          <w:rFonts w:asciiTheme="minorHAnsi" w:hAnsiTheme="minorHAnsi"/>
          <w:b/>
          <w:iCs/>
          <w:color w:val="auto"/>
          <w:sz w:val="22"/>
          <w:szCs w:val="22"/>
        </w:rPr>
        <w:t xml:space="preserve">55 dni kalendarzowych </w:t>
      </w:r>
      <w:r w:rsidRPr="003D6619">
        <w:rPr>
          <w:rFonts w:asciiTheme="minorHAnsi" w:hAnsiTheme="minorHAnsi"/>
          <w:iCs/>
          <w:color w:val="auto"/>
          <w:sz w:val="22"/>
          <w:szCs w:val="22"/>
        </w:rPr>
        <w:t>od dnia zakończenia oceny formalnej wszystkich złożonych w danym naborze wniosków. O</w:t>
      </w:r>
      <w:r w:rsidRPr="003D6619">
        <w:rPr>
          <w:rFonts w:asciiTheme="minorHAnsi" w:hAnsiTheme="minorHAnsi"/>
          <w:color w:val="auto"/>
          <w:sz w:val="22"/>
          <w:szCs w:val="22"/>
        </w:rPr>
        <w:t xml:space="preserve">dbywa się w ramach KOP i </w:t>
      </w:r>
      <w:r w:rsidRPr="003D6619">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3D6619" w:rsidRDefault="006B2307" w:rsidP="004C0BD8">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Ocena merytoryczna dokonywana jest z zachowaniem zasady „dwóch par oczu”. Ocena merytoryczna obejmuje:</w:t>
      </w:r>
    </w:p>
    <w:p w14:paraId="6C4C4EB4" w14:textId="77777777"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 xml:space="preserve">a) ocenę </w:t>
      </w:r>
      <w:r w:rsidR="00A60B98" w:rsidRPr="003D6619">
        <w:rPr>
          <w:rFonts w:asciiTheme="minorHAnsi" w:hAnsiTheme="minorHAnsi"/>
          <w:color w:val="auto"/>
          <w:sz w:val="22"/>
          <w:szCs w:val="22"/>
        </w:rPr>
        <w:t xml:space="preserve">merytoryczną ogólną dla wszystkich osi priorytetowych RPO WD 2014-2020 zakres EFRR w tym ocenę </w:t>
      </w:r>
      <w:r w:rsidRPr="003D6619">
        <w:rPr>
          <w:rFonts w:asciiTheme="minorHAnsi" w:hAnsiTheme="minorHAnsi"/>
          <w:color w:val="auto"/>
          <w:sz w:val="22"/>
          <w:szCs w:val="22"/>
        </w:rPr>
        <w:t xml:space="preserve">finansowo-ekonomiczną projektu oraz </w:t>
      </w:r>
    </w:p>
    <w:p w14:paraId="779CC646" w14:textId="08895955"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 xml:space="preserve">b) ocenę projektu pod kątem spełniania kryteriów merytorycznych </w:t>
      </w:r>
      <w:r w:rsidR="00A60B98" w:rsidRPr="003D6619">
        <w:rPr>
          <w:rFonts w:asciiTheme="minorHAnsi" w:hAnsiTheme="minorHAnsi"/>
          <w:color w:val="auto"/>
          <w:sz w:val="22"/>
          <w:szCs w:val="22"/>
        </w:rPr>
        <w:t>specyficznych.</w:t>
      </w:r>
    </w:p>
    <w:p w14:paraId="546F5647" w14:textId="77777777"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p>
    <w:p w14:paraId="4E4DBC88" w14:textId="05CF6251"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Ocena niektórych kryteriów merytorycznych punktowych odbywa się na pod</w:t>
      </w:r>
      <w:r w:rsidR="00A5249A">
        <w:rPr>
          <w:rFonts w:asciiTheme="minorHAnsi" w:hAnsiTheme="minorHAnsi"/>
          <w:color w:val="auto"/>
          <w:sz w:val="22"/>
          <w:szCs w:val="22"/>
        </w:rPr>
        <w:t>stawie oświadczeń Wnioskodawcy/</w:t>
      </w:r>
      <w:r w:rsidRPr="003D6619">
        <w:rPr>
          <w:rFonts w:asciiTheme="minorHAnsi" w:hAnsiTheme="minorHAnsi"/>
          <w:color w:val="auto"/>
          <w:sz w:val="22"/>
          <w:szCs w:val="22"/>
        </w:rPr>
        <w:t xml:space="preserve">partnerów projektu lub zapisów wniosku o dofinansowanie wraz z załącznikami. W przypadku niespełnienia któregokolwiek z kryteriów merytorycznych obligatoryjnych, projekt jest negatywnie oceniany. W </w:t>
      </w:r>
      <w:r w:rsidR="00A5249A">
        <w:rPr>
          <w:rFonts w:asciiTheme="minorHAnsi" w:hAnsiTheme="minorHAnsi"/>
          <w:color w:val="auto"/>
          <w:sz w:val="22"/>
          <w:szCs w:val="22"/>
        </w:rPr>
        <w:t>takiej sytuacji DIP przekazuje W</w:t>
      </w:r>
      <w:r w:rsidRPr="003D6619">
        <w:rPr>
          <w:rFonts w:asciiTheme="minorHAnsi" w:hAnsiTheme="minorHAnsi"/>
          <w:color w:val="auto"/>
          <w:sz w:val="22"/>
          <w:szCs w:val="22"/>
        </w:rPr>
        <w:t xml:space="preserve">nioskodawcy pisemną informację </w:t>
      </w:r>
      <w:r w:rsidR="00A5249A">
        <w:rPr>
          <w:rFonts w:asciiTheme="minorHAnsi" w:hAnsiTheme="minorHAnsi"/>
          <w:color w:val="auto"/>
          <w:sz w:val="22"/>
          <w:szCs w:val="22"/>
        </w:rPr>
        <w:br/>
      </w:r>
      <w:r w:rsidRPr="003D6619">
        <w:rPr>
          <w:rFonts w:asciiTheme="minorHAnsi" w:hAnsiTheme="minorHAnsi"/>
          <w:color w:val="auto"/>
          <w:sz w:val="22"/>
          <w:szCs w:val="22"/>
        </w:rPr>
        <w:t>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3D6619" w:rsidRDefault="006B2307" w:rsidP="004C0BD8">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3D6619" w:rsidRDefault="006B2307" w:rsidP="004C0BD8">
      <w:pPr>
        <w:spacing w:after="0" w:line="276" w:lineRule="auto"/>
        <w:contextualSpacing/>
        <w:jc w:val="both"/>
        <w:rPr>
          <w:rFonts w:cs="Calibri"/>
        </w:rPr>
      </w:pPr>
      <w:r w:rsidRPr="003D6619">
        <w:rPr>
          <w:rFonts w:cs="Calibri"/>
        </w:rPr>
        <w:t>Osoba oceniająca w trakcie oceny merytorycznej wniosku o dofinansowanie oraz załączników ma możliwość jednokrotnego wystąpienia z wnioskiem o:</w:t>
      </w:r>
    </w:p>
    <w:p w14:paraId="7E623832" w14:textId="22E5D157" w:rsidR="006B2307" w:rsidRPr="003D6619"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uzyskanie dodatkowych wyjaśnień ze strony Wnioskodawcy</w:t>
      </w:r>
      <w:r w:rsidR="00E14521" w:rsidRPr="003D6619">
        <w:rPr>
          <w:rFonts w:asciiTheme="minorHAnsi" w:hAnsiTheme="minorHAnsi"/>
          <w:color w:val="auto"/>
          <w:sz w:val="22"/>
          <w:szCs w:val="22"/>
        </w:rPr>
        <w:t>,</w:t>
      </w:r>
      <w:r w:rsidRPr="003D6619">
        <w:rPr>
          <w:rFonts w:asciiTheme="minorHAnsi" w:hAnsiTheme="minorHAnsi"/>
          <w:color w:val="auto"/>
          <w:sz w:val="22"/>
          <w:szCs w:val="22"/>
        </w:rPr>
        <w:t xml:space="preserve"> jeśli wystąpiły </w:t>
      </w:r>
      <w:r w:rsidR="002C4BBD" w:rsidRPr="003D6619">
        <w:rPr>
          <w:rFonts w:asciiTheme="minorHAnsi" w:hAnsiTheme="minorHAnsi"/>
          <w:color w:val="auto"/>
          <w:sz w:val="22"/>
          <w:szCs w:val="22"/>
        </w:rPr>
        <w:t>wątpliwości, co</w:t>
      </w:r>
      <w:r w:rsidRPr="003D6619">
        <w:rPr>
          <w:rFonts w:asciiTheme="minorHAnsi" w:hAnsiTheme="minorHAnsi"/>
          <w:color w:val="auto"/>
          <w:sz w:val="22"/>
          <w:szCs w:val="22"/>
        </w:rPr>
        <w:t xml:space="preserve"> do zapisów zawartych we wniosku o dofinansowanie;</w:t>
      </w:r>
    </w:p>
    <w:p w14:paraId="1912C463" w14:textId="09CF743C" w:rsidR="006B2307" w:rsidRPr="003D6619"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 xml:space="preserve">ponowną ocenę formalną projektu </w:t>
      </w:r>
      <w:r w:rsidR="00E14521" w:rsidRPr="003D6619">
        <w:rPr>
          <w:rFonts w:asciiTheme="minorHAnsi" w:hAnsiTheme="minorHAnsi"/>
          <w:color w:val="auto"/>
          <w:sz w:val="22"/>
          <w:szCs w:val="22"/>
        </w:rPr>
        <w:t>–</w:t>
      </w:r>
      <w:r w:rsidRPr="003D6619">
        <w:rPr>
          <w:rFonts w:asciiTheme="minorHAnsi" w:hAnsiTheme="minorHAnsi"/>
          <w:color w:val="auto"/>
          <w:sz w:val="22"/>
          <w:szCs w:val="22"/>
        </w:rPr>
        <w:t xml:space="preserve"> w przypadku </w:t>
      </w:r>
      <w:r w:rsidR="002C4BBD" w:rsidRPr="003D6619">
        <w:rPr>
          <w:rFonts w:asciiTheme="minorHAnsi" w:hAnsiTheme="minorHAnsi"/>
          <w:color w:val="auto"/>
          <w:sz w:val="22"/>
          <w:szCs w:val="22"/>
        </w:rPr>
        <w:t>wątpliwości, co</w:t>
      </w:r>
      <w:r w:rsidRPr="003D6619">
        <w:rPr>
          <w:rFonts w:asciiTheme="minorHAnsi" w:hAnsiTheme="minorHAnsi"/>
          <w:color w:val="auto"/>
          <w:sz w:val="22"/>
          <w:szCs w:val="22"/>
        </w:rPr>
        <w:t xml:space="preserve"> do spełnienia przez projekt kryteriów formalnych;</w:t>
      </w:r>
    </w:p>
    <w:p w14:paraId="0004C4F0" w14:textId="77777777" w:rsidR="006B2307" w:rsidRPr="003D6619"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 xml:space="preserve">uzyskanie opinii innego eksperta </w:t>
      </w:r>
      <w:r w:rsidRPr="003D6619">
        <w:rPr>
          <w:rFonts w:asciiTheme="minorHAnsi" w:hAnsiTheme="minorHAnsi"/>
          <w:color w:val="auto"/>
          <w:sz w:val="22"/>
          <w:szCs w:val="22"/>
        </w:rPr>
        <w:sym w:font="Symbol" w:char="F02D"/>
      </w:r>
      <w:r w:rsidRPr="003D6619">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3D6619" w:rsidRDefault="006B2307" w:rsidP="004C0BD8">
      <w:pPr>
        <w:autoSpaceDE w:val="0"/>
        <w:adjustRightInd w:val="0"/>
        <w:spacing w:after="0" w:line="276" w:lineRule="auto"/>
        <w:jc w:val="both"/>
        <w:rPr>
          <w:rFonts w:cs="Calibri"/>
        </w:rPr>
      </w:pPr>
      <w:r w:rsidRPr="003D6619">
        <w:rPr>
          <w:rFonts w:cs="Calibri"/>
        </w:rPr>
        <w:t>W takiej sytuacji termin na przeprowadzenie oceny zostaje wstrzymany do czasu wpływu wyjaśnień/ zakończenia ponownej oceny/uzyskania opinii innego eksperta.</w:t>
      </w:r>
    </w:p>
    <w:p w14:paraId="793A14A9" w14:textId="77777777" w:rsidR="006B2307" w:rsidRPr="003D6619" w:rsidRDefault="006B2307" w:rsidP="004C0BD8">
      <w:pPr>
        <w:autoSpaceDE w:val="0"/>
        <w:adjustRightInd w:val="0"/>
        <w:spacing w:after="0" w:line="276" w:lineRule="auto"/>
        <w:jc w:val="both"/>
        <w:rPr>
          <w:rFonts w:cs="Calibri"/>
        </w:rPr>
      </w:pPr>
    </w:p>
    <w:p w14:paraId="443798F2" w14:textId="77777777" w:rsidR="006B2307" w:rsidRPr="003D6619" w:rsidRDefault="006B2307" w:rsidP="004C0BD8">
      <w:pPr>
        <w:tabs>
          <w:tab w:val="left" w:pos="634"/>
        </w:tabs>
        <w:suppressAutoHyphens/>
        <w:autoSpaceDN w:val="0"/>
        <w:spacing w:after="0" w:line="276" w:lineRule="auto"/>
        <w:jc w:val="both"/>
        <w:textAlignment w:val="baseline"/>
        <w:rPr>
          <w:rFonts w:eastAsia="SimSun" w:cs="Calibri"/>
          <w:b/>
          <w:vanish/>
        </w:rPr>
      </w:pPr>
    </w:p>
    <w:p w14:paraId="558A0E66" w14:textId="3F27B3AA" w:rsidR="00450561" w:rsidRPr="003D6619" w:rsidRDefault="006B2307" w:rsidP="004C0BD8">
      <w:pPr>
        <w:pStyle w:val="Standard"/>
        <w:spacing w:after="0"/>
        <w:jc w:val="both"/>
        <w:rPr>
          <w:rFonts w:asciiTheme="minorHAnsi" w:hAnsiTheme="minorHAnsi"/>
        </w:rPr>
      </w:pPr>
      <w:r w:rsidRPr="003D6619">
        <w:rPr>
          <w:rFonts w:asciiTheme="minorHAnsi" w:hAnsiTheme="minorHAnsi" w:cs="Calibri"/>
        </w:rPr>
        <w:t xml:space="preserve">Na wniosek przewodniczącego KOP termin zakończenia poszczególnych etapów oceny wniosków może zostać wydłużony. W przypadku, gdy decyzję </w:t>
      </w:r>
      <w:r w:rsidRPr="003D6619">
        <w:rPr>
          <w:rFonts w:asciiTheme="minorHAnsi" w:hAnsiTheme="minorHAnsi"/>
        </w:rPr>
        <w:t>w powyższej kwestii podejmuje Dyrektor DIP, zostanie ona przedstawiona w formie komunikatu we wszystkich miejscach, gdzie opublikowano ogłoszenie.</w:t>
      </w:r>
    </w:p>
    <w:p w14:paraId="1A331714" w14:textId="77777777" w:rsidR="0059626B" w:rsidRPr="003D6619" w:rsidRDefault="0059626B" w:rsidP="004C0BD8">
      <w:pPr>
        <w:suppressAutoHyphens/>
        <w:autoSpaceDN w:val="0"/>
        <w:spacing w:after="0" w:line="276" w:lineRule="auto"/>
        <w:textAlignment w:val="baseline"/>
        <w:rPr>
          <w:rFonts w:ascii="Calibri" w:eastAsia="SimSun" w:hAnsi="Calibri" w:cs="Tahoma"/>
          <w:kern w:val="3"/>
          <w:lang w:eastAsia="pl-PL"/>
        </w:rPr>
      </w:pPr>
    </w:p>
    <w:p w14:paraId="48231450" w14:textId="71245739" w:rsidR="0003381F" w:rsidRPr="003D6619" w:rsidRDefault="00450561" w:rsidP="00A5249A">
      <w:pPr>
        <w:suppressAutoHyphens/>
        <w:autoSpaceDN w:val="0"/>
        <w:spacing w:after="0" w:line="276" w:lineRule="auto"/>
        <w:jc w:val="both"/>
        <w:textAlignment w:val="baseline"/>
        <w:rPr>
          <w:rFonts w:ascii="Calibri" w:eastAsia="SimSun" w:hAnsi="Calibri" w:cs="Tahoma"/>
          <w:kern w:val="3"/>
          <w:lang w:eastAsia="pl-PL"/>
        </w:rPr>
      </w:pPr>
      <w:r w:rsidRPr="003D6619">
        <w:rPr>
          <w:rFonts w:ascii="Calibri" w:eastAsia="SimSun" w:hAnsi="Calibri" w:cs="Tahoma"/>
          <w:kern w:val="3"/>
          <w:lang w:eastAsia="pl-PL"/>
        </w:rPr>
        <w:t>P</w:t>
      </w:r>
      <w:r w:rsidR="0003381F" w:rsidRPr="003D6619">
        <w:rPr>
          <w:rFonts w:ascii="Calibri" w:eastAsia="SimSun" w:hAnsi="Calibri" w:cs="Tahoma"/>
          <w:kern w:val="3"/>
          <w:lang w:eastAsia="pl-PL"/>
        </w:rPr>
        <w:t>o rozstrzygnięciu konkursu DIP zamieszcza na swojej stronie internetowej oraz na portalu Funduszy Europejsk</w:t>
      </w:r>
      <w:r w:rsidR="008C3097" w:rsidRPr="003D6619">
        <w:rPr>
          <w:rFonts w:ascii="Calibri" w:eastAsia="SimSun" w:hAnsi="Calibri" w:cs="Tahoma"/>
          <w:kern w:val="3"/>
          <w:lang w:eastAsia="pl-PL"/>
        </w:rPr>
        <w:t xml:space="preserve">ich informację o składzie KOP. </w:t>
      </w:r>
    </w:p>
    <w:p w14:paraId="04CF1789" w14:textId="77777777" w:rsidR="0003381F" w:rsidRPr="003D6619" w:rsidRDefault="0003381F" w:rsidP="004C0BD8">
      <w:pPr>
        <w:pStyle w:val="Standard"/>
        <w:spacing w:after="0"/>
        <w:jc w:val="both"/>
        <w:rPr>
          <w:rFonts w:asciiTheme="minorHAnsi" w:hAnsiTheme="minorHAnsi"/>
        </w:rPr>
      </w:pPr>
    </w:p>
    <w:p w14:paraId="41F11674" w14:textId="77777777" w:rsidR="006B2307" w:rsidRPr="003D6619" w:rsidRDefault="006B2307" w:rsidP="004C0BD8">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3D6619">
        <w:rPr>
          <w:rFonts w:asciiTheme="minorHAnsi" w:hAnsiTheme="minorHAnsi"/>
          <w:b/>
          <w:color w:val="auto"/>
          <w:sz w:val="22"/>
          <w:szCs w:val="22"/>
        </w:rPr>
        <w:t>Po każdym etapie oceny IOK zamieszcza na swojej stronie internetowej (</w:t>
      </w:r>
      <w:hyperlink r:id="rId11" w:history="1">
        <w:r w:rsidRPr="003D6619">
          <w:rPr>
            <w:rStyle w:val="Hipercze"/>
            <w:rFonts w:asciiTheme="minorHAnsi" w:hAnsiTheme="minorHAnsi"/>
            <w:b/>
            <w:bCs/>
            <w:iCs/>
            <w:color w:val="auto"/>
            <w:sz w:val="22"/>
            <w:szCs w:val="22"/>
          </w:rPr>
          <w:t>www.dip.dolnyslask.pl</w:t>
        </w:r>
      </w:hyperlink>
      <w:r w:rsidRPr="003D6619">
        <w:rPr>
          <w:rFonts w:asciiTheme="minorHAnsi" w:hAnsiTheme="minorHAnsi"/>
          <w:b/>
          <w:bCs/>
          <w:iCs/>
          <w:color w:val="auto"/>
          <w:sz w:val="22"/>
          <w:szCs w:val="22"/>
        </w:rPr>
        <w:t xml:space="preserve">) </w:t>
      </w:r>
      <w:r w:rsidRPr="003D6619">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3D6619" w:rsidRDefault="006B2307" w:rsidP="004C0BD8">
      <w:pPr>
        <w:pStyle w:val="Default"/>
        <w:spacing w:line="276" w:lineRule="auto"/>
        <w:jc w:val="both"/>
        <w:rPr>
          <w:rFonts w:asciiTheme="minorHAnsi" w:hAnsiTheme="minorHAnsi"/>
          <w:color w:val="auto"/>
          <w:sz w:val="22"/>
          <w:szCs w:val="22"/>
        </w:rPr>
      </w:pPr>
    </w:p>
    <w:p w14:paraId="29F6BCBB" w14:textId="77777777" w:rsidR="006B2307" w:rsidRPr="003D6619" w:rsidRDefault="006B2307" w:rsidP="004C0BD8">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3D6619" w:rsidRDefault="006B2307" w:rsidP="004C0BD8">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a)</w:t>
      </w:r>
      <w:r w:rsidRPr="003D6619">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4EE6EC01" w:rsidR="006B2307" w:rsidRPr="003D6619" w:rsidRDefault="006B2307" w:rsidP="004C0BD8">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b)</w:t>
      </w:r>
      <w:r w:rsidRPr="003D6619">
        <w:rPr>
          <w:rFonts w:asciiTheme="minorHAnsi" w:hAnsiTheme="minorHAnsi"/>
          <w:color w:val="auto"/>
          <w:sz w:val="22"/>
          <w:szCs w:val="22"/>
        </w:rPr>
        <w:tab/>
        <w:t xml:space="preserve">ma wpływ na termin rozstrzygnięcia konkursu określony w Regulaminie konkursu, decyzję </w:t>
      </w:r>
      <w:r w:rsidR="001D3AE6">
        <w:rPr>
          <w:rFonts w:asciiTheme="minorHAnsi" w:hAnsiTheme="minorHAnsi"/>
          <w:color w:val="auto"/>
          <w:sz w:val="22"/>
          <w:szCs w:val="22"/>
        </w:rPr>
        <w:br/>
      </w:r>
      <w:r w:rsidRPr="003D6619">
        <w:rPr>
          <w:rFonts w:asciiTheme="minorHAnsi" w:hAnsiTheme="minorHAnsi"/>
          <w:color w:val="auto"/>
          <w:sz w:val="22"/>
          <w:szCs w:val="22"/>
        </w:rPr>
        <w:t>w przedmiotowej sprawie, na wniosek Przewodniczącego KOP, podejmuje Dyrektor DIP i zostaje ona przedstawiona w formie komunikatu we wszystkich miejscach, gdzie opublikowano ogłoszenie.</w:t>
      </w:r>
    </w:p>
    <w:p w14:paraId="63A6C240" w14:textId="77777777" w:rsidR="006B2307" w:rsidRPr="003D6619" w:rsidRDefault="006B2307" w:rsidP="004C0BD8">
      <w:pPr>
        <w:pStyle w:val="Default"/>
        <w:spacing w:line="276" w:lineRule="auto"/>
        <w:jc w:val="both"/>
        <w:rPr>
          <w:rFonts w:asciiTheme="minorHAnsi" w:hAnsiTheme="minorHAnsi"/>
          <w:color w:val="auto"/>
          <w:sz w:val="22"/>
          <w:szCs w:val="22"/>
        </w:rPr>
      </w:pPr>
    </w:p>
    <w:p w14:paraId="0F76F80E" w14:textId="0BF8CBA4" w:rsidR="006B2307" w:rsidRPr="003D6619" w:rsidRDefault="006B2307" w:rsidP="004C0BD8">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W ciągu 14 dni roboczych od dnia zakończenia oceny ostatniego projektu w danym naborze sporządzany jest Protokół z prac Komisji Oceny Projektów, zawierający informacje o przebiegu </w:t>
      </w:r>
      <w:r w:rsidR="001D3AE6">
        <w:rPr>
          <w:rFonts w:asciiTheme="minorHAnsi" w:hAnsiTheme="minorHAnsi"/>
          <w:color w:val="auto"/>
          <w:sz w:val="22"/>
          <w:szCs w:val="22"/>
        </w:rPr>
        <w:br/>
      </w:r>
      <w:r w:rsidRPr="003D6619">
        <w:rPr>
          <w:rFonts w:asciiTheme="minorHAnsi" w:hAnsiTheme="minorHAnsi"/>
          <w:color w:val="auto"/>
          <w:sz w:val="22"/>
          <w:szCs w:val="22"/>
        </w:rPr>
        <w:t xml:space="preserve">i wynikach oceny, w tym </w:t>
      </w:r>
      <w:r w:rsidR="00A23370" w:rsidRPr="003D6619">
        <w:rPr>
          <w:rFonts w:asciiTheme="minorHAnsi" w:hAnsiTheme="minorHAnsi"/>
          <w:color w:val="auto"/>
          <w:sz w:val="22"/>
          <w:szCs w:val="22"/>
        </w:rPr>
        <w:t>List</w:t>
      </w:r>
      <w:r w:rsidR="00A23370">
        <w:rPr>
          <w:rFonts w:asciiTheme="minorHAnsi" w:hAnsiTheme="minorHAnsi"/>
          <w:color w:val="auto"/>
          <w:sz w:val="22"/>
          <w:szCs w:val="22"/>
        </w:rPr>
        <w:t>y</w:t>
      </w:r>
      <w:r w:rsidR="00A23370" w:rsidRPr="003D6619">
        <w:rPr>
          <w:rFonts w:asciiTheme="minorHAnsi" w:hAnsiTheme="minorHAnsi"/>
          <w:color w:val="auto"/>
          <w:sz w:val="22"/>
          <w:szCs w:val="22"/>
        </w:rPr>
        <w:t xml:space="preserve"> </w:t>
      </w:r>
      <w:r w:rsidRPr="003D6619">
        <w:rPr>
          <w:rFonts w:asciiTheme="minorHAnsi" w:hAnsiTheme="minorHAnsi"/>
          <w:color w:val="auto"/>
          <w:sz w:val="22"/>
          <w:szCs w:val="22"/>
        </w:rPr>
        <w:t>ocenionych projekt</w:t>
      </w:r>
      <w:r w:rsidR="008E380D" w:rsidRPr="003D6619">
        <w:rPr>
          <w:rFonts w:asciiTheme="minorHAnsi" w:hAnsiTheme="minorHAnsi"/>
          <w:color w:val="auto"/>
          <w:sz w:val="22"/>
          <w:szCs w:val="22"/>
        </w:rPr>
        <w:t xml:space="preserve">ów zawierająca przyznane oceny </w:t>
      </w:r>
      <w:r w:rsidRPr="003D6619">
        <w:rPr>
          <w:rFonts w:asciiTheme="minorHAnsi" w:hAnsiTheme="minorHAnsi"/>
          <w:color w:val="auto"/>
          <w:sz w:val="22"/>
          <w:szCs w:val="22"/>
        </w:rPr>
        <w:t xml:space="preserve">oraz </w:t>
      </w:r>
      <w:r w:rsidR="00A23370" w:rsidRPr="003D6619">
        <w:rPr>
          <w:rFonts w:asciiTheme="minorHAnsi" w:hAnsiTheme="minorHAnsi"/>
          <w:color w:val="auto"/>
          <w:sz w:val="22"/>
          <w:szCs w:val="22"/>
        </w:rPr>
        <w:t>List</w:t>
      </w:r>
      <w:r w:rsidR="00A23370">
        <w:rPr>
          <w:rFonts w:asciiTheme="minorHAnsi" w:hAnsiTheme="minorHAnsi"/>
          <w:color w:val="auto"/>
          <w:sz w:val="22"/>
          <w:szCs w:val="22"/>
        </w:rPr>
        <w:t>y</w:t>
      </w:r>
      <w:r w:rsidR="00A23370" w:rsidRPr="003D6619">
        <w:rPr>
          <w:rFonts w:asciiTheme="minorHAnsi" w:hAnsiTheme="minorHAnsi"/>
          <w:color w:val="auto"/>
          <w:sz w:val="22"/>
          <w:szCs w:val="22"/>
        </w:rPr>
        <w:t xml:space="preserve"> </w:t>
      </w:r>
      <w:r w:rsidRPr="003D6619">
        <w:rPr>
          <w:rFonts w:asciiTheme="minorHAnsi" w:hAnsiTheme="minorHAnsi"/>
          <w:color w:val="auto"/>
          <w:sz w:val="22"/>
          <w:szCs w:val="22"/>
        </w:rPr>
        <w:t xml:space="preserve">projektów, które spełniły kryteria wyboru projektów i uzyskały kolejno największą liczbę punktów, z wyróżnieniem projektów wybranych do dofinansowania. Protokół oraz </w:t>
      </w:r>
      <w:r w:rsidR="003A576F">
        <w:rPr>
          <w:rFonts w:asciiTheme="minorHAnsi" w:hAnsiTheme="minorHAnsi"/>
          <w:color w:val="auto"/>
          <w:sz w:val="22"/>
          <w:szCs w:val="22"/>
        </w:rPr>
        <w:t xml:space="preserve">odpowiednie </w:t>
      </w:r>
      <w:r w:rsidRPr="003D6619">
        <w:rPr>
          <w:rFonts w:asciiTheme="minorHAnsi" w:hAnsiTheme="minorHAnsi"/>
          <w:color w:val="auto"/>
          <w:sz w:val="22"/>
          <w:szCs w:val="22"/>
        </w:rPr>
        <w:t>Listy zatwierdzane są przez Przewodniczącego KOP oraz Dyrektora/Zastępcę Dyrektora DIP.</w:t>
      </w:r>
    </w:p>
    <w:p w14:paraId="6216ECA7" w14:textId="77777777" w:rsidR="006B2307" w:rsidRPr="003D6619" w:rsidRDefault="006B2307" w:rsidP="004C0BD8">
      <w:pPr>
        <w:spacing w:after="0" w:line="276" w:lineRule="auto"/>
        <w:rPr>
          <w:rFonts w:eastAsia="SimSun"/>
        </w:rPr>
      </w:pPr>
    </w:p>
    <w:p w14:paraId="2481AC05" w14:textId="030B4D3D" w:rsidR="006B2307" w:rsidRPr="003D6619" w:rsidRDefault="006B2307" w:rsidP="004C0BD8">
      <w:pPr>
        <w:spacing w:after="0" w:line="276" w:lineRule="auto"/>
        <w:jc w:val="both"/>
      </w:pPr>
      <w:r w:rsidRPr="003D6619">
        <w:rPr>
          <w:b/>
        </w:rPr>
        <w:t>Rozstrzygnięcie konkursu</w:t>
      </w:r>
      <w:r w:rsidRPr="003D6619">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3D6619">
        <w:t>projekty, które</w:t>
      </w:r>
      <w:r w:rsidRPr="003D6619">
        <w:t xml:space="preserve"> przeszły pozytywnie ocenę formalną oraz merytoryczną.</w:t>
      </w:r>
    </w:p>
    <w:p w14:paraId="1DB0FE21" w14:textId="77777777" w:rsidR="006B2307" w:rsidRPr="003D6619" w:rsidRDefault="006B2307" w:rsidP="004C0BD8">
      <w:pPr>
        <w:spacing w:after="0" w:line="276" w:lineRule="auto"/>
        <w:jc w:val="both"/>
      </w:pPr>
    </w:p>
    <w:p w14:paraId="2A120850" w14:textId="0A87EB2F" w:rsidR="006B2307" w:rsidRPr="003D6619" w:rsidRDefault="006B2307" w:rsidP="004C0BD8">
      <w:pPr>
        <w:spacing w:after="0" w:line="276" w:lineRule="auto"/>
        <w:jc w:val="both"/>
      </w:pPr>
      <w:r w:rsidRPr="003D6619">
        <w:t xml:space="preserve">Informacja o projektach wybranych do dofinansowania jest upubliczniana w formie </w:t>
      </w:r>
      <w:r w:rsidR="003A576F" w:rsidRPr="003D6619">
        <w:t>odrębn</w:t>
      </w:r>
      <w:r w:rsidR="003A576F">
        <w:t>ych</w:t>
      </w:r>
      <w:r w:rsidR="003A576F" w:rsidRPr="003D6619">
        <w:t xml:space="preserve"> </w:t>
      </w:r>
      <w:r w:rsidRPr="003D6619">
        <w:t>list</w:t>
      </w:r>
      <w:r w:rsidR="001D3AE6">
        <w:t xml:space="preserve"> (dla każdego OSI odrę</w:t>
      </w:r>
      <w:r w:rsidR="003A576F">
        <w:t>bna)</w:t>
      </w:r>
      <w:r w:rsidRPr="003D6619">
        <w:t xml:space="preserve">, </w:t>
      </w:r>
      <w:r w:rsidR="003A576F" w:rsidRPr="003D6619">
        <w:t>któr</w:t>
      </w:r>
      <w:r w:rsidR="003A576F">
        <w:t>e</w:t>
      </w:r>
      <w:r w:rsidR="003A576F" w:rsidRPr="003D6619">
        <w:t xml:space="preserve"> </w:t>
      </w:r>
      <w:r w:rsidRPr="003D6619">
        <w:t xml:space="preserve">DIP zamieszcza na swojej stronie internetowej oraz na portalu Funduszy Europejskich nie później niż 7 dni roboczych od dnia rozstrzygnięcia konkursu. Upublicznienie </w:t>
      </w:r>
      <w:r w:rsidR="002C4BBD" w:rsidRPr="003D6619">
        <w:t>obejmuje projekty</w:t>
      </w:r>
      <w:r w:rsidRPr="003D6619">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3D6619" w:rsidRDefault="006B2307" w:rsidP="004C0BD8">
      <w:pPr>
        <w:spacing w:after="0" w:line="276" w:lineRule="auto"/>
        <w:jc w:val="both"/>
      </w:pPr>
    </w:p>
    <w:p w14:paraId="716B8836" w14:textId="77777777" w:rsidR="006B2307" w:rsidRPr="003D6619" w:rsidRDefault="006B2307" w:rsidP="004C0BD8">
      <w:pPr>
        <w:spacing w:after="0" w:line="276" w:lineRule="auto"/>
        <w:jc w:val="both"/>
      </w:pPr>
      <w:r w:rsidRPr="003D6619">
        <w:t xml:space="preserve">DIP przekazuje niezwłocznie Wnioskodawcy pisemną informację o wyborze projektu do dofinansowania. </w:t>
      </w:r>
    </w:p>
    <w:p w14:paraId="45556AFD" w14:textId="77777777" w:rsidR="006B2307" w:rsidRPr="003D6619" w:rsidRDefault="006B2307" w:rsidP="004C0BD8">
      <w:pPr>
        <w:spacing w:after="0" w:line="276" w:lineRule="auto"/>
        <w:jc w:val="both"/>
      </w:pPr>
    </w:p>
    <w:p w14:paraId="78F650FC" w14:textId="77777777" w:rsidR="006B2307" w:rsidRPr="003D6619" w:rsidRDefault="006B2307" w:rsidP="004C0BD8">
      <w:pPr>
        <w:spacing w:after="0" w:line="276" w:lineRule="auto"/>
        <w:jc w:val="both"/>
      </w:pPr>
      <w:r w:rsidRPr="003D6619">
        <w:rPr>
          <w:rFonts w:ascii="Calibri" w:eastAsia="Calibri" w:hAnsi="Calibri" w:cs="Calibri"/>
        </w:rPr>
        <w:t>W przypadku negatywnej oceny projektu</w:t>
      </w:r>
      <w:r w:rsidRPr="003D6619">
        <w:rPr>
          <w:rFonts w:ascii="Calibri" w:eastAsia="Calibri" w:hAnsi="Calibri" w:cs="Times New Roman"/>
        </w:rPr>
        <w:t xml:space="preserve"> </w:t>
      </w:r>
      <w:r w:rsidRPr="003D6619">
        <w:rPr>
          <w:rFonts w:ascii="Calibri" w:eastAsia="Calibri" w:hAnsi="Calibri" w:cs="Calibri"/>
        </w:rPr>
        <w:t>Wnioskodawca otrzymuje informację, w której podaje się przyczynę niespełnienia kryteriów wyboru projektów.</w:t>
      </w:r>
      <w:r w:rsidRPr="003D6619">
        <w:rPr>
          <w:rFonts w:ascii="Calibri" w:eastAsia="Calibri" w:hAnsi="Calibri" w:cs="Times New Roman"/>
        </w:rPr>
        <w:t xml:space="preserve"> </w:t>
      </w:r>
      <w:r w:rsidRPr="003D6619">
        <w:rPr>
          <w:rFonts w:ascii="Calibri" w:eastAsia="Calibri" w:hAnsi="Calibri" w:cs="Calibri"/>
        </w:rPr>
        <w:t>Ww. informacja zawiera dodatkowo pouczenie o możliwości wniesienia protestu do właściwej instytucji.</w:t>
      </w:r>
    </w:p>
    <w:p w14:paraId="1C8DD507" w14:textId="77777777" w:rsidR="006B2307" w:rsidRPr="003D6619" w:rsidRDefault="006B2307" w:rsidP="004C0BD8">
      <w:pPr>
        <w:spacing w:after="0" w:line="276" w:lineRule="auto"/>
        <w:jc w:val="both"/>
      </w:pPr>
    </w:p>
    <w:p w14:paraId="08321C3A" w14:textId="77777777" w:rsidR="006B2307" w:rsidRPr="003D6619" w:rsidRDefault="006B2307" w:rsidP="004C0BD8">
      <w:pPr>
        <w:spacing w:after="0" w:line="276" w:lineRule="auto"/>
        <w:jc w:val="both"/>
      </w:pPr>
      <w:r w:rsidRPr="003D6619">
        <w:t xml:space="preserve">W przypadku wyboru projektu do dofinansowania, wniosek o dofinansowanie projektu staje się załącznikiem do umowy o dofinansowanie i stanowi jej integralną część. </w:t>
      </w:r>
    </w:p>
    <w:p w14:paraId="057196C5" w14:textId="77777777" w:rsidR="006B2307" w:rsidRPr="003D6619" w:rsidRDefault="006B2307" w:rsidP="004C0BD8">
      <w:pPr>
        <w:spacing w:after="0" w:line="276" w:lineRule="auto"/>
        <w:jc w:val="both"/>
      </w:pPr>
    </w:p>
    <w:p w14:paraId="71B1B1CB" w14:textId="77777777" w:rsidR="006B2307" w:rsidRPr="003D6619" w:rsidRDefault="006B2307" w:rsidP="004C0BD8">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D6619">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3D6619" w:rsidRDefault="006B2307" w:rsidP="004C0BD8">
      <w:pPr>
        <w:spacing w:after="0" w:line="276" w:lineRule="auto"/>
      </w:pPr>
    </w:p>
    <w:p w14:paraId="6F746F29" w14:textId="7E7A37DE" w:rsidR="006B2307" w:rsidRPr="003D6619" w:rsidRDefault="006B2307" w:rsidP="004C0BD8">
      <w:pPr>
        <w:autoSpaceDE w:val="0"/>
        <w:adjustRightInd w:val="0"/>
        <w:spacing w:after="0" w:line="276" w:lineRule="auto"/>
        <w:jc w:val="both"/>
        <w:rPr>
          <w:b/>
        </w:rPr>
      </w:pPr>
      <w:r w:rsidRPr="003D6619">
        <w:rPr>
          <w:b/>
        </w:rPr>
        <w:t>Kierowane do Wnioskodawcy pisma dotyczące informacj</w:t>
      </w:r>
      <w:r w:rsidR="00E14521" w:rsidRPr="003D6619">
        <w:rPr>
          <w:b/>
        </w:rPr>
        <w:t>i</w:t>
      </w:r>
      <w:r w:rsidRPr="003D6619">
        <w:rPr>
          <w:b/>
        </w:rPr>
        <w:t xml:space="preserve"> o negatywnej ocenie wniosku wraz </w:t>
      </w:r>
      <w:r w:rsidR="001D3AE6">
        <w:rPr>
          <w:b/>
        </w:rPr>
        <w:br/>
      </w:r>
      <w:r w:rsidRPr="003D6619">
        <w:rPr>
          <w:b/>
        </w:rPr>
        <w:t>z uzasadnieniem lub informacj</w:t>
      </w:r>
      <w:r w:rsidR="00E14521" w:rsidRPr="003D6619">
        <w:rPr>
          <w:b/>
        </w:rPr>
        <w:t>i</w:t>
      </w:r>
      <w:r w:rsidRPr="003D6619">
        <w:rPr>
          <w:b/>
        </w:rPr>
        <w:t xml:space="preserve"> o wyborze projektu do dofinansowania, doręczane są zgodnie z przepisami Kodeksu postępowania administracyjnego (KPA) o doręczaniu.</w:t>
      </w:r>
    </w:p>
    <w:p w14:paraId="35090700" w14:textId="77777777" w:rsidR="0059626B" w:rsidRDefault="0059626B" w:rsidP="004C0BD8">
      <w:pPr>
        <w:autoSpaceDE w:val="0"/>
        <w:adjustRightInd w:val="0"/>
        <w:spacing w:after="0" w:line="276" w:lineRule="auto"/>
        <w:jc w:val="both"/>
        <w:rPr>
          <w:b/>
        </w:rPr>
      </w:pPr>
    </w:p>
    <w:p w14:paraId="2E94135C" w14:textId="77777777" w:rsidR="00D73E32" w:rsidRPr="002B4A4D" w:rsidRDefault="00D73E32" w:rsidP="00D73E32">
      <w:pPr>
        <w:autoSpaceDE w:val="0"/>
        <w:adjustRightInd w:val="0"/>
        <w:spacing w:after="0" w:line="276" w:lineRule="auto"/>
        <w:jc w:val="both"/>
      </w:pPr>
      <w:r w:rsidRPr="002B4A4D">
        <w:t>Ponadto</w:t>
      </w:r>
      <w:r w:rsidRPr="002B4A4D">
        <w:rPr>
          <w:b/>
        </w:rPr>
        <w:t xml:space="preserve"> </w:t>
      </w:r>
      <w:r w:rsidRPr="002B4A4D">
        <w:t xml:space="preserve">na wniosek zainteresowanego udzielana jest informacja o postępowaniu, jakie toczy się w odniesieniu do jego projektu, jednakże zwraca się uwagę, iż na podstawie art. 37 ust. 6 i ust.7 ustawy wdrożeniowej: </w:t>
      </w:r>
    </w:p>
    <w:p w14:paraId="01B77AE8" w14:textId="77777777" w:rsidR="00D73E32" w:rsidRPr="002B4A4D" w:rsidRDefault="00D73E32" w:rsidP="00A05BD2">
      <w:pPr>
        <w:pStyle w:val="Akapitzlist"/>
        <w:numPr>
          <w:ilvl w:val="0"/>
          <w:numId w:val="10"/>
        </w:numPr>
      </w:pPr>
      <w:r w:rsidRPr="002B4A4D">
        <w:t>dokumenty i informacje przedstawiane przez Wnioskodawców nie podlegają udostępnieniu przez właściwą instytucję w trybie przepisów ustawy z dnia 6 września 2001 r. o dostępie do informacji publicznej.</w:t>
      </w:r>
    </w:p>
    <w:p w14:paraId="76F2B885" w14:textId="77777777" w:rsidR="00D73E32" w:rsidRPr="002B4A4D" w:rsidRDefault="00D73E32" w:rsidP="00A05BD2">
      <w:pPr>
        <w:pStyle w:val="Akapitzlist"/>
        <w:numPr>
          <w:ilvl w:val="0"/>
          <w:numId w:val="10"/>
        </w:numPr>
      </w:pPr>
      <w:r w:rsidRPr="002B4A4D">
        <w:t xml:space="preserve">dokumenty i informacje wytworzone lub przygotowane przez właściwe instytucje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w:t>
      </w:r>
      <w:r w:rsidRPr="002B4A4D">
        <w:br/>
        <w:t>o dostępie do informacji publicznej.</w:t>
      </w:r>
    </w:p>
    <w:p w14:paraId="6A3C83AA" w14:textId="77777777" w:rsidR="00D73E32" w:rsidRPr="00D73E32" w:rsidRDefault="00D73E32" w:rsidP="004C0BD8">
      <w:pPr>
        <w:autoSpaceDE w:val="0"/>
        <w:adjustRightInd w:val="0"/>
        <w:spacing w:after="0" w:line="276" w:lineRule="auto"/>
        <w:jc w:val="both"/>
      </w:pPr>
    </w:p>
    <w:p w14:paraId="3CEE033C" w14:textId="7418A574" w:rsidR="00136366" w:rsidRPr="003D6619" w:rsidRDefault="00C04E4D" w:rsidP="00136366">
      <w:pPr>
        <w:pStyle w:val="Nagwek1"/>
        <w:tabs>
          <w:tab w:val="left" w:pos="426"/>
        </w:tabs>
        <w:spacing w:before="480" w:after="240" w:line="240" w:lineRule="auto"/>
        <w:ind w:left="425" w:hanging="425"/>
        <w:jc w:val="both"/>
        <w:rPr>
          <w:color w:val="auto"/>
        </w:rPr>
      </w:pPr>
      <w:bookmarkStart w:id="39" w:name="_Toc535404871"/>
      <w:r>
        <w:rPr>
          <w:color w:val="auto"/>
        </w:rPr>
        <w:t>9</w:t>
      </w:r>
      <w:r w:rsidR="00136366" w:rsidRPr="003D6619">
        <w:rPr>
          <w:color w:val="auto"/>
        </w:rPr>
        <w:t>. Zasady i forma składania wniosków o dofinansowanie</w:t>
      </w:r>
      <w:bookmarkEnd w:id="39"/>
    </w:p>
    <w:p w14:paraId="11FED996" w14:textId="4D80FA96" w:rsidR="00136366" w:rsidRPr="003D6619" w:rsidRDefault="00136366" w:rsidP="00D40B4F">
      <w:pPr>
        <w:autoSpaceDE w:val="0"/>
        <w:autoSpaceDN w:val="0"/>
        <w:spacing w:after="0" w:line="276" w:lineRule="auto"/>
        <w:jc w:val="both"/>
      </w:pPr>
      <w:r w:rsidRPr="003D6619">
        <w:rPr>
          <w:u w:val="single"/>
        </w:rPr>
        <w:t>Wnioskodawca wypełnia wniosek o dofinansowanie</w:t>
      </w:r>
      <w:r w:rsidRPr="003D6619">
        <w:t xml:space="preserve"> za pośrednictwem aplikacji – generator wniosków o dofinansowanie </w:t>
      </w:r>
      <w:r w:rsidR="00FC4345" w:rsidRPr="003D6619">
        <w:t xml:space="preserve">EFRR </w:t>
      </w:r>
      <w:r w:rsidR="00FC4345" w:rsidRPr="003D6619">
        <w:rPr>
          <w:rFonts w:eastAsia="Calibri"/>
        </w:rPr>
        <w:t>– dostępnej</w:t>
      </w:r>
      <w:r w:rsidRPr="003D6619">
        <w:rPr>
          <w:rFonts w:eastAsia="Calibri"/>
        </w:rPr>
        <w:t xml:space="preserve"> na stronie </w:t>
      </w:r>
      <w:r w:rsidRPr="003D6619">
        <w:t xml:space="preserve">https://snow-dip.dolnyslask.pl/ </w:t>
      </w:r>
      <w:r w:rsidRPr="003D6619">
        <w:rPr>
          <w:u w:val="single"/>
        </w:rPr>
        <w:t>i przesyła do</w:t>
      </w:r>
      <w:r w:rsidRPr="003D6619">
        <w:t xml:space="preserve"> DIP (Instytucji Organizującej Konkurs) w ramach niniejszego konkursu w terminie</w:t>
      </w:r>
      <w:r w:rsidRPr="003D6619">
        <w:rPr>
          <w:rFonts w:cs="Arial"/>
          <w:bCs/>
        </w:rPr>
        <w:t xml:space="preserve"> :</w:t>
      </w:r>
    </w:p>
    <w:p w14:paraId="78EDF939" w14:textId="5A8FFB12" w:rsidR="00136366" w:rsidRPr="003D6619" w:rsidRDefault="00136366" w:rsidP="00D40B4F">
      <w:pPr>
        <w:autoSpaceDE w:val="0"/>
        <w:autoSpaceDN w:val="0"/>
        <w:adjustRightInd w:val="0"/>
        <w:spacing w:after="0" w:line="276" w:lineRule="auto"/>
        <w:jc w:val="center"/>
        <w:rPr>
          <w:rFonts w:cs="Arial"/>
          <w:b/>
          <w:bCs/>
        </w:rPr>
      </w:pPr>
      <w:r w:rsidRPr="00BC260D">
        <w:rPr>
          <w:rFonts w:cs="Arial"/>
          <w:b/>
          <w:bCs/>
        </w:rPr>
        <w:t xml:space="preserve">od godz. 8.00 dnia </w:t>
      </w:r>
      <w:r w:rsidR="00C66D60" w:rsidRPr="00BC260D">
        <w:rPr>
          <w:rFonts w:cs="Arial"/>
          <w:b/>
          <w:bCs/>
        </w:rPr>
        <w:t>31</w:t>
      </w:r>
      <w:r w:rsidR="00C2330C" w:rsidRPr="00BC260D">
        <w:rPr>
          <w:rFonts w:cs="Arial"/>
          <w:b/>
          <w:bCs/>
        </w:rPr>
        <w:t>.</w:t>
      </w:r>
      <w:r w:rsidR="00C66D60" w:rsidRPr="00BC260D">
        <w:rPr>
          <w:rFonts w:cs="Arial"/>
          <w:b/>
          <w:bCs/>
        </w:rPr>
        <w:t>0</w:t>
      </w:r>
      <w:r w:rsidR="00A60B98" w:rsidRPr="00BC260D">
        <w:rPr>
          <w:rFonts w:cs="Arial"/>
          <w:b/>
          <w:bCs/>
        </w:rPr>
        <w:t>1</w:t>
      </w:r>
      <w:r w:rsidRPr="00BC260D">
        <w:rPr>
          <w:rFonts w:cs="Arial"/>
          <w:b/>
          <w:bCs/>
        </w:rPr>
        <w:t>.201</w:t>
      </w:r>
      <w:r w:rsidR="00C66D60" w:rsidRPr="00BC260D">
        <w:rPr>
          <w:rFonts w:cs="Arial"/>
          <w:b/>
          <w:bCs/>
        </w:rPr>
        <w:t>9</w:t>
      </w:r>
      <w:r w:rsidRPr="00BC260D">
        <w:rPr>
          <w:rFonts w:cs="Arial"/>
          <w:b/>
          <w:bCs/>
        </w:rPr>
        <w:t xml:space="preserve"> r.  do godz. </w:t>
      </w:r>
      <w:r w:rsidR="007E3A8E" w:rsidRPr="00BC260D">
        <w:rPr>
          <w:rFonts w:cs="Arial"/>
          <w:b/>
          <w:bCs/>
        </w:rPr>
        <w:t xml:space="preserve">15.00 dnia </w:t>
      </w:r>
      <w:r w:rsidR="00EC5C02">
        <w:rPr>
          <w:rFonts w:cs="Arial"/>
          <w:b/>
          <w:bCs/>
        </w:rPr>
        <w:t>12.04</w:t>
      </w:r>
      <w:r w:rsidRPr="00BC260D">
        <w:rPr>
          <w:rFonts w:cs="Arial"/>
          <w:b/>
          <w:bCs/>
        </w:rPr>
        <w:t>.201</w:t>
      </w:r>
      <w:r w:rsidR="008D6423" w:rsidRPr="00BC260D">
        <w:rPr>
          <w:rFonts w:cs="Arial"/>
          <w:b/>
          <w:bCs/>
        </w:rPr>
        <w:t>9</w:t>
      </w:r>
      <w:r w:rsidRPr="00BC260D">
        <w:rPr>
          <w:rFonts w:cs="Arial"/>
          <w:b/>
          <w:bCs/>
        </w:rPr>
        <w:t xml:space="preserve"> r.</w:t>
      </w:r>
    </w:p>
    <w:p w14:paraId="5C7F0694" w14:textId="77777777" w:rsidR="00136366" w:rsidRPr="003D6619" w:rsidRDefault="00136366" w:rsidP="00D40B4F">
      <w:pPr>
        <w:spacing w:after="0" w:line="276" w:lineRule="auto"/>
        <w:jc w:val="both"/>
      </w:pPr>
    </w:p>
    <w:p w14:paraId="102C33CF" w14:textId="332B9F96" w:rsidR="00136366" w:rsidRPr="003D6619" w:rsidRDefault="00136366">
      <w:pPr>
        <w:spacing w:after="0" w:line="276" w:lineRule="auto"/>
        <w:jc w:val="both"/>
      </w:pPr>
      <w:r w:rsidRPr="003D6619">
        <w:t>Logowanie do Generatora Wniosków w celu wypełnienia i złożenia wniosku o dofinansowanie będzie możliwe w czasie trwania naboru wniosków. Aplikacja służy do przygotowania wniosku o</w:t>
      </w:r>
      <w:r w:rsidR="00E14521" w:rsidRPr="003D6619">
        <w:t> </w:t>
      </w:r>
      <w:r w:rsidRPr="003D6619">
        <w:t xml:space="preserve">dofinansowanie projektu realizowanego </w:t>
      </w:r>
      <w:r w:rsidR="00045FCC">
        <w:t xml:space="preserve">w </w:t>
      </w:r>
      <w:r w:rsidRPr="003D6619">
        <w:t xml:space="preserve">ramach Regionalnego Programu Operacyjnego Województwa Dolnośląskiego 2014-2020. System umożliwia tworzenie, edycję oraz wydruk wniosków o dofinansowanie, a także zapewnia możliwość ich złożenia do właściwej instytucji. </w:t>
      </w:r>
    </w:p>
    <w:p w14:paraId="5B292532" w14:textId="6AA22CE2" w:rsidR="00136366" w:rsidRDefault="00136366">
      <w:pPr>
        <w:spacing w:after="0" w:line="276" w:lineRule="auto"/>
        <w:jc w:val="both"/>
      </w:pPr>
      <w:r w:rsidRPr="001D3AE6">
        <w:t>Ponadto</w:t>
      </w:r>
      <w:r w:rsidRPr="003D6619">
        <w:t xml:space="preserve"> do siedziby DIP (IOK) należy dostarczyć jeden egzemplarz wydrukowanej z aplikacji generator wniosków - papierowej wersji wniosku, opatrzonej czytelnym podpisem/ami lub parafą i z pieczęcią imienną osoby/</w:t>
      </w:r>
      <w:proofErr w:type="spellStart"/>
      <w:r w:rsidRPr="003D6619">
        <w:t>ób</w:t>
      </w:r>
      <w:proofErr w:type="spellEnd"/>
      <w:r w:rsidRPr="003D6619">
        <w:t xml:space="preserve"> uprawnionej/</w:t>
      </w:r>
      <w:proofErr w:type="spellStart"/>
      <w:r w:rsidRPr="003D6619">
        <w:t>ych</w:t>
      </w:r>
      <w:proofErr w:type="spellEnd"/>
      <w:r w:rsidRPr="003D6619">
        <w:t xml:space="preserve"> do reprezentowania w terminie </w:t>
      </w:r>
      <w:r w:rsidR="007E3A8E" w:rsidRPr="003D6619">
        <w:rPr>
          <w:b/>
          <w:bCs/>
          <w:u w:val="single"/>
        </w:rPr>
        <w:t xml:space="preserve">do godz. 15.00 dnia </w:t>
      </w:r>
      <w:r w:rsidR="001D3AE6">
        <w:rPr>
          <w:b/>
          <w:bCs/>
          <w:u w:val="single"/>
        </w:rPr>
        <w:br/>
      </w:r>
      <w:r w:rsidR="00EC5C02">
        <w:rPr>
          <w:b/>
          <w:bCs/>
          <w:u w:val="single"/>
        </w:rPr>
        <w:t>12.04</w:t>
      </w:r>
      <w:r w:rsidR="007E3A8E" w:rsidRPr="00BC260D">
        <w:rPr>
          <w:b/>
          <w:bCs/>
          <w:u w:val="single"/>
        </w:rPr>
        <w:t>.</w:t>
      </w:r>
      <w:r w:rsidRPr="00BC260D">
        <w:rPr>
          <w:b/>
          <w:bCs/>
          <w:u w:val="single"/>
        </w:rPr>
        <w:t>201</w:t>
      </w:r>
      <w:r w:rsidR="008D6423" w:rsidRPr="00BC260D">
        <w:rPr>
          <w:b/>
          <w:bCs/>
          <w:u w:val="single"/>
        </w:rPr>
        <w:t>9</w:t>
      </w:r>
      <w:r w:rsidRPr="00BC260D">
        <w:rPr>
          <w:b/>
          <w:bCs/>
          <w:u w:val="single"/>
        </w:rPr>
        <w:t xml:space="preserve"> r</w:t>
      </w:r>
      <w:r w:rsidR="000D5F02" w:rsidRPr="00BC260D">
        <w:t>.</w:t>
      </w:r>
      <w:r w:rsidR="000D5F02">
        <w:t xml:space="preserve"> </w:t>
      </w:r>
    </w:p>
    <w:p w14:paraId="06CB430E" w14:textId="77777777" w:rsidR="001D3AE6" w:rsidRPr="003D6619" w:rsidRDefault="001D3AE6" w:rsidP="00D40B4F">
      <w:pPr>
        <w:spacing w:after="0" w:line="276" w:lineRule="auto"/>
        <w:jc w:val="both"/>
      </w:pPr>
      <w:bookmarkStart w:id="40" w:name="_GoBack"/>
      <w:bookmarkEnd w:id="40"/>
    </w:p>
    <w:p w14:paraId="5484DAC3" w14:textId="77777777" w:rsidR="00136366" w:rsidRDefault="00136366" w:rsidP="00D40B4F">
      <w:pPr>
        <w:spacing w:after="0" w:line="276" w:lineRule="auto"/>
      </w:pPr>
      <w:r w:rsidRPr="003D6619">
        <w:t>DIP nie przewiduje możliwości skrócenia terminu składania wniosków.</w:t>
      </w:r>
    </w:p>
    <w:p w14:paraId="3ED81660" w14:textId="77777777" w:rsidR="001D3AE6" w:rsidRPr="003D6619" w:rsidRDefault="001D3AE6" w:rsidP="00D40B4F">
      <w:pPr>
        <w:spacing w:after="0" w:line="276" w:lineRule="auto"/>
      </w:pPr>
    </w:p>
    <w:p w14:paraId="16A21422" w14:textId="5929C9B2" w:rsidR="001A06FB" w:rsidRDefault="001A06FB" w:rsidP="00D40B4F">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 xml:space="preserve">Wszystkie załączniki wymienione w sekcji „Załączniki” Wnioskodawca składa </w:t>
      </w:r>
      <w:r w:rsidRPr="003D6619">
        <w:rPr>
          <w:rFonts w:asciiTheme="minorHAnsi" w:hAnsiTheme="minorHAnsi"/>
          <w:sz w:val="22"/>
          <w:szCs w:val="22"/>
          <w:u w:val="single"/>
        </w:rPr>
        <w:t>jedynie w formie elektronicznej</w:t>
      </w:r>
      <w:r w:rsidRPr="003D6619">
        <w:rPr>
          <w:rFonts w:asciiTheme="minorHAnsi" w:hAnsiTheme="minorHAnsi"/>
          <w:sz w:val="22"/>
          <w:szCs w:val="22"/>
        </w:rPr>
        <w:t xml:space="preserve"> za pomocą aplikacji – generator wniosków o dofinansowanie EFRR – dostępnej na stronie </w:t>
      </w:r>
      <w:hyperlink r:id="rId12" w:history="1">
        <w:r w:rsidRPr="003D6619">
          <w:rPr>
            <w:rStyle w:val="Hipercze"/>
            <w:rFonts w:asciiTheme="minorHAnsi" w:hAnsiTheme="minorHAnsi"/>
            <w:color w:val="auto"/>
            <w:sz w:val="22"/>
            <w:szCs w:val="22"/>
          </w:rPr>
          <w:t>http://snow-dip.dolnyslask.pl</w:t>
        </w:r>
      </w:hyperlink>
      <w:r w:rsidRPr="003D6619">
        <w:rPr>
          <w:rFonts w:asciiTheme="minorHAnsi" w:hAnsiTheme="minorHAnsi"/>
          <w:sz w:val="22"/>
          <w:szCs w:val="22"/>
        </w:rPr>
        <w:t xml:space="preserve"> </w:t>
      </w:r>
      <w:r w:rsidR="00045FCC">
        <w:rPr>
          <w:rFonts w:asciiTheme="minorHAnsi" w:hAnsiTheme="minorHAnsi"/>
          <w:sz w:val="22"/>
          <w:szCs w:val="22"/>
        </w:rPr>
        <w:t xml:space="preserve">w </w:t>
      </w:r>
      <w:r w:rsidRPr="003D6619">
        <w:rPr>
          <w:rFonts w:asciiTheme="minorHAnsi" w:hAnsiTheme="minorHAnsi"/>
          <w:sz w:val="22"/>
          <w:szCs w:val="22"/>
        </w:rPr>
        <w:t>ww. terminie. Wszystkie załączniki muszą być podpisane/potwierdzone za zgodność z oryginałem.</w:t>
      </w:r>
    </w:p>
    <w:p w14:paraId="47D0FC2E" w14:textId="77777777" w:rsidR="001D3AE6" w:rsidRPr="003D6619" w:rsidRDefault="001D3AE6" w:rsidP="00D40B4F">
      <w:pPr>
        <w:pStyle w:val="NormalnyWeb"/>
        <w:spacing w:before="0" w:beforeAutospacing="0" w:after="0" w:afterAutospacing="0" w:line="276" w:lineRule="auto"/>
        <w:jc w:val="both"/>
        <w:rPr>
          <w:rFonts w:asciiTheme="minorHAnsi" w:hAnsiTheme="minorHAnsi"/>
          <w:sz w:val="22"/>
          <w:szCs w:val="22"/>
        </w:rPr>
      </w:pPr>
    </w:p>
    <w:p w14:paraId="62EB08DB" w14:textId="5E1D9577" w:rsidR="001A06FB" w:rsidRDefault="001A06FB" w:rsidP="00D40B4F">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Z uwagi na wymogi sprzętowe (system SNOW</w:t>
      </w:r>
      <w:r w:rsidR="00FC4345" w:rsidRPr="003D6619">
        <w:rPr>
          <w:rFonts w:asciiTheme="minorHAnsi" w:hAnsiTheme="minorHAnsi"/>
          <w:sz w:val="22"/>
          <w:szCs w:val="22"/>
        </w:rPr>
        <w:t>)   załączniki</w:t>
      </w:r>
      <w:r w:rsidRPr="003D6619">
        <w:rPr>
          <w:rFonts w:asciiTheme="minorHAnsi" w:hAnsiTheme="minorHAnsi"/>
          <w:sz w:val="22"/>
          <w:szCs w:val="22"/>
        </w:rPr>
        <w:t xml:space="preserve"> w wersji</w:t>
      </w:r>
      <w:r w:rsidR="004C4295" w:rsidRPr="003D6619">
        <w:rPr>
          <w:rFonts w:asciiTheme="minorHAnsi" w:hAnsiTheme="minorHAnsi"/>
          <w:sz w:val="22"/>
          <w:szCs w:val="22"/>
        </w:rPr>
        <w:t> </w:t>
      </w:r>
      <w:r w:rsidRPr="003D6619">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3D6619">
        <w:rPr>
          <w:rFonts w:asciiTheme="minorHAnsi" w:hAnsiTheme="minorHAnsi"/>
          <w:sz w:val="22"/>
          <w:szCs w:val="22"/>
        </w:rPr>
        <w:t> </w:t>
      </w:r>
      <w:r w:rsidRPr="003D6619">
        <w:rPr>
          <w:rFonts w:asciiTheme="minorHAnsi" w:hAnsiTheme="minorHAnsi"/>
          <w:sz w:val="22"/>
          <w:szCs w:val="22"/>
        </w:rPr>
        <w:t xml:space="preserve"> zasobów technicznych, tj.</w:t>
      </w:r>
      <w:r w:rsidR="004C4295" w:rsidRPr="003D6619">
        <w:rPr>
          <w:rFonts w:asciiTheme="minorHAnsi" w:hAnsiTheme="minorHAnsi"/>
          <w:sz w:val="22"/>
          <w:szCs w:val="22"/>
        </w:rPr>
        <w:t>  </w:t>
      </w:r>
      <w:r w:rsidRPr="003D6619">
        <w:rPr>
          <w:rFonts w:asciiTheme="minorHAnsi" w:hAnsiTheme="minorHAnsi"/>
          <w:sz w:val="22"/>
          <w:szCs w:val="22"/>
        </w:rPr>
        <w:t>wyłącznie w odniesieniu do</w:t>
      </w:r>
      <w:r w:rsidR="004C4295" w:rsidRPr="003D6619">
        <w:rPr>
          <w:rFonts w:asciiTheme="minorHAnsi" w:hAnsiTheme="minorHAnsi"/>
          <w:sz w:val="22"/>
          <w:szCs w:val="22"/>
        </w:rPr>
        <w:t> </w:t>
      </w:r>
      <w:r w:rsidRPr="003D6619">
        <w:rPr>
          <w:rFonts w:asciiTheme="minorHAnsi" w:hAnsiTheme="minorHAnsi"/>
          <w:sz w:val="22"/>
          <w:szCs w:val="22"/>
        </w:rPr>
        <w:t xml:space="preserve"> załącznika </w:t>
      </w:r>
      <w:r w:rsidRPr="003D6619">
        <w:rPr>
          <w:rFonts w:asciiTheme="minorHAnsi" w:hAnsiTheme="minorHAnsi"/>
          <w:i/>
          <w:sz w:val="22"/>
          <w:szCs w:val="22"/>
        </w:rPr>
        <w:t>Dokumenty inwentaryzacyjne stanu istniejącego obiektu wraz z fotografiami</w:t>
      </w:r>
      <w:r w:rsidRPr="003D6619">
        <w:rPr>
          <w:rFonts w:asciiTheme="minorHAnsi" w:hAnsiTheme="minorHAnsi"/>
          <w:sz w:val="22"/>
          <w:szCs w:val="22"/>
        </w:rPr>
        <w:t>.</w:t>
      </w:r>
    </w:p>
    <w:p w14:paraId="02DF33C0" w14:textId="77777777" w:rsidR="001D3AE6" w:rsidRPr="003D6619" w:rsidRDefault="001D3AE6" w:rsidP="00D40B4F">
      <w:pPr>
        <w:pStyle w:val="NormalnyWeb"/>
        <w:spacing w:before="0" w:beforeAutospacing="0" w:after="0" w:afterAutospacing="0" w:line="276" w:lineRule="auto"/>
        <w:jc w:val="both"/>
        <w:rPr>
          <w:rFonts w:asciiTheme="minorHAnsi" w:hAnsiTheme="minorHAnsi"/>
          <w:sz w:val="22"/>
          <w:szCs w:val="22"/>
        </w:rPr>
      </w:pPr>
    </w:p>
    <w:p w14:paraId="692331F7" w14:textId="6109ECDA" w:rsidR="00136366" w:rsidRPr="003D6619" w:rsidRDefault="00136366" w:rsidP="00D40B4F">
      <w:pPr>
        <w:autoSpaceDE w:val="0"/>
        <w:autoSpaceDN w:val="0"/>
        <w:adjustRightInd w:val="0"/>
        <w:spacing w:after="0" w:line="276" w:lineRule="auto"/>
        <w:jc w:val="both"/>
      </w:pPr>
      <w:r w:rsidRPr="003D6619">
        <w:rPr>
          <w:u w:val="single"/>
        </w:rPr>
        <w:t xml:space="preserve">W przypadku wyboru projektu Wnioskodawcy do dofinansowania, Wnioskodawca zobligowany będzie do przesłania ww. </w:t>
      </w:r>
      <w:r w:rsidR="00FC4345" w:rsidRPr="003D6619">
        <w:rPr>
          <w:u w:val="single"/>
        </w:rPr>
        <w:t>załączników, (które</w:t>
      </w:r>
      <w:r w:rsidRPr="003D6619">
        <w:rPr>
          <w:u w:val="single"/>
        </w:rPr>
        <w:t xml:space="preserve"> zostały wysłane w wersji elektronicznej) w wersji papierowej</w:t>
      </w:r>
      <w:r w:rsidRPr="003D6619">
        <w:t xml:space="preserve"> przed podpisaniem umowy o dofinansowanie.</w:t>
      </w:r>
    </w:p>
    <w:p w14:paraId="0640B7C3" w14:textId="77777777" w:rsidR="00136366" w:rsidRPr="003D6619" w:rsidRDefault="00136366" w:rsidP="00D40B4F">
      <w:pPr>
        <w:autoSpaceDE w:val="0"/>
        <w:autoSpaceDN w:val="0"/>
        <w:adjustRightInd w:val="0"/>
        <w:spacing w:after="0" w:line="276" w:lineRule="auto"/>
        <w:jc w:val="both"/>
      </w:pPr>
    </w:p>
    <w:p w14:paraId="7BD65DF2" w14:textId="7D6A2EF7" w:rsidR="00136366" w:rsidRPr="003D6619" w:rsidRDefault="00136366" w:rsidP="00D40B4F">
      <w:pPr>
        <w:autoSpaceDE w:val="0"/>
        <w:autoSpaceDN w:val="0"/>
        <w:adjustRightInd w:val="0"/>
        <w:spacing w:after="0" w:line="276" w:lineRule="auto"/>
        <w:jc w:val="both"/>
      </w:pPr>
      <w:r w:rsidRPr="003D6619">
        <w:rPr>
          <w:b/>
        </w:rPr>
        <w:t>Za datę wpływu do DIP/IOK uznaje się datę wpływu wniosku w wersji papierowej</w:t>
      </w:r>
      <w:r w:rsidRPr="003D6619">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3D6619">
        <w:t>dokonany został</w:t>
      </w:r>
      <w:r w:rsidRPr="003D6619">
        <w:t xml:space="preserve"> wybór operatora wyznaczonego do świadczenia usług powszechnych na lata 2016-2025, którym została Poczta Polska SA. </w:t>
      </w:r>
    </w:p>
    <w:p w14:paraId="69DF1043" w14:textId="77777777" w:rsidR="00136366" w:rsidRPr="003D6619" w:rsidRDefault="00136366" w:rsidP="00D40B4F">
      <w:pPr>
        <w:autoSpaceDE w:val="0"/>
        <w:autoSpaceDN w:val="0"/>
        <w:adjustRightInd w:val="0"/>
        <w:spacing w:after="0" w:line="276" w:lineRule="auto"/>
        <w:jc w:val="both"/>
      </w:pPr>
    </w:p>
    <w:p w14:paraId="2D7FC437" w14:textId="77777777" w:rsidR="00136366" w:rsidRPr="003D6619" w:rsidRDefault="00136366" w:rsidP="00D40B4F">
      <w:pPr>
        <w:autoSpaceDE w:val="0"/>
        <w:autoSpaceDN w:val="0"/>
        <w:adjustRightInd w:val="0"/>
        <w:spacing w:after="0" w:line="276" w:lineRule="auto"/>
        <w:jc w:val="both"/>
      </w:pPr>
      <w:r w:rsidRPr="003D6619">
        <w:t>Papierową wersję wniosku należy dostarczyć do sekretariatu Dolnośląskiej Instytucji Pośredniczącej mieszczącej się pod adresem:</w:t>
      </w:r>
    </w:p>
    <w:p w14:paraId="19973EB6" w14:textId="77777777" w:rsidR="00136366" w:rsidRPr="003D6619" w:rsidRDefault="00136366" w:rsidP="00D40B4F">
      <w:pPr>
        <w:autoSpaceDE w:val="0"/>
        <w:autoSpaceDN w:val="0"/>
        <w:adjustRightInd w:val="0"/>
        <w:spacing w:after="0" w:line="276" w:lineRule="auto"/>
        <w:jc w:val="both"/>
        <w:rPr>
          <w:b/>
        </w:rPr>
      </w:pPr>
      <w:r w:rsidRPr="003D6619">
        <w:rPr>
          <w:b/>
        </w:rPr>
        <w:t>Dolnośląska Instytucja Pośrednicząca</w:t>
      </w:r>
    </w:p>
    <w:p w14:paraId="5A4D7F97" w14:textId="77777777" w:rsidR="00136366" w:rsidRPr="003D6619" w:rsidRDefault="00136366" w:rsidP="00D40B4F">
      <w:pPr>
        <w:autoSpaceDE w:val="0"/>
        <w:autoSpaceDN w:val="0"/>
        <w:adjustRightInd w:val="0"/>
        <w:spacing w:after="0" w:line="276" w:lineRule="auto"/>
        <w:jc w:val="both"/>
        <w:rPr>
          <w:b/>
        </w:rPr>
      </w:pPr>
      <w:r w:rsidRPr="003D6619">
        <w:rPr>
          <w:b/>
        </w:rPr>
        <w:t>ul. Strzegomska 2-4</w:t>
      </w:r>
    </w:p>
    <w:p w14:paraId="6A24BBE3" w14:textId="77777777" w:rsidR="00136366" w:rsidRPr="003D6619" w:rsidRDefault="00136366" w:rsidP="00D40B4F">
      <w:pPr>
        <w:autoSpaceDE w:val="0"/>
        <w:autoSpaceDN w:val="0"/>
        <w:adjustRightInd w:val="0"/>
        <w:spacing w:after="0" w:line="276" w:lineRule="auto"/>
        <w:jc w:val="both"/>
        <w:rPr>
          <w:b/>
        </w:rPr>
      </w:pPr>
      <w:r w:rsidRPr="003D6619">
        <w:rPr>
          <w:b/>
        </w:rPr>
        <w:t>53-611 Wrocław</w:t>
      </w:r>
    </w:p>
    <w:p w14:paraId="1E48F338" w14:textId="77777777" w:rsidR="00136366" w:rsidRPr="003D6619" w:rsidRDefault="00136366" w:rsidP="00D40B4F">
      <w:pPr>
        <w:autoSpaceDE w:val="0"/>
        <w:autoSpaceDN w:val="0"/>
        <w:adjustRightInd w:val="0"/>
        <w:spacing w:after="0" w:line="276" w:lineRule="auto"/>
        <w:jc w:val="both"/>
      </w:pPr>
      <w:r w:rsidRPr="003D6619">
        <w:t xml:space="preserve">Suma kontrolna wersji elektronicznej wniosku (w systemie) musi być identyczna z sumą kontrolną papierowej wersji wniosku. </w:t>
      </w:r>
    </w:p>
    <w:p w14:paraId="6FA77991" w14:textId="77777777" w:rsidR="00136366" w:rsidRPr="003D6619" w:rsidRDefault="00136366" w:rsidP="00D40B4F">
      <w:pPr>
        <w:autoSpaceDE w:val="0"/>
        <w:autoSpaceDN w:val="0"/>
        <w:adjustRightInd w:val="0"/>
        <w:spacing w:after="0" w:line="276" w:lineRule="auto"/>
        <w:jc w:val="both"/>
        <w:rPr>
          <w:b/>
        </w:rPr>
      </w:pPr>
    </w:p>
    <w:p w14:paraId="06EFA1CC" w14:textId="77777777" w:rsidR="00136366" w:rsidRPr="003D6619" w:rsidRDefault="00136366" w:rsidP="00D40B4F">
      <w:pPr>
        <w:autoSpaceDE w:val="0"/>
        <w:autoSpaceDN w:val="0"/>
        <w:adjustRightInd w:val="0"/>
        <w:spacing w:after="0" w:line="276" w:lineRule="auto"/>
        <w:jc w:val="both"/>
        <w:rPr>
          <w:b/>
        </w:rPr>
      </w:pPr>
      <w:r w:rsidRPr="003D6619">
        <w:rPr>
          <w:b/>
        </w:rPr>
        <w:t xml:space="preserve">Wniosek </w:t>
      </w:r>
      <w:r w:rsidRPr="003D6619">
        <w:t>należy złożyć w zamkniętej</w:t>
      </w:r>
      <w:r w:rsidRPr="003D6619">
        <w:rPr>
          <w:b/>
        </w:rPr>
        <w:t xml:space="preserve"> </w:t>
      </w:r>
      <w:r w:rsidRPr="003D6619">
        <w:t>kopercie, której opis zawiera następujące informacje:</w:t>
      </w:r>
    </w:p>
    <w:p w14:paraId="321EB4CD" w14:textId="77777777" w:rsidR="00136366" w:rsidRPr="003D6619"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3D6619" w14:paraId="776479EF" w14:textId="77777777" w:rsidTr="001E1B01">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3D6619" w:rsidRDefault="00136366" w:rsidP="00FA218D">
            <w:pPr>
              <w:spacing w:after="0" w:line="276" w:lineRule="auto"/>
              <w:rPr>
                <w:b/>
              </w:rPr>
            </w:pPr>
            <w:r w:rsidRPr="003D6619">
              <w:rPr>
                <w:b/>
              </w:rPr>
              <w:t>NUMER NABORU</w:t>
            </w:r>
          </w:p>
          <w:p w14:paraId="3EF1F6C4" w14:textId="77777777" w:rsidR="00136366" w:rsidRPr="003D6619" w:rsidRDefault="00136366" w:rsidP="00FA218D">
            <w:pPr>
              <w:spacing w:after="0" w:line="276" w:lineRule="auto"/>
              <w:rPr>
                <w:b/>
              </w:rPr>
            </w:pPr>
            <w:r w:rsidRPr="003D6619">
              <w:rPr>
                <w:b/>
              </w:rPr>
              <w:t>Numer wniosku o dofinansowanie</w:t>
            </w:r>
          </w:p>
          <w:p w14:paraId="63949338" w14:textId="77777777" w:rsidR="00136366" w:rsidRPr="003D6619" w:rsidRDefault="00136366" w:rsidP="00FA218D">
            <w:pPr>
              <w:spacing w:after="0" w:line="276" w:lineRule="auto"/>
              <w:rPr>
                <w:b/>
              </w:rPr>
            </w:pPr>
            <w:r w:rsidRPr="003D6619">
              <w:rPr>
                <w:b/>
              </w:rPr>
              <w:t>Nazwa wnioskodawcy</w:t>
            </w:r>
          </w:p>
          <w:p w14:paraId="55E0B943" w14:textId="77777777" w:rsidR="00136366" w:rsidRPr="003D6619" w:rsidRDefault="00136366" w:rsidP="00FA218D">
            <w:pPr>
              <w:spacing w:after="0" w:line="276" w:lineRule="auto"/>
              <w:rPr>
                <w:b/>
              </w:rPr>
            </w:pPr>
            <w:r w:rsidRPr="003D6619">
              <w:rPr>
                <w:b/>
              </w:rPr>
              <w:t>Adres wnioskodawcy</w:t>
            </w:r>
          </w:p>
          <w:p w14:paraId="29302B17" w14:textId="77777777" w:rsidR="00136366" w:rsidRPr="003D6619" w:rsidRDefault="00136366" w:rsidP="00FA218D">
            <w:pPr>
              <w:spacing w:after="0" w:line="276" w:lineRule="auto"/>
              <w:rPr>
                <w:b/>
              </w:rPr>
            </w:pPr>
            <w:r w:rsidRPr="003D6619">
              <w:rPr>
                <w:b/>
              </w:rPr>
              <w:t>NIP</w:t>
            </w:r>
          </w:p>
          <w:p w14:paraId="37F1CC7A" w14:textId="77777777" w:rsidR="00136366" w:rsidRPr="003D6619" w:rsidRDefault="00136366" w:rsidP="00FA218D">
            <w:pPr>
              <w:spacing w:after="0" w:line="276" w:lineRule="auto"/>
              <w:rPr>
                <w:b/>
              </w:rPr>
            </w:pPr>
            <w:r w:rsidRPr="003D6619">
              <w:rPr>
                <w:b/>
              </w:rPr>
              <w:t>Tytuł projektu</w:t>
            </w:r>
          </w:p>
          <w:p w14:paraId="523E23DC" w14:textId="77777777" w:rsidR="00136366" w:rsidRPr="003D6619" w:rsidRDefault="00136366" w:rsidP="00FA218D">
            <w:pPr>
              <w:spacing w:after="0" w:line="276" w:lineRule="auto"/>
              <w:rPr>
                <w:strike/>
              </w:rPr>
            </w:pPr>
          </w:p>
          <w:p w14:paraId="34F289F6" w14:textId="77777777" w:rsidR="001E7599" w:rsidRPr="003D6619" w:rsidRDefault="001E7599" w:rsidP="001E7599">
            <w:pPr>
              <w:spacing w:after="0" w:line="240" w:lineRule="auto"/>
              <w:jc w:val="center"/>
              <w:rPr>
                <w:rFonts w:ascii="Calibri" w:hAnsi="Calibri"/>
                <w:b/>
                <w:strike/>
                <w:sz w:val="24"/>
                <w:szCs w:val="24"/>
              </w:rPr>
            </w:pPr>
            <w:r w:rsidRPr="003D6619">
              <w:rPr>
                <w:rFonts w:ascii="Calibri" w:hAnsi="Calibri"/>
                <w:b/>
                <w:sz w:val="24"/>
                <w:szCs w:val="24"/>
              </w:rPr>
              <w:t>WNIOSEK O DOFINANSOWANIE REALIZACJI PROJEKTU</w:t>
            </w:r>
          </w:p>
          <w:p w14:paraId="57A37071" w14:textId="7EC208B9" w:rsidR="001E7599" w:rsidRPr="003D6619" w:rsidRDefault="00A60B98" w:rsidP="001E7599">
            <w:pPr>
              <w:autoSpaceDE w:val="0"/>
              <w:spacing w:after="0" w:line="240" w:lineRule="auto"/>
              <w:jc w:val="center"/>
              <w:rPr>
                <w:rFonts w:ascii="Calibri" w:hAnsi="Calibri"/>
                <w:b/>
                <w:bCs/>
                <w:sz w:val="24"/>
                <w:szCs w:val="24"/>
              </w:rPr>
            </w:pPr>
            <w:r w:rsidRPr="003D6619">
              <w:rPr>
                <w:rFonts w:ascii="Calibri" w:hAnsi="Calibri"/>
                <w:b/>
                <w:bCs/>
                <w:sz w:val="24"/>
                <w:szCs w:val="24"/>
              </w:rPr>
              <w:t>Oś priorytetowa 3</w:t>
            </w:r>
            <w:r w:rsidR="001E7599" w:rsidRPr="003D6619">
              <w:rPr>
                <w:rFonts w:ascii="Calibri" w:hAnsi="Calibri"/>
                <w:b/>
                <w:bCs/>
                <w:sz w:val="24"/>
                <w:szCs w:val="24"/>
              </w:rPr>
              <w:t xml:space="preserve"> </w:t>
            </w:r>
            <w:r w:rsidR="00D82502" w:rsidRPr="003D6619">
              <w:rPr>
                <w:rFonts w:ascii="Calibri" w:hAnsi="Calibri"/>
                <w:b/>
                <w:bCs/>
                <w:sz w:val="24"/>
                <w:szCs w:val="24"/>
              </w:rPr>
              <w:t>Gospodarka niskoemisyjna</w:t>
            </w:r>
          </w:p>
          <w:p w14:paraId="341D833B" w14:textId="465605EC" w:rsidR="001E7599" w:rsidRPr="003D6619" w:rsidRDefault="001E7599" w:rsidP="001E7599">
            <w:pPr>
              <w:autoSpaceDE w:val="0"/>
              <w:spacing w:after="0" w:line="240" w:lineRule="auto"/>
              <w:jc w:val="center"/>
              <w:rPr>
                <w:rFonts w:ascii="Calibri" w:hAnsi="Calibri"/>
                <w:b/>
                <w:bCs/>
                <w:sz w:val="24"/>
                <w:szCs w:val="24"/>
              </w:rPr>
            </w:pPr>
            <w:r w:rsidRPr="003D6619">
              <w:rPr>
                <w:rFonts w:ascii="Calibri" w:hAnsi="Calibri"/>
                <w:b/>
                <w:bCs/>
                <w:sz w:val="24"/>
                <w:szCs w:val="24"/>
              </w:rPr>
              <w:t xml:space="preserve">Działanie </w:t>
            </w:r>
            <w:r w:rsidR="00F11CA5" w:rsidRPr="003D6619">
              <w:rPr>
                <w:rFonts w:ascii="Calibri" w:hAnsi="Calibri"/>
                <w:b/>
                <w:bCs/>
                <w:sz w:val="24"/>
                <w:szCs w:val="24"/>
              </w:rPr>
              <w:t>3.3</w:t>
            </w:r>
            <w:r w:rsidRPr="003D6619">
              <w:rPr>
                <w:rFonts w:ascii="Calibri" w:hAnsi="Calibri"/>
                <w:b/>
                <w:bCs/>
                <w:sz w:val="24"/>
                <w:szCs w:val="24"/>
              </w:rPr>
              <w:t xml:space="preserve"> </w:t>
            </w:r>
            <w:r w:rsidR="00D64494" w:rsidRPr="003D6619">
              <w:rPr>
                <w:rFonts w:ascii="Calibri" w:hAnsi="Calibri"/>
                <w:b/>
                <w:bCs/>
                <w:sz w:val="24"/>
                <w:szCs w:val="24"/>
              </w:rPr>
              <w:t xml:space="preserve">Efektywność energetyczna w budynkach użyteczności publicznej </w:t>
            </w:r>
            <w:r w:rsidR="00D73E32">
              <w:rPr>
                <w:rFonts w:ascii="Calibri" w:hAnsi="Calibri"/>
                <w:b/>
                <w:bCs/>
                <w:sz w:val="24"/>
                <w:szCs w:val="24"/>
              </w:rPr>
              <w:br/>
            </w:r>
            <w:r w:rsidR="00D64494" w:rsidRPr="003D6619">
              <w:rPr>
                <w:rFonts w:ascii="Calibri" w:hAnsi="Calibri"/>
                <w:b/>
                <w:bCs/>
                <w:sz w:val="24"/>
                <w:szCs w:val="24"/>
              </w:rPr>
              <w:t>i sektorze mieszkaniowym</w:t>
            </w:r>
          </w:p>
          <w:p w14:paraId="3F625BEB" w14:textId="37E4246C" w:rsidR="00D64494" w:rsidRPr="003D6619" w:rsidRDefault="001E7599" w:rsidP="007E23B7">
            <w:pPr>
              <w:widowControl w:val="0"/>
              <w:spacing w:after="0" w:line="360" w:lineRule="auto"/>
              <w:jc w:val="center"/>
              <w:rPr>
                <w:rFonts w:ascii="Calibri" w:hAnsi="Calibri"/>
                <w:b/>
                <w:bCs/>
                <w:sz w:val="24"/>
                <w:szCs w:val="24"/>
              </w:rPr>
            </w:pPr>
            <w:r w:rsidRPr="003D6619">
              <w:rPr>
                <w:rFonts w:ascii="Calibri" w:hAnsi="Calibri"/>
                <w:b/>
                <w:bCs/>
                <w:sz w:val="24"/>
                <w:szCs w:val="24"/>
              </w:rPr>
              <w:t xml:space="preserve">Poddziałanie </w:t>
            </w:r>
            <w:r w:rsidR="00D64494" w:rsidRPr="003D6619">
              <w:rPr>
                <w:rFonts w:ascii="Calibri" w:hAnsi="Calibri"/>
                <w:b/>
                <w:bCs/>
                <w:sz w:val="24"/>
                <w:szCs w:val="24"/>
              </w:rPr>
              <w:t>3.3.1</w:t>
            </w:r>
            <w:r w:rsidRPr="003D6619">
              <w:rPr>
                <w:rFonts w:ascii="Calibri" w:hAnsi="Calibri"/>
                <w:b/>
                <w:bCs/>
                <w:sz w:val="24"/>
                <w:szCs w:val="24"/>
              </w:rPr>
              <w:t xml:space="preserve"> </w:t>
            </w:r>
            <w:r w:rsidR="00D64494" w:rsidRPr="003D6619">
              <w:rPr>
                <w:rFonts w:ascii="Calibri" w:hAnsi="Calibri"/>
                <w:b/>
                <w:bCs/>
                <w:sz w:val="24"/>
                <w:szCs w:val="24"/>
              </w:rPr>
              <w:t xml:space="preserve">Efektywność energetyczna w budynkach użyteczności publicznej i sektorze mieszkaniowym – </w:t>
            </w:r>
            <w:r w:rsidR="00D82502" w:rsidRPr="003D6619">
              <w:rPr>
                <w:rFonts w:ascii="Calibri" w:hAnsi="Calibri"/>
                <w:b/>
                <w:bCs/>
                <w:sz w:val="24"/>
                <w:szCs w:val="24"/>
              </w:rPr>
              <w:t xml:space="preserve">konkurs horyzontalny </w:t>
            </w:r>
            <w:r w:rsidR="00D73E32">
              <w:rPr>
                <w:rFonts w:ascii="Calibri" w:hAnsi="Calibri"/>
                <w:b/>
                <w:bCs/>
                <w:sz w:val="24"/>
                <w:szCs w:val="24"/>
              </w:rPr>
              <w:t xml:space="preserve">- </w:t>
            </w:r>
            <w:r w:rsidR="00D64494" w:rsidRPr="003D6619">
              <w:rPr>
                <w:rFonts w:ascii="Calibri" w:hAnsi="Calibri"/>
                <w:b/>
                <w:bCs/>
                <w:sz w:val="24"/>
                <w:szCs w:val="24"/>
              </w:rPr>
              <w:t xml:space="preserve">OSI </w:t>
            </w:r>
          </w:p>
          <w:p w14:paraId="093EB5A2" w14:textId="20CF0730" w:rsidR="001E7599" w:rsidRPr="003D6619" w:rsidRDefault="00D64494" w:rsidP="00D64494">
            <w:pPr>
              <w:widowControl w:val="0"/>
              <w:spacing w:after="0" w:line="360" w:lineRule="auto"/>
              <w:jc w:val="center"/>
              <w:rPr>
                <w:rFonts w:cs="Arial"/>
                <w:sz w:val="24"/>
                <w:szCs w:val="24"/>
              </w:rPr>
            </w:pPr>
            <w:r w:rsidRPr="003D6619">
              <w:rPr>
                <w:rFonts w:ascii="Calibri" w:hAnsi="Calibri"/>
                <w:b/>
                <w:bCs/>
                <w:sz w:val="24"/>
                <w:szCs w:val="24"/>
              </w:rPr>
              <w:t xml:space="preserve">Typ 3.3 </w:t>
            </w:r>
            <w:r w:rsidR="00C66D60">
              <w:rPr>
                <w:rFonts w:ascii="Calibri" w:hAnsi="Calibri"/>
                <w:b/>
                <w:bCs/>
                <w:sz w:val="24"/>
                <w:szCs w:val="24"/>
              </w:rPr>
              <w:t>C</w:t>
            </w:r>
            <w:r w:rsidRPr="003D6619">
              <w:rPr>
                <w:rFonts w:ascii="Calibri" w:hAnsi="Calibri"/>
                <w:b/>
                <w:bCs/>
                <w:sz w:val="24"/>
                <w:szCs w:val="24"/>
              </w:rPr>
              <w:t xml:space="preserve"> </w:t>
            </w:r>
            <w:r w:rsidR="00C66D60" w:rsidRPr="00C66D60">
              <w:rPr>
                <w:rFonts w:cs="Arial"/>
                <w:b/>
                <w:sz w:val="24"/>
                <w:szCs w:val="24"/>
              </w:rPr>
              <w:t>projekty demonstracyjne – publiczne inwestycje  w zakresie budownictwa o znacznie podwyższonych parametrach charakterystyki energetycznej w budynkach użyteczności publicznej</w:t>
            </w:r>
          </w:p>
          <w:p w14:paraId="45CACB36" w14:textId="77777777" w:rsidR="001E7599" w:rsidRPr="003D6619" w:rsidRDefault="001E7599" w:rsidP="001E7599">
            <w:pPr>
              <w:spacing w:after="0" w:line="240" w:lineRule="auto"/>
              <w:jc w:val="center"/>
              <w:rPr>
                <w:rFonts w:ascii="Calibri" w:hAnsi="Calibri"/>
                <w:strike/>
                <w:sz w:val="24"/>
                <w:szCs w:val="24"/>
              </w:rPr>
            </w:pPr>
          </w:p>
          <w:p w14:paraId="0FE2BBC6" w14:textId="77777777" w:rsidR="001E7599" w:rsidRPr="003D6619" w:rsidRDefault="001E7599" w:rsidP="001E7599">
            <w:pPr>
              <w:spacing w:after="0" w:line="240" w:lineRule="auto"/>
              <w:jc w:val="center"/>
              <w:rPr>
                <w:rFonts w:ascii="Calibri" w:hAnsi="Calibri"/>
                <w:strike/>
                <w:sz w:val="24"/>
                <w:szCs w:val="24"/>
              </w:rPr>
            </w:pPr>
          </w:p>
          <w:p w14:paraId="084A56A7" w14:textId="77777777" w:rsidR="001E7599" w:rsidRPr="003D6619" w:rsidRDefault="001E7599" w:rsidP="001E7599">
            <w:pPr>
              <w:spacing w:after="0" w:line="240" w:lineRule="auto"/>
              <w:jc w:val="right"/>
              <w:rPr>
                <w:rFonts w:ascii="Calibri" w:hAnsi="Calibri"/>
                <w:b/>
                <w:strike/>
                <w:sz w:val="24"/>
                <w:szCs w:val="24"/>
              </w:rPr>
            </w:pPr>
            <w:r w:rsidRPr="003D6619">
              <w:rPr>
                <w:rFonts w:ascii="Calibri" w:hAnsi="Calibri"/>
                <w:b/>
                <w:sz w:val="24"/>
                <w:szCs w:val="24"/>
              </w:rPr>
              <w:t>Dolnośląska Instytucja Pośrednicząca</w:t>
            </w:r>
          </w:p>
          <w:p w14:paraId="26EAEF3B" w14:textId="77777777" w:rsidR="001E7599" w:rsidRPr="003D6619" w:rsidRDefault="001E7599" w:rsidP="001E7599">
            <w:pPr>
              <w:spacing w:after="0" w:line="240" w:lineRule="auto"/>
              <w:jc w:val="right"/>
              <w:rPr>
                <w:rFonts w:ascii="Calibri" w:hAnsi="Calibri"/>
                <w:b/>
                <w:strike/>
                <w:sz w:val="24"/>
                <w:szCs w:val="24"/>
              </w:rPr>
            </w:pPr>
            <w:r w:rsidRPr="003D6619">
              <w:rPr>
                <w:rFonts w:ascii="Calibri" w:hAnsi="Calibri"/>
                <w:b/>
                <w:sz w:val="24"/>
                <w:szCs w:val="24"/>
              </w:rPr>
              <w:t>ul. Strzegomska 2-4</w:t>
            </w:r>
          </w:p>
          <w:p w14:paraId="1DE86481" w14:textId="77777777" w:rsidR="00136366" w:rsidRPr="003D6619" w:rsidRDefault="001E7599" w:rsidP="001E7599">
            <w:pPr>
              <w:spacing w:after="0" w:line="276" w:lineRule="auto"/>
              <w:jc w:val="right"/>
              <w:rPr>
                <w:b/>
                <w:bCs/>
                <w:strike/>
              </w:rPr>
            </w:pPr>
            <w:r w:rsidRPr="003D6619">
              <w:rPr>
                <w:rFonts w:ascii="Calibri" w:hAnsi="Calibri"/>
                <w:b/>
                <w:bCs/>
                <w:sz w:val="24"/>
                <w:szCs w:val="24"/>
              </w:rPr>
              <w:t>53-611 Wrocław</w:t>
            </w:r>
          </w:p>
        </w:tc>
      </w:tr>
    </w:tbl>
    <w:p w14:paraId="64A6B431" w14:textId="77777777" w:rsidR="00136366" w:rsidRPr="003D6619" w:rsidRDefault="00136366" w:rsidP="00136366">
      <w:pPr>
        <w:autoSpaceDE w:val="0"/>
        <w:autoSpaceDN w:val="0"/>
        <w:spacing w:after="0" w:line="276" w:lineRule="auto"/>
        <w:jc w:val="both"/>
        <w:rPr>
          <w:rFonts w:eastAsia="Times New Roman" w:cs="Arial"/>
          <w:lang w:eastAsia="pl-PL"/>
        </w:rPr>
      </w:pPr>
    </w:p>
    <w:p w14:paraId="6A5BAB11"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Wniosek o dofinansowanie należy sporządzić według Instrukcji wypełniania wniosku o dofinansowanie projektu dostępnej na stronie internetowej DIP.</w:t>
      </w:r>
    </w:p>
    <w:p w14:paraId="59BEA143" w14:textId="217ADA98"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 każdym przypadku, w którym jest mowa o kopii dokumentu potwierdzonej za zgodność </w:t>
      </w:r>
      <w:r w:rsidR="001D3AE6">
        <w:rPr>
          <w:rFonts w:eastAsia="Times New Roman" w:cs="Arial"/>
          <w:lang w:eastAsia="pl-PL"/>
        </w:rPr>
        <w:br/>
      </w:r>
      <w:r w:rsidRPr="003D6619">
        <w:rPr>
          <w:rFonts w:eastAsia="Times New Roman" w:cs="Arial"/>
          <w:lang w:eastAsia="pl-PL"/>
        </w:rPr>
        <w:t>z oryginałem</w:t>
      </w:r>
      <w:r w:rsidR="006E011E" w:rsidRPr="003D6619">
        <w:rPr>
          <w:rFonts w:eastAsia="Times New Roman" w:cs="Arial"/>
          <w:lang w:eastAsia="pl-PL"/>
        </w:rPr>
        <w:t>,</w:t>
      </w:r>
      <w:r w:rsidRPr="003D6619">
        <w:rPr>
          <w:rFonts w:eastAsia="Times New Roman" w:cs="Arial"/>
          <w:lang w:eastAsia="pl-PL"/>
        </w:rPr>
        <w:t xml:space="preserve"> należy przez to rozumieć: </w:t>
      </w:r>
    </w:p>
    <w:p w14:paraId="013D6B60"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Wniosek powinien być trwale spięty w kompletny dokument. </w:t>
      </w:r>
    </w:p>
    <w:p w14:paraId="51C0B893"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3D6619" w:rsidRDefault="00136366" w:rsidP="00136366">
      <w:pPr>
        <w:autoSpaceDE w:val="0"/>
        <w:autoSpaceDN w:val="0"/>
        <w:spacing w:after="0" w:line="276" w:lineRule="auto"/>
        <w:jc w:val="both"/>
        <w:rPr>
          <w:rFonts w:eastAsia="Times New Roman" w:cs="Arial"/>
          <w:lang w:eastAsia="pl-PL"/>
        </w:rPr>
      </w:pPr>
    </w:p>
    <w:p w14:paraId="6BF681CD" w14:textId="77777777" w:rsidR="00136366" w:rsidRPr="003D6619" w:rsidRDefault="00136366" w:rsidP="00136366">
      <w:pPr>
        <w:autoSpaceDE w:val="0"/>
        <w:autoSpaceDN w:val="0"/>
        <w:spacing w:after="0" w:line="276" w:lineRule="auto"/>
        <w:jc w:val="both"/>
        <w:rPr>
          <w:rFonts w:eastAsia="Times New Roman" w:cs="Arial"/>
          <w:b/>
          <w:lang w:eastAsia="pl-PL"/>
        </w:rPr>
      </w:pPr>
      <w:r w:rsidRPr="003D6619">
        <w:rPr>
          <w:rFonts w:eastAsia="Times New Roman" w:cs="Arial"/>
          <w:b/>
          <w:lang w:eastAsia="pl-PL"/>
        </w:rPr>
        <w:t>Forma składania wniosków określona w tym punkcie Regulaminu obowiązuje także przy składaniu każdej poprawionej wersji wniosku o dofinansowanie.</w:t>
      </w:r>
    </w:p>
    <w:p w14:paraId="042A60BD" w14:textId="77777777" w:rsidR="00C66D60" w:rsidRDefault="00C66D60" w:rsidP="00136366">
      <w:pPr>
        <w:autoSpaceDE w:val="0"/>
        <w:autoSpaceDN w:val="0"/>
        <w:spacing w:after="0" w:line="276" w:lineRule="auto"/>
        <w:jc w:val="both"/>
        <w:rPr>
          <w:rFonts w:eastAsia="Times New Roman" w:cs="Arial"/>
          <w:b/>
          <w:lang w:eastAsia="pl-PL"/>
        </w:rPr>
      </w:pPr>
    </w:p>
    <w:p w14:paraId="6ADE8DCE" w14:textId="10844D53" w:rsidR="00136366" w:rsidRPr="003D6619" w:rsidRDefault="00136366" w:rsidP="00136366">
      <w:pPr>
        <w:autoSpaceDE w:val="0"/>
        <w:autoSpaceDN w:val="0"/>
        <w:spacing w:after="0" w:line="276" w:lineRule="auto"/>
        <w:jc w:val="both"/>
        <w:rPr>
          <w:b/>
          <w:u w:val="single"/>
        </w:rPr>
      </w:pPr>
      <w:r w:rsidRPr="003D6619">
        <w:rPr>
          <w:b/>
          <w:u w:val="single"/>
        </w:rPr>
        <w:t>Forma i spo</w:t>
      </w:r>
      <w:r w:rsidR="001D3AE6">
        <w:rPr>
          <w:b/>
          <w:u w:val="single"/>
        </w:rPr>
        <w:t>sób komunikacji pomiędzy IOK i W</w:t>
      </w:r>
      <w:r w:rsidRPr="003D6619">
        <w:rPr>
          <w:b/>
          <w:u w:val="single"/>
        </w:rPr>
        <w:t>nioskodawcą</w:t>
      </w:r>
      <w:r w:rsidR="000C13FB" w:rsidRPr="003D6619">
        <w:rPr>
          <w:b/>
          <w:u w:val="single"/>
        </w:rPr>
        <w:t>:</w:t>
      </w:r>
    </w:p>
    <w:p w14:paraId="76F30D3F" w14:textId="77777777" w:rsidR="00136366" w:rsidRPr="003D6619"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3D6619" w:rsidRDefault="00136366" w:rsidP="00136366">
      <w:pPr>
        <w:autoSpaceDE w:val="0"/>
        <w:autoSpaceDN w:val="0"/>
        <w:spacing w:after="0" w:line="276" w:lineRule="auto"/>
        <w:jc w:val="both"/>
        <w:rPr>
          <w:lang w:eastAsia="pl-PL"/>
        </w:rPr>
      </w:pPr>
      <w:r w:rsidRPr="003D661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3D6619" w:rsidRDefault="00136366" w:rsidP="00136366">
      <w:pPr>
        <w:autoSpaceDE w:val="0"/>
        <w:autoSpaceDN w:val="0"/>
        <w:spacing w:after="0" w:line="276" w:lineRule="auto"/>
        <w:jc w:val="both"/>
        <w:rPr>
          <w:lang w:eastAsia="pl-PL"/>
        </w:rPr>
      </w:pPr>
    </w:p>
    <w:p w14:paraId="6F4EB05B" w14:textId="77777777" w:rsidR="00136366" w:rsidRPr="003D6619" w:rsidRDefault="00136366" w:rsidP="00136366">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3D6619" w:rsidRDefault="00136366" w:rsidP="00136366">
      <w:pPr>
        <w:autoSpaceDE w:val="0"/>
        <w:autoSpaceDN w:val="0"/>
        <w:spacing w:after="0" w:line="276" w:lineRule="auto"/>
        <w:jc w:val="both"/>
        <w:rPr>
          <w:lang w:eastAsia="pl-PL"/>
        </w:rPr>
      </w:pPr>
    </w:p>
    <w:p w14:paraId="33441362" w14:textId="3E971A15" w:rsidR="00136366" w:rsidRPr="003D6619" w:rsidRDefault="00136366" w:rsidP="00136366">
      <w:pPr>
        <w:autoSpaceDE w:val="0"/>
        <w:autoSpaceDN w:val="0"/>
        <w:spacing w:after="0" w:line="276" w:lineRule="auto"/>
        <w:jc w:val="both"/>
        <w:rPr>
          <w:lang w:eastAsia="pl-PL"/>
        </w:rPr>
      </w:pPr>
      <w:r w:rsidRPr="003D6619">
        <w:rPr>
          <w:lang w:eastAsia="pl-PL"/>
        </w:rPr>
        <w:t xml:space="preserve">Na podstawie art. 41 ust. 2 pkt. 7b, art. 43 oraz art. 50 ustawy wdrożeniowej </w:t>
      </w:r>
      <w:r w:rsidR="00F82E33" w:rsidRPr="003D6619">
        <w:rPr>
          <w:lang w:eastAsia="pl-PL"/>
        </w:rPr>
        <w:t>komunikacja między</w:t>
      </w:r>
      <w:r w:rsidRPr="003D6619">
        <w:rPr>
          <w:lang w:eastAsia="pl-PL"/>
        </w:rPr>
        <w:t xml:space="preserve"> Wnioskodawcą a IOK będzie odbywała się elektronicznie za pośrednictwem </w:t>
      </w:r>
      <w:r w:rsidRPr="003D6619">
        <w:rPr>
          <w:bCs/>
          <w:lang w:eastAsia="pl-PL"/>
        </w:rPr>
        <w:t>Systemu Naboru i Oceny Wniosków (zwany dalej SNOW)</w:t>
      </w:r>
      <w:r w:rsidRPr="003D6619">
        <w:rPr>
          <w:lang w:eastAsia="pl-PL"/>
        </w:rPr>
        <w:t xml:space="preserve"> poprzez Moduł „Wiadomości” w </w:t>
      </w:r>
      <w:r w:rsidRPr="003D6619">
        <w:rPr>
          <w:bCs/>
          <w:lang w:eastAsia="pl-PL"/>
        </w:rPr>
        <w:t xml:space="preserve">Generatorze Wniosków </w:t>
      </w:r>
      <w:r w:rsidR="001D3AE6">
        <w:rPr>
          <w:bCs/>
          <w:lang w:eastAsia="pl-PL"/>
        </w:rPr>
        <w:br/>
      </w:r>
      <w:r w:rsidRPr="003D6619">
        <w:rPr>
          <w:bCs/>
          <w:lang w:eastAsia="pl-PL"/>
        </w:rPr>
        <w:t>o dofinansowanie EFRR (zwany dalej GWND)</w:t>
      </w:r>
      <w:r w:rsidRPr="003D661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3" w:history="1">
        <w:r w:rsidRPr="003D6619">
          <w:rPr>
            <w:rStyle w:val="Hipercze"/>
            <w:color w:val="auto"/>
            <w:lang w:eastAsia="pl-PL"/>
          </w:rPr>
          <w:t>www.dip.dolnyslask.pl</w:t>
        </w:r>
      </w:hyperlink>
      <w:r w:rsidRPr="003D6619">
        <w:rPr>
          <w:lang w:eastAsia="pl-PL"/>
        </w:rPr>
        <w:t>.</w:t>
      </w:r>
    </w:p>
    <w:p w14:paraId="55A86520" w14:textId="77777777" w:rsidR="00136366" w:rsidRPr="003D6619" w:rsidRDefault="00136366" w:rsidP="00136366">
      <w:pPr>
        <w:autoSpaceDE w:val="0"/>
        <w:autoSpaceDN w:val="0"/>
        <w:spacing w:after="0" w:line="276" w:lineRule="auto"/>
        <w:jc w:val="both"/>
        <w:rPr>
          <w:lang w:eastAsia="pl-PL"/>
        </w:rPr>
      </w:pPr>
    </w:p>
    <w:p w14:paraId="383C6440" w14:textId="4665B35B" w:rsidR="00136366" w:rsidRPr="003D6619" w:rsidRDefault="00136366" w:rsidP="00136366">
      <w:pPr>
        <w:autoSpaceDE w:val="0"/>
        <w:autoSpaceDN w:val="0"/>
        <w:spacing w:after="0" w:line="276" w:lineRule="auto"/>
        <w:jc w:val="both"/>
        <w:rPr>
          <w:lang w:eastAsia="pl-PL"/>
        </w:rPr>
      </w:pPr>
      <w:r w:rsidRPr="003D6619">
        <w:rPr>
          <w:lang w:eastAsia="pl-PL"/>
        </w:rPr>
        <w:t>Forma złożenia wniosku o dofinansowanie projektu po poprawie na wezwanie IOK jest tożsama z formą zło</w:t>
      </w:r>
      <w:r w:rsidR="000830A2" w:rsidRPr="003D6619">
        <w:rPr>
          <w:lang w:eastAsia="pl-PL"/>
        </w:rPr>
        <w:t>żenia pierwszej wersji wniosku.</w:t>
      </w:r>
    </w:p>
    <w:p w14:paraId="332F3212" w14:textId="77777777" w:rsidR="000830A2" w:rsidRPr="003D6619" w:rsidRDefault="000830A2" w:rsidP="00136366">
      <w:pPr>
        <w:autoSpaceDE w:val="0"/>
        <w:autoSpaceDN w:val="0"/>
        <w:spacing w:after="0" w:line="276" w:lineRule="auto"/>
        <w:jc w:val="both"/>
        <w:rPr>
          <w:lang w:eastAsia="pl-PL"/>
        </w:rPr>
      </w:pPr>
    </w:p>
    <w:p w14:paraId="7FDECD1A" w14:textId="77777777" w:rsidR="00136366" w:rsidRPr="003D6619" w:rsidRDefault="00136366" w:rsidP="00136366">
      <w:pPr>
        <w:autoSpaceDE w:val="0"/>
        <w:autoSpaceDN w:val="0"/>
        <w:spacing w:after="0" w:line="276" w:lineRule="auto"/>
        <w:jc w:val="both"/>
        <w:rPr>
          <w:lang w:eastAsia="pl-PL"/>
        </w:rPr>
      </w:pPr>
      <w:r w:rsidRPr="003D6619">
        <w:rPr>
          <w:lang w:eastAsia="pl-PL"/>
        </w:rPr>
        <w:t xml:space="preserve">Komunikacja elektroniczna za pośrednictwem </w:t>
      </w:r>
      <w:r w:rsidRPr="003D6619">
        <w:rPr>
          <w:bCs/>
          <w:lang w:eastAsia="pl-PL"/>
        </w:rPr>
        <w:t>SNOW</w:t>
      </w:r>
      <w:r w:rsidRPr="003D6619">
        <w:rPr>
          <w:lang w:eastAsia="pl-PL"/>
        </w:rPr>
        <w:t xml:space="preserve"> będzie odbywała się w następujący sposób:</w:t>
      </w:r>
    </w:p>
    <w:p w14:paraId="216F6731" w14:textId="065A9D7B" w:rsidR="00136366" w:rsidRPr="003D6619" w:rsidRDefault="00136366" w:rsidP="00911934">
      <w:pPr>
        <w:numPr>
          <w:ilvl w:val="0"/>
          <w:numId w:val="11"/>
        </w:numPr>
        <w:autoSpaceDE w:val="0"/>
        <w:autoSpaceDN w:val="0"/>
        <w:spacing w:after="0" w:line="276" w:lineRule="auto"/>
        <w:jc w:val="both"/>
        <w:rPr>
          <w:bCs/>
          <w:lang w:eastAsia="pl-PL"/>
        </w:rPr>
      </w:pPr>
      <w:r w:rsidRPr="003D6619">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D6619">
        <w:rPr>
          <w:lang w:eastAsia="pl-PL"/>
        </w:rPr>
        <w:t xml:space="preserve">Module „Wiadomości” </w:t>
      </w:r>
      <w:r w:rsidRPr="003D6619">
        <w:rPr>
          <w:bCs/>
          <w:lang w:eastAsia="pl-PL"/>
        </w:rPr>
        <w:t>w GWND</w:t>
      </w:r>
      <w:r w:rsidR="0077129E" w:rsidRPr="003D6619">
        <w:rPr>
          <w:bCs/>
          <w:lang w:eastAsia="pl-PL"/>
        </w:rPr>
        <w:t>, na koncie użytkownika, z którego wysłany został wniosek do IOK</w:t>
      </w:r>
      <w:r w:rsidRPr="003D6619">
        <w:rPr>
          <w:bCs/>
          <w:lang w:eastAsia="pl-PL"/>
        </w:rPr>
        <w:t>;</w:t>
      </w:r>
    </w:p>
    <w:p w14:paraId="49D6894F" w14:textId="77777777" w:rsidR="00136366" w:rsidRPr="003D6619" w:rsidRDefault="00136366" w:rsidP="00911934">
      <w:pPr>
        <w:numPr>
          <w:ilvl w:val="0"/>
          <w:numId w:val="11"/>
        </w:numPr>
        <w:autoSpaceDE w:val="0"/>
        <w:autoSpaceDN w:val="0"/>
        <w:spacing w:after="0" w:line="276" w:lineRule="auto"/>
        <w:jc w:val="both"/>
        <w:rPr>
          <w:bCs/>
          <w:lang w:eastAsia="pl-PL"/>
        </w:rPr>
      </w:pPr>
      <w:r w:rsidRPr="003D661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45D0628F" w:rsidR="00136366" w:rsidRPr="003D6619" w:rsidRDefault="00136366" w:rsidP="00911934">
      <w:pPr>
        <w:numPr>
          <w:ilvl w:val="0"/>
          <w:numId w:val="11"/>
        </w:numPr>
        <w:autoSpaceDE w:val="0"/>
        <w:autoSpaceDN w:val="0"/>
        <w:spacing w:after="0" w:line="276" w:lineRule="auto"/>
        <w:jc w:val="both"/>
        <w:rPr>
          <w:bCs/>
          <w:lang w:eastAsia="pl-PL"/>
        </w:rPr>
      </w:pPr>
      <w:r w:rsidRPr="003D6619">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1D3AE6">
        <w:rPr>
          <w:bCs/>
          <w:lang w:eastAsia="pl-PL"/>
        </w:rPr>
        <w:br/>
      </w:r>
      <w:r w:rsidRPr="003D6619">
        <w:rPr>
          <w:bCs/>
          <w:lang w:eastAsia="pl-PL"/>
        </w:rPr>
        <w:t>w</w:t>
      </w:r>
      <w:r w:rsidRPr="003D6619">
        <w:rPr>
          <w:lang w:eastAsia="pl-PL"/>
        </w:rPr>
        <w:t xml:space="preserve"> Module „Wiadomości” </w:t>
      </w:r>
      <w:r w:rsidRPr="003D6619">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3D6619" w:rsidRDefault="00136366" w:rsidP="00911934">
      <w:pPr>
        <w:numPr>
          <w:ilvl w:val="0"/>
          <w:numId w:val="11"/>
        </w:numPr>
        <w:autoSpaceDE w:val="0"/>
        <w:autoSpaceDN w:val="0"/>
        <w:spacing w:after="0" w:line="276" w:lineRule="auto"/>
        <w:jc w:val="both"/>
        <w:rPr>
          <w:bCs/>
          <w:lang w:eastAsia="pl-PL"/>
        </w:rPr>
      </w:pPr>
      <w:r w:rsidRPr="003D6619">
        <w:rPr>
          <w:bCs/>
          <w:lang w:eastAsia="pl-PL"/>
        </w:rPr>
        <w:t xml:space="preserve">terminy dla wezwań do uzupełnienia i/lub poprawy wniosku o dofinansowanie przekazane </w:t>
      </w:r>
      <w:r w:rsidRPr="003D6619">
        <w:rPr>
          <w:lang w:eastAsia="pl-PL"/>
        </w:rPr>
        <w:t xml:space="preserve">za pośrednictwem </w:t>
      </w:r>
      <w:r w:rsidRPr="003D661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6661D400" w:rsidR="00136366" w:rsidRPr="003D6619" w:rsidRDefault="00136366" w:rsidP="00136366">
      <w:pPr>
        <w:autoSpaceDE w:val="0"/>
        <w:autoSpaceDN w:val="0"/>
        <w:spacing w:after="0" w:line="276" w:lineRule="auto"/>
        <w:jc w:val="both"/>
        <w:rPr>
          <w:bCs/>
          <w:lang w:eastAsia="pl-PL"/>
        </w:rPr>
      </w:pPr>
      <w:r w:rsidRPr="003D6619">
        <w:rPr>
          <w:bCs/>
          <w:lang w:eastAsia="pl-PL"/>
        </w:rPr>
        <w:t xml:space="preserve">Żądanie potwierdzenia odbioru oraz automatyczne (w tym powtórne) powiadomienia nie zwalniają </w:t>
      </w:r>
      <w:r w:rsidR="001D3AE6">
        <w:rPr>
          <w:bCs/>
          <w:lang w:eastAsia="pl-PL"/>
        </w:rPr>
        <w:br/>
      </w:r>
      <w:r w:rsidRPr="003D6619">
        <w:rPr>
          <w:bCs/>
          <w:lang w:eastAsia="pl-PL"/>
        </w:rPr>
        <w:t>z obowiązku dotrzymania terminu wskazanego w wezwaniu, tj. liczonego od dnia następującego po dniu wysłania wezwania.</w:t>
      </w:r>
    </w:p>
    <w:p w14:paraId="59F71F63" w14:textId="77777777" w:rsidR="00136366" w:rsidRPr="003D6619" w:rsidRDefault="00136366" w:rsidP="00136366">
      <w:pPr>
        <w:autoSpaceDE w:val="0"/>
        <w:autoSpaceDN w:val="0"/>
        <w:spacing w:after="0" w:line="276" w:lineRule="auto"/>
        <w:jc w:val="both"/>
        <w:rPr>
          <w:bCs/>
          <w:lang w:eastAsia="pl-PL"/>
        </w:rPr>
      </w:pPr>
    </w:p>
    <w:p w14:paraId="787BFAF8" w14:textId="77777777" w:rsidR="00136366" w:rsidRPr="003D6619" w:rsidRDefault="00136366" w:rsidP="00136366">
      <w:pPr>
        <w:autoSpaceDE w:val="0"/>
        <w:autoSpaceDN w:val="0"/>
        <w:spacing w:after="0" w:line="276" w:lineRule="auto"/>
        <w:jc w:val="both"/>
        <w:rPr>
          <w:bCs/>
          <w:lang w:eastAsia="pl-PL"/>
        </w:rPr>
      </w:pPr>
      <w:r w:rsidRPr="003D6619">
        <w:rPr>
          <w:bCs/>
          <w:lang w:eastAsia="pl-PL"/>
        </w:rPr>
        <w:t xml:space="preserve">Wnioskodawca zobowiązuje się do odbioru korespondencji kierowanej do niego w ww. sposób. </w:t>
      </w:r>
    </w:p>
    <w:p w14:paraId="4757EC69" w14:textId="77777777" w:rsidR="00136366" w:rsidRPr="003D6619" w:rsidRDefault="00136366" w:rsidP="00136366">
      <w:pPr>
        <w:autoSpaceDE w:val="0"/>
        <w:autoSpaceDN w:val="0"/>
        <w:spacing w:after="0" w:line="276" w:lineRule="auto"/>
        <w:jc w:val="both"/>
        <w:rPr>
          <w:bCs/>
          <w:lang w:eastAsia="pl-PL"/>
        </w:rPr>
      </w:pPr>
    </w:p>
    <w:p w14:paraId="13155CC7" w14:textId="77777777" w:rsidR="00136366" w:rsidRPr="003D6619" w:rsidRDefault="00136366" w:rsidP="00136366">
      <w:pPr>
        <w:autoSpaceDE w:val="0"/>
        <w:autoSpaceDN w:val="0"/>
        <w:spacing w:after="0" w:line="276" w:lineRule="auto"/>
        <w:jc w:val="both"/>
        <w:rPr>
          <w:bCs/>
          <w:lang w:eastAsia="pl-PL"/>
        </w:rPr>
      </w:pPr>
      <w:r w:rsidRPr="003D6619">
        <w:rPr>
          <w:bCs/>
          <w:lang w:eastAsia="pl-PL"/>
        </w:rPr>
        <w:t>Nieprzestrzeganie wskazanej formy komunikacji (w szczególności, gdy Wnioskodawca nie odbierze przesłanego za pomocą SNOW wezwania) oznaczać będzie:</w:t>
      </w:r>
    </w:p>
    <w:p w14:paraId="3594EF99" w14:textId="77777777" w:rsidR="00136366" w:rsidRPr="003D6619" w:rsidRDefault="00136366" w:rsidP="00911934">
      <w:pPr>
        <w:numPr>
          <w:ilvl w:val="0"/>
          <w:numId w:val="12"/>
        </w:numPr>
        <w:autoSpaceDE w:val="0"/>
        <w:autoSpaceDN w:val="0"/>
        <w:spacing w:after="0" w:line="276" w:lineRule="auto"/>
        <w:jc w:val="both"/>
        <w:rPr>
          <w:bCs/>
          <w:lang w:eastAsia="pl-PL"/>
        </w:rPr>
      </w:pPr>
      <w:r w:rsidRPr="003D6619">
        <w:rPr>
          <w:bCs/>
          <w:lang w:eastAsia="pl-PL"/>
        </w:rPr>
        <w:t>negatywną ocenę projektu w przypadku niespełnienia przez projekt kryteriów wyboru projektów;</w:t>
      </w:r>
    </w:p>
    <w:p w14:paraId="2DB887FD" w14:textId="77777777" w:rsidR="00136366" w:rsidRPr="003D6619" w:rsidRDefault="00136366" w:rsidP="00911934">
      <w:pPr>
        <w:numPr>
          <w:ilvl w:val="0"/>
          <w:numId w:val="12"/>
        </w:numPr>
        <w:autoSpaceDE w:val="0"/>
        <w:autoSpaceDN w:val="0"/>
        <w:spacing w:after="0" w:line="276" w:lineRule="auto"/>
        <w:jc w:val="both"/>
        <w:rPr>
          <w:bCs/>
          <w:lang w:eastAsia="pl-PL"/>
        </w:rPr>
      </w:pPr>
      <w:r w:rsidRPr="003D6619">
        <w:rPr>
          <w:bCs/>
          <w:lang w:eastAsia="pl-PL"/>
        </w:rPr>
        <w:t>pozostawienie wniosku o dofinansowanie bez rozpatrzenia w przypadku niespełnienia przez wniosek warunków formalnych i/lub niepoprawienia oczywistych omyłek.</w:t>
      </w:r>
    </w:p>
    <w:p w14:paraId="1B45D2B9" w14:textId="77777777" w:rsidR="00136366" w:rsidRPr="003D6619" w:rsidRDefault="00136366" w:rsidP="00136366">
      <w:pPr>
        <w:autoSpaceDE w:val="0"/>
        <w:autoSpaceDN w:val="0"/>
        <w:spacing w:after="0" w:line="276" w:lineRule="auto"/>
        <w:ind w:left="720"/>
        <w:jc w:val="both"/>
        <w:rPr>
          <w:bCs/>
          <w:lang w:eastAsia="pl-PL"/>
        </w:rPr>
      </w:pPr>
    </w:p>
    <w:p w14:paraId="60B1C691" w14:textId="520EEBDA" w:rsidR="00136366" w:rsidRPr="003D6619" w:rsidRDefault="00136366" w:rsidP="00136366">
      <w:pPr>
        <w:autoSpaceDE w:val="0"/>
        <w:autoSpaceDN w:val="0"/>
        <w:spacing w:after="0" w:line="276" w:lineRule="auto"/>
        <w:jc w:val="both"/>
        <w:rPr>
          <w:bCs/>
          <w:lang w:eastAsia="pl-PL"/>
        </w:rPr>
      </w:pPr>
      <w:r w:rsidRPr="003D6619">
        <w:rPr>
          <w:bCs/>
          <w:lang w:eastAsia="pl-PL"/>
        </w:rPr>
        <w:t xml:space="preserve">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w:t>
      </w:r>
      <w:r w:rsidR="001D3AE6">
        <w:rPr>
          <w:bCs/>
          <w:lang w:eastAsia="pl-PL"/>
        </w:rPr>
        <w:br/>
      </w:r>
      <w:r w:rsidRPr="003D6619">
        <w:rPr>
          <w:bCs/>
          <w:lang w:eastAsia="pl-PL"/>
        </w:rPr>
        <w:t>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3D6619" w:rsidRDefault="00136366" w:rsidP="00136366">
      <w:pPr>
        <w:autoSpaceDE w:val="0"/>
        <w:autoSpaceDN w:val="0"/>
        <w:spacing w:after="0" w:line="276" w:lineRule="auto"/>
        <w:jc w:val="both"/>
        <w:rPr>
          <w:rFonts w:eastAsia="Times New Roman" w:cs="Arial"/>
          <w:lang w:eastAsia="pl-PL"/>
        </w:rPr>
      </w:pPr>
    </w:p>
    <w:p w14:paraId="11CDF002" w14:textId="72838A8F" w:rsidR="00136366" w:rsidRPr="003D6619" w:rsidRDefault="00136366" w:rsidP="00136366">
      <w:pPr>
        <w:autoSpaceDE w:val="0"/>
        <w:autoSpaceDN w:val="0"/>
        <w:spacing w:after="0" w:line="276" w:lineRule="auto"/>
        <w:jc w:val="both"/>
        <w:rPr>
          <w:rFonts w:eastAsia="Times New Roman" w:cs="Arial"/>
          <w:lang w:eastAsia="pl-PL"/>
        </w:rPr>
      </w:pPr>
      <w:r w:rsidRPr="003D6619">
        <w:rPr>
          <w:rFonts w:eastAsia="Times New Roman" w:cs="Arial"/>
          <w:lang w:eastAsia="pl-PL"/>
        </w:rPr>
        <w:t>Oświadczenia oraz dane zawarte we wniosku o dofinansowanie projektu są składane pod rygorem odpowiedzialności karnej za składanie fałszywych zeznań, z wyłączeniem oświadczenia o którym mowa w Art. 41 ust. 2 pkt 7c</w:t>
      </w:r>
      <w:r w:rsidR="00E42FBB">
        <w:rPr>
          <w:rFonts w:eastAsia="Times New Roman" w:cs="Arial"/>
          <w:lang w:eastAsia="pl-PL"/>
        </w:rPr>
        <w:t xml:space="preserve"> ustawy wdrożeniowej</w:t>
      </w:r>
      <w:r w:rsidRPr="003D6619">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3D6619" w:rsidRDefault="00136366" w:rsidP="00136366">
      <w:pPr>
        <w:autoSpaceDE w:val="0"/>
        <w:autoSpaceDN w:val="0"/>
        <w:spacing w:after="0" w:line="276" w:lineRule="auto"/>
        <w:jc w:val="both"/>
        <w:rPr>
          <w:rFonts w:eastAsia="Times New Roman" w:cs="Arial"/>
          <w:lang w:eastAsia="pl-PL"/>
        </w:rPr>
      </w:pPr>
    </w:p>
    <w:p w14:paraId="4BB63014" w14:textId="4DB902A1" w:rsidR="00136366" w:rsidRPr="003D6619" w:rsidRDefault="00136366" w:rsidP="00EA6340">
      <w:pPr>
        <w:widowControl w:val="0"/>
        <w:spacing w:after="0" w:line="276" w:lineRule="auto"/>
        <w:jc w:val="both"/>
        <w:rPr>
          <w:rFonts w:cs="Arial"/>
          <w:b/>
        </w:rPr>
      </w:pPr>
      <w:r w:rsidRPr="003D6619">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0FC7E03D" w:rsidR="00136366" w:rsidRPr="003D6619" w:rsidRDefault="00B46E71" w:rsidP="00201477">
      <w:pPr>
        <w:pStyle w:val="Nagwek1"/>
        <w:tabs>
          <w:tab w:val="left" w:pos="426"/>
        </w:tabs>
        <w:spacing w:before="480" w:after="240" w:line="240" w:lineRule="auto"/>
        <w:ind w:left="425" w:hanging="425"/>
        <w:jc w:val="both"/>
        <w:rPr>
          <w:color w:val="auto"/>
        </w:rPr>
      </w:pPr>
      <w:bookmarkStart w:id="41" w:name="_Toc535404872"/>
      <w:r w:rsidRPr="003D6619">
        <w:rPr>
          <w:color w:val="auto"/>
        </w:rPr>
        <w:t>1</w:t>
      </w:r>
      <w:r w:rsidR="00C04E4D">
        <w:rPr>
          <w:color w:val="auto"/>
        </w:rPr>
        <w:t>0</w:t>
      </w:r>
      <w:r w:rsidRPr="003D6619">
        <w:rPr>
          <w:color w:val="auto"/>
        </w:rPr>
        <w:t xml:space="preserve">. </w:t>
      </w:r>
      <w:r w:rsidR="00136366" w:rsidRPr="003D6619">
        <w:rPr>
          <w:color w:val="auto"/>
        </w:rPr>
        <w:t>Sposób uzupełnienia braków w zakresie warunków formalnych oraz poprawiania oczywistych omyłek</w:t>
      </w:r>
      <w:bookmarkEnd w:id="41"/>
    </w:p>
    <w:p w14:paraId="5D6D2ECD" w14:textId="0120CF3E" w:rsidR="00136366" w:rsidRPr="003D6619" w:rsidRDefault="00136366" w:rsidP="00D40B4F">
      <w:pPr>
        <w:suppressAutoHyphens/>
        <w:autoSpaceDN w:val="0"/>
        <w:spacing w:after="0" w:line="276" w:lineRule="auto"/>
        <w:jc w:val="both"/>
        <w:textAlignment w:val="baseline"/>
        <w:rPr>
          <w:rFonts w:eastAsia="SimSun" w:cs="Times New Roman"/>
          <w:kern w:val="3"/>
          <w:lang w:eastAsia="pl-PL"/>
        </w:rPr>
      </w:pPr>
      <w:r w:rsidRPr="003D6619">
        <w:rPr>
          <w:rFonts w:eastAsia="SimSun" w:cs="Tahoma"/>
          <w:kern w:val="3"/>
          <w:lang w:eastAsia="pl-PL"/>
        </w:rPr>
        <w:t>Zgodnie z art. 43 ust. 1 ustawy wdrożeniowej, w</w:t>
      </w:r>
      <w:r w:rsidRPr="003D6619">
        <w:rPr>
          <w:rFonts w:eastAsia="SimSun" w:cs="Times New Roman"/>
          <w:kern w:val="3"/>
          <w:lang w:eastAsia="pl-PL"/>
        </w:rPr>
        <w:t xml:space="preserve"> przypadku stwierdzenia we wniosku o</w:t>
      </w:r>
      <w:r w:rsidR="006E011E" w:rsidRPr="003D6619">
        <w:rPr>
          <w:rFonts w:eastAsia="SimSun" w:cs="Times New Roman"/>
          <w:kern w:val="3"/>
          <w:lang w:eastAsia="pl-PL"/>
        </w:rPr>
        <w:t> </w:t>
      </w:r>
      <w:r w:rsidRPr="003D6619">
        <w:rPr>
          <w:rFonts w:eastAsia="SimSun" w:cs="Times New Roman"/>
          <w:kern w:val="3"/>
          <w:lang w:eastAsia="pl-PL"/>
        </w:rPr>
        <w:t>dofinansowanie braków w zakresie warunków formalnych i/lub oczywistych omyłek</w:t>
      </w:r>
      <w:r w:rsidR="007E0ABE" w:rsidRPr="003D6619">
        <w:rPr>
          <w:rFonts w:eastAsia="SimSun" w:cs="Times New Roman"/>
          <w:kern w:val="3"/>
          <w:lang w:eastAsia="pl-PL"/>
        </w:rPr>
        <w:t xml:space="preserve"> </w:t>
      </w:r>
      <w:r w:rsidRPr="003D6619">
        <w:rPr>
          <w:rFonts w:eastAsia="SimSun" w:cs="Times New Roman"/>
          <w:kern w:val="3"/>
          <w:lang w:eastAsia="pl-PL"/>
        </w:rPr>
        <w:t>IOK wzywa Wnioskodawcę do uzupełnienia wniosku w wyznaczonym terminie, nie krótszym niż 7 dni i nie dłuższym niż 21 dni</w:t>
      </w:r>
      <w:r w:rsidRPr="003D6619">
        <w:rPr>
          <w:rFonts w:eastAsia="SimSun" w:cs="Arial"/>
          <w:kern w:val="3"/>
          <w:lang w:eastAsia="pl-PL"/>
        </w:rPr>
        <w:t>, pod rygorem pozostawienia wniosku bez rozpatrzenia</w:t>
      </w:r>
      <w:r w:rsidRPr="003D6619">
        <w:rPr>
          <w:rFonts w:eastAsia="SimSun" w:cs="Times New Roman"/>
          <w:kern w:val="3"/>
          <w:lang w:eastAsia="pl-PL"/>
        </w:rPr>
        <w:t xml:space="preserve">. Wnioskodawca wprowadza poprawki we wniosku </w:t>
      </w:r>
      <w:r w:rsidR="001D3AE6">
        <w:rPr>
          <w:rFonts w:eastAsia="SimSun" w:cs="Times New Roman"/>
          <w:kern w:val="3"/>
          <w:lang w:eastAsia="pl-PL"/>
        </w:rPr>
        <w:br/>
      </w:r>
      <w:r w:rsidRPr="003D6619">
        <w:rPr>
          <w:rFonts w:eastAsia="SimSun" w:cs="Times New Roman"/>
          <w:kern w:val="3"/>
          <w:lang w:eastAsia="pl-PL"/>
        </w:rPr>
        <w:t>o dofinansowanie (w wyznaczonym terminie) oraz wysyła go poprzez Generator wniosków.</w:t>
      </w:r>
    </w:p>
    <w:p w14:paraId="40A95B1E" w14:textId="77777777" w:rsidR="00136366" w:rsidRPr="003D6619" w:rsidRDefault="00136366" w:rsidP="00D40B4F">
      <w:pPr>
        <w:suppressAutoHyphens/>
        <w:autoSpaceDN w:val="0"/>
        <w:spacing w:after="0" w:line="276" w:lineRule="auto"/>
        <w:jc w:val="both"/>
        <w:textAlignment w:val="baseline"/>
        <w:rPr>
          <w:rFonts w:eastAsia="SimSun" w:cs="Times New Roman"/>
          <w:kern w:val="3"/>
          <w:lang w:eastAsia="pl-PL"/>
        </w:rPr>
      </w:pPr>
    </w:p>
    <w:p w14:paraId="3C197646" w14:textId="77777777" w:rsidR="00136366" w:rsidRPr="003D6619" w:rsidRDefault="00136366" w:rsidP="00D40B4F">
      <w:pPr>
        <w:suppressAutoHyphens/>
        <w:autoSpaceDN w:val="0"/>
        <w:spacing w:after="0" w:line="276" w:lineRule="auto"/>
        <w:jc w:val="both"/>
        <w:textAlignment w:val="baseline"/>
        <w:rPr>
          <w:rFonts w:eastAsia="SimSun" w:cs="Tahoma"/>
          <w:b/>
          <w:kern w:val="3"/>
          <w:lang w:eastAsia="pl-PL"/>
        </w:rPr>
      </w:pPr>
      <w:r w:rsidRPr="003D6619">
        <w:rPr>
          <w:rFonts w:eastAsia="SimSun" w:cs="Tahoma"/>
          <w:b/>
          <w:kern w:val="3"/>
          <w:lang w:eastAsia="pl-PL"/>
        </w:rPr>
        <w:t>Oczywista omyłka</w:t>
      </w:r>
    </w:p>
    <w:p w14:paraId="37DB363E"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Oczywista omyłka powinna być możliwa do poprawienia bez odwoływania się do innych dokumentów.</w:t>
      </w:r>
    </w:p>
    <w:p w14:paraId="6FBCC80E" w14:textId="79AA47E1"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Oczywiste omyłki to wszelkie omyłki rachunkowe, pisarskie lub inne omyłki</w:t>
      </w:r>
      <w:r w:rsidR="006E011E" w:rsidRPr="003D6619">
        <w:rPr>
          <w:rFonts w:eastAsia="SimSun" w:cs="Tahoma"/>
          <w:kern w:val="3"/>
          <w:lang w:eastAsia="pl-PL"/>
        </w:rPr>
        <w:t>,</w:t>
      </w:r>
      <w:r w:rsidRPr="003D6619">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Przykładem oczywistych omyłek są:</w:t>
      </w:r>
    </w:p>
    <w:p w14:paraId="7DD240BB"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literówki, przekręcenie, opuszczenie wyrazu, błąd logiczny, pisarski, niewłaściwe użycie wyrazu;</w:t>
      </w:r>
    </w:p>
    <w:p w14:paraId="060A3E92"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błędy rachunkowe (oczywiste do zidentyfikowania, np.: niewłaściwe zaokrąglenie kwot, błędnie umieszczony przecinek, omyłkowe przestawienie kolejności cyfr);</w:t>
      </w:r>
    </w:p>
    <w:p w14:paraId="520F2B99" w14:textId="62BB1EB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xml:space="preserve">• dane niepełne, które </w:t>
      </w:r>
      <w:r w:rsidR="00F82E33" w:rsidRPr="003D6619">
        <w:rPr>
          <w:rFonts w:eastAsia="SimSun" w:cs="Tahoma"/>
          <w:kern w:val="3"/>
          <w:lang w:eastAsia="pl-PL"/>
        </w:rPr>
        <w:t>występują, jako</w:t>
      </w:r>
      <w:r w:rsidRPr="003D6619">
        <w:rPr>
          <w:rFonts w:eastAsia="SimSun" w:cs="Tahoma"/>
          <w:kern w:val="3"/>
          <w:lang w:eastAsia="pl-PL"/>
        </w:rPr>
        <w:t xml:space="preserve"> pełne w innych miejscach we wniosku o dofinansowanie </w:t>
      </w:r>
      <w:r w:rsidR="001D3AE6">
        <w:rPr>
          <w:rFonts w:eastAsia="SimSun" w:cs="Tahoma"/>
          <w:kern w:val="3"/>
          <w:lang w:eastAsia="pl-PL"/>
        </w:rPr>
        <w:br/>
      </w:r>
      <w:r w:rsidRPr="003D6619">
        <w:rPr>
          <w:rFonts w:eastAsia="SimSun" w:cs="Tahoma"/>
          <w:kern w:val="3"/>
          <w:lang w:eastAsia="pl-PL"/>
        </w:rPr>
        <w:t>i załącznikach;</w:t>
      </w:r>
    </w:p>
    <w:p w14:paraId="2B086E24"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jednoznaczna do zidentyfikowania niespójność danych we wniosku i załącznikach;</w:t>
      </w:r>
    </w:p>
    <w:p w14:paraId="7D762195"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błędy w nazwach własnych;</w:t>
      </w:r>
    </w:p>
    <w:p w14:paraId="5C7AB0C8" w14:textId="77777777" w:rsidR="00B05150"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błędna numeracja stron w załącznikach</w:t>
      </w:r>
      <w:r w:rsidR="00B05150" w:rsidRPr="003D6619">
        <w:rPr>
          <w:rFonts w:eastAsia="SimSun" w:cs="Tahoma"/>
          <w:kern w:val="3"/>
          <w:lang w:eastAsia="pl-PL"/>
        </w:rPr>
        <w:t>;</w:t>
      </w:r>
    </w:p>
    <w:p w14:paraId="0804FAAB" w14:textId="2678ABAA" w:rsidR="00B05150" w:rsidRPr="00F970B2" w:rsidRDefault="00B05150" w:rsidP="00A05BD2">
      <w:pPr>
        <w:pStyle w:val="Akapitzlist"/>
        <w:numPr>
          <w:ilvl w:val="0"/>
          <w:numId w:val="20"/>
        </w:numPr>
      </w:pPr>
      <w:r w:rsidRPr="00F970B2">
        <w:t>pozostawienie błędnego załącznika w wersji elektronicznej przy je</w:t>
      </w:r>
      <w:r w:rsidR="002368E3" w:rsidRPr="00F970B2">
        <w:t>dnoczesnym załączeniu poprawion</w:t>
      </w:r>
      <w:r w:rsidRPr="00F970B2">
        <w:t>ego;</w:t>
      </w:r>
    </w:p>
    <w:p w14:paraId="37F34E69" w14:textId="77777777" w:rsidR="00136366" w:rsidRPr="00F970B2" w:rsidRDefault="00B05150" w:rsidP="00A05BD2">
      <w:pPr>
        <w:pStyle w:val="Akapitzlist"/>
        <w:numPr>
          <w:ilvl w:val="0"/>
          <w:numId w:val="20"/>
        </w:numPr>
      </w:pPr>
      <w:r w:rsidRPr="00F970B2">
        <w:t>dołączenie załącznika nie dotyczącego projektu/Wnioskodawcy</w:t>
      </w:r>
      <w:r w:rsidR="00136366" w:rsidRPr="00F970B2">
        <w:t>.</w:t>
      </w:r>
    </w:p>
    <w:p w14:paraId="0C13E099" w14:textId="77777777" w:rsidR="00136366" w:rsidRPr="003D6619" w:rsidRDefault="00136366" w:rsidP="00D40B4F">
      <w:pPr>
        <w:suppressAutoHyphens/>
        <w:autoSpaceDN w:val="0"/>
        <w:spacing w:after="0" w:line="276" w:lineRule="auto"/>
        <w:jc w:val="both"/>
        <w:textAlignment w:val="baseline"/>
        <w:rPr>
          <w:rFonts w:eastAsia="SimSun" w:cs="Tahoma"/>
          <w:kern w:val="3"/>
          <w:lang w:eastAsia="pl-PL"/>
        </w:rPr>
      </w:pPr>
    </w:p>
    <w:p w14:paraId="4DA6AA36" w14:textId="1FB0BC6B" w:rsidR="00EA6340" w:rsidRPr="003D6619" w:rsidRDefault="00136366" w:rsidP="00D40B4F">
      <w:pPr>
        <w:suppressAutoHyphens/>
        <w:autoSpaceDN w:val="0"/>
        <w:spacing w:after="0" w:line="276" w:lineRule="auto"/>
        <w:textAlignment w:val="baseline"/>
        <w:rPr>
          <w:rFonts w:eastAsia="SimSun" w:cs="Times New Roman"/>
          <w:bCs/>
          <w:kern w:val="3"/>
          <w:lang w:eastAsia="pl-PL"/>
        </w:rPr>
      </w:pPr>
      <w:r w:rsidRPr="003D6619">
        <w:rPr>
          <w:rFonts w:eastAsia="SimSun" w:cs="Times New Roman"/>
          <w:bCs/>
          <w:kern w:val="3"/>
          <w:lang w:eastAsia="pl-PL"/>
        </w:rPr>
        <w:t>IOK nie przewiduje popr</w:t>
      </w:r>
      <w:r w:rsidR="00780E4D" w:rsidRPr="003D6619">
        <w:rPr>
          <w:rFonts w:eastAsia="SimSun" w:cs="Times New Roman"/>
          <w:bCs/>
          <w:kern w:val="3"/>
          <w:lang w:eastAsia="pl-PL"/>
        </w:rPr>
        <w:t>awy oczywistej omyłki z urzędu.</w:t>
      </w:r>
    </w:p>
    <w:p w14:paraId="4ECEFB90" w14:textId="77777777" w:rsidR="0071496E" w:rsidRPr="003D6619" w:rsidRDefault="0071496E" w:rsidP="00D40B4F">
      <w:pPr>
        <w:suppressAutoHyphens/>
        <w:autoSpaceDN w:val="0"/>
        <w:spacing w:after="0" w:line="276" w:lineRule="auto"/>
        <w:jc w:val="both"/>
        <w:textAlignment w:val="baseline"/>
        <w:rPr>
          <w:rFonts w:eastAsia="SimSun" w:cs="Tahoma"/>
          <w:b/>
          <w:kern w:val="3"/>
          <w:lang w:eastAsia="pl-PL"/>
        </w:rPr>
      </w:pPr>
    </w:p>
    <w:p w14:paraId="7E5218C6" w14:textId="77777777" w:rsidR="00136366" w:rsidRPr="003D6619" w:rsidRDefault="00136366" w:rsidP="00D40B4F">
      <w:pPr>
        <w:suppressAutoHyphens/>
        <w:autoSpaceDN w:val="0"/>
        <w:spacing w:after="0" w:line="276" w:lineRule="auto"/>
        <w:jc w:val="both"/>
        <w:textAlignment w:val="baseline"/>
        <w:rPr>
          <w:rFonts w:eastAsia="SimSun" w:cs="Tahoma"/>
          <w:b/>
          <w:kern w:val="3"/>
          <w:lang w:eastAsia="pl-PL"/>
        </w:rPr>
      </w:pPr>
      <w:r w:rsidRPr="003D6619">
        <w:rPr>
          <w:rFonts w:eastAsia="SimSun" w:cs="Tahoma"/>
          <w:b/>
          <w:kern w:val="3"/>
          <w:lang w:eastAsia="pl-PL"/>
        </w:rPr>
        <w:t>Warunki formalne</w:t>
      </w:r>
    </w:p>
    <w:p w14:paraId="2E8D5B38" w14:textId="3F963E3B" w:rsidR="00136366" w:rsidRPr="003D6619" w:rsidRDefault="00136366" w:rsidP="00D40B4F">
      <w:pPr>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 xml:space="preserve">Warunki formalne - warunki odnoszące się do kompletności, formy oraz terminu złożenia wniosku </w:t>
      </w:r>
      <w:r w:rsidR="001D3AE6">
        <w:rPr>
          <w:rFonts w:eastAsia="SimSun" w:cs="Tahoma"/>
          <w:kern w:val="3"/>
          <w:lang w:eastAsia="pl-PL"/>
        </w:rPr>
        <w:br/>
      </w:r>
      <w:r w:rsidRPr="003D6619">
        <w:rPr>
          <w:rFonts w:eastAsia="SimSun" w:cs="Tahoma"/>
          <w:kern w:val="3"/>
          <w:lang w:eastAsia="pl-PL"/>
        </w:rPr>
        <w:t>o dofinansowanie projektu, których weryfikacja odbywa się poprzez stwierdzenie spełniania albo niespełniania danego warunku.</w:t>
      </w:r>
    </w:p>
    <w:p w14:paraId="7FF12D69" w14:textId="01ACE5D1"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4B7CABA1" w:rsidR="00136366" w:rsidRPr="003D6619" w:rsidRDefault="00136366" w:rsidP="00A05BD2">
      <w:pPr>
        <w:pStyle w:val="Akapitzlist"/>
        <w:numPr>
          <w:ilvl w:val="0"/>
          <w:numId w:val="17"/>
        </w:numPr>
      </w:pPr>
      <w:r w:rsidRPr="003D6619">
        <w:t>Termin (brak możliwości poprawy)</w:t>
      </w:r>
    </w:p>
    <w:p w14:paraId="4CB77849" w14:textId="30085A4B" w:rsidR="00136366" w:rsidRPr="003D6619" w:rsidRDefault="00136366" w:rsidP="00A05BD2">
      <w:pPr>
        <w:pStyle w:val="Akapitzlist"/>
        <w:numPr>
          <w:ilvl w:val="0"/>
          <w:numId w:val="17"/>
        </w:numPr>
      </w:pPr>
      <w:r w:rsidRPr="003D6619">
        <w:t>Forma (bez możliwości poprawy)</w:t>
      </w:r>
      <w:r w:rsidR="001D3AE6">
        <w:t>.</w:t>
      </w:r>
    </w:p>
    <w:p w14:paraId="358E5F4A" w14:textId="77777777" w:rsidR="00136366" w:rsidRPr="003D6619" w:rsidRDefault="00136366" w:rsidP="00D40B4F">
      <w:pPr>
        <w:suppressAutoHyphens/>
        <w:autoSpaceDN w:val="0"/>
        <w:spacing w:after="0" w:line="276" w:lineRule="auto"/>
        <w:jc w:val="both"/>
        <w:textAlignment w:val="baseline"/>
        <w:rPr>
          <w:rFonts w:ascii="Calibri" w:eastAsia="SimSun" w:hAnsi="Calibri" w:cs="Times New Roman"/>
          <w:bCs/>
          <w:kern w:val="3"/>
        </w:rPr>
      </w:pPr>
      <w:r w:rsidRPr="003D6619">
        <w:rPr>
          <w:rFonts w:eastAsia="SimSun"/>
          <w:bCs/>
          <w:kern w:val="3"/>
        </w:rPr>
        <w:t xml:space="preserve">Niespełnienie tych warunków formalnych </w:t>
      </w:r>
      <w:r w:rsidRPr="003D6619">
        <w:rPr>
          <w:rFonts w:ascii="Calibri" w:eastAsia="SimSun" w:hAnsi="Calibri" w:cs="Times New Roman"/>
          <w:bCs/>
          <w:kern w:val="3"/>
        </w:rPr>
        <w:t>skutkuje pozostawieniem wniosku bez rozpatrzenia. Weryfikacja nie będzie kontynuowana.</w:t>
      </w:r>
    </w:p>
    <w:p w14:paraId="31EA5A66" w14:textId="58CCACD3" w:rsidR="00136366" w:rsidRPr="003D6619" w:rsidRDefault="00136366" w:rsidP="00A05BD2">
      <w:pPr>
        <w:pStyle w:val="Akapitzlist"/>
        <w:numPr>
          <w:ilvl w:val="0"/>
          <w:numId w:val="17"/>
        </w:numPr>
      </w:pPr>
      <w:r w:rsidRPr="003D6619">
        <w:t>Kompletność złożonego wni</w:t>
      </w:r>
      <w:r w:rsidR="001D3AE6">
        <w:t>osku (możliwość jednej poprawy).</w:t>
      </w:r>
    </w:p>
    <w:p w14:paraId="069ABD98" w14:textId="77777777" w:rsidR="00136366" w:rsidRPr="003D6619" w:rsidRDefault="00136366" w:rsidP="00D40B4F">
      <w:pPr>
        <w:spacing w:after="0" w:line="276" w:lineRule="auto"/>
        <w:jc w:val="both"/>
        <w:rPr>
          <w:rFonts w:eastAsia="Calibri Light"/>
        </w:rPr>
      </w:pPr>
      <w:r w:rsidRPr="003D6619">
        <w:rPr>
          <w:rFonts w:eastAsia="SimSun"/>
          <w:bCs/>
          <w:kern w:val="3"/>
        </w:rPr>
        <w:t xml:space="preserve">W przypadku niespełnienia </w:t>
      </w:r>
      <w:r w:rsidRPr="003D6619">
        <w:rPr>
          <w:rFonts w:eastAsia="Calibri Light"/>
        </w:rPr>
        <w:t>Warunku formalnego nr 3 oznaczać będzie wezwanie Wnioskodawcy do jednokrotnej poprawy/uzupełnienia we wskazanym przez IOK zakresie.</w:t>
      </w:r>
    </w:p>
    <w:p w14:paraId="79682F15" w14:textId="77777777" w:rsidR="00136366" w:rsidRPr="003D6619" w:rsidRDefault="00136366" w:rsidP="00D40B4F">
      <w:pPr>
        <w:spacing w:after="0" w:line="276" w:lineRule="auto"/>
        <w:jc w:val="both"/>
        <w:rPr>
          <w:rFonts w:eastAsia="Calibri Light"/>
        </w:rPr>
      </w:pPr>
    </w:p>
    <w:p w14:paraId="2CE321AE" w14:textId="2F9E027B" w:rsidR="00136366" w:rsidRPr="003D6619" w:rsidRDefault="00136366" w:rsidP="00D40B4F">
      <w:pPr>
        <w:spacing w:after="0" w:line="276" w:lineRule="auto"/>
        <w:jc w:val="both"/>
        <w:rPr>
          <w:rFonts w:eastAsia="SimSun"/>
        </w:rPr>
      </w:pPr>
      <w:r w:rsidRPr="003D6619">
        <w:rPr>
          <w:rFonts w:eastAsia="SimSun"/>
        </w:rPr>
        <w:t xml:space="preserve">Lista sprawdzająca projekt zgłoszony do dofinansowania w zakresie warunków formalnych </w:t>
      </w:r>
      <w:r w:rsidR="001D3AE6">
        <w:rPr>
          <w:rFonts w:eastAsia="SimSun"/>
        </w:rPr>
        <w:br/>
      </w:r>
      <w:r w:rsidRPr="003D6619">
        <w:rPr>
          <w:rFonts w:eastAsia="SimSun"/>
        </w:rPr>
        <w:t xml:space="preserve">i oczywistych omyłek w trybie art. 43. ustawy wdrożeniowej stanowi załącznik nr </w:t>
      </w:r>
      <w:r w:rsidR="00DF3D99">
        <w:rPr>
          <w:rFonts w:eastAsia="SimSun"/>
        </w:rPr>
        <w:t>5</w:t>
      </w:r>
      <w:r w:rsidRPr="003D6619">
        <w:rPr>
          <w:rFonts w:eastAsia="SimSun"/>
        </w:rPr>
        <w:t xml:space="preserve"> do niniejszego Regulaminu.</w:t>
      </w:r>
    </w:p>
    <w:p w14:paraId="208FDD2A" w14:textId="01C892DD"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u w:val="single"/>
          <w:lang w:eastAsia="pl-PL"/>
        </w:rPr>
        <w:t xml:space="preserve">Termin określony w wezwaniu do uzupełnienia wniosku w zakresie warunków formalnych bądź poprawienia oczywistej omyłki </w:t>
      </w:r>
      <w:r w:rsidRPr="003D6619">
        <w:rPr>
          <w:rFonts w:eastAsia="SimSun" w:cs="Times New Roman"/>
          <w:bCs/>
          <w:kern w:val="3"/>
          <w:lang w:eastAsia="pl-PL"/>
        </w:rPr>
        <w:t xml:space="preserve">– liczy się od dnia następującego po dniu wysłania wezwania </w:t>
      </w:r>
      <w:r w:rsidR="001D3AE6">
        <w:rPr>
          <w:rFonts w:eastAsia="SimSun" w:cs="Times New Roman"/>
          <w:bCs/>
          <w:kern w:val="3"/>
          <w:lang w:eastAsia="pl-PL"/>
        </w:rPr>
        <w:br/>
      </w:r>
      <w:r w:rsidRPr="003D6619">
        <w:rPr>
          <w:rFonts w:eastAsia="SimSun" w:cs="Times New Roman"/>
          <w:bCs/>
          <w:kern w:val="3"/>
          <w:lang w:eastAsia="pl-PL"/>
        </w:rPr>
        <w:t>(w przypadku wezwania przekazanego drogą elektroniczną)</w:t>
      </w:r>
      <w:r w:rsidR="001D3AE6">
        <w:rPr>
          <w:rFonts w:eastAsia="SimSun" w:cs="Times New Roman"/>
          <w:bCs/>
          <w:kern w:val="3"/>
          <w:lang w:eastAsia="pl-PL"/>
        </w:rPr>
        <w:t>.</w:t>
      </w:r>
    </w:p>
    <w:p w14:paraId="4A245CA3" w14:textId="77777777"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W razie złożenia wniosku o dofinansowanie projektu po terminie wskazanym w ogłoszeniu o konkursie wniosek pozostawia się bez rozpatrzenia.</w:t>
      </w:r>
    </w:p>
    <w:p w14:paraId="7002C4E2" w14:textId="42A652F0"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1D3AE6">
        <w:rPr>
          <w:rFonts w:eastAsia="SimSun" w:cs="Times New Roman"/>
          <w:bCs/>
          <w:kern w:val="3"/>
          <w:lang w:eastAsia="pl-PL"/>
        </w:rPr>
        <w:br/>
      </w:r>
      <w:r w:rsidRPr="003D6619">
        <w:rPr>
          <w:rFonts w:eastAsia="SimSun" w:cs="Times New Roman"/>
          <w:bCs/>
          <w:kern w:val="3"/>
          <w:lang w:eastAsia="pl-PL"/>
        </w:rPr>
        <w:t>o dofinansowanie oraz wysyła go poprzez Generator Wniosków.</w:t>
      </w:r>
    </w:p>
    <w:p w14:paraId="354812FB" w14:textId="77777777"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 xml:space="preserve">Po uzupełnieniu/korekcie wniosku, pracownik IOK dokonuje ponownej weryfikacji wniosku </w:t>
      </w:r>
    </w:p>
    <w:p w14:paraId="290CEAD8" w14:textId="3B67824A"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Niepoprawienie w terminie lub niepoprawienie wszystkich braków i omyłek spowoduje pozostawienie wniosku bez rozpatrzenia zgodnie z art. 43 ustawy</w:t>
      </w:r>
      <w:r w:rsidR="00E42FBB">
        <w:rPr>
          <w:rFonts w:eastAsia="SimSun" w:cs="Times New Roman"/>
          <w:bCs/>
          <w:kern w:val="3"/>
          <w:lang w:eastAsia="pl-PL"/>
        </w:rPr>
        <w:t xml:space="preserve"> wdrożeniowej</w:t>
      </w:r>
      <w:r w:rsidRPr="003D6619">
        <w:rPr>
          <w:rFonts w:eastAsia="SimSun" w:cs="Times New Roman"/>
          <w:bCs/>
          <w:kern w:val="3"/>
          <w:lang w:eastAsia="pl-PL"/>
        </w:rPr>
        <w:t>.</w:t>
      </w:r>
    </w:p>
    <w:p w14:paraId="6F9A3B21" w14:textId="3F63EDCD" w:rsidR="00136366" w:rsidRPr="003D6619" w:rsidRDefault="00136366" w:rsidP="00D40B4F">
      <w:pPr>
        <w:suppressAutoHyphens/>
        <w:autoSpaceDN w:val="0"/>
        <w:spacing w:after="0" w:line="276" w:lineRule="auto"/>
        <w:jc w:val="both"/>
        <w:textAlignment w:val="baseline"/>
        <w:rPr>
          <w:rFonts w:eastAsia="SimSun" w:cs="Times New Roman"/>
          <w:bCs/>
          <w:kern w:val="3"/>
          <w:lang w:eastAsia="pl-PL"/>
        </w:rPr>
      </w:pPr>
      <w:r w:rsidRPr="003D6619">
        <w:rPr>
          <w:rFonts w:eastAsia="SimSun" w:cs="Times New Roman"/>
          <w:bCs/>
          <w:kern w:val="3"/>
          <w:lang w:eastAsia="pl-PL"/>
        </w:rPr>
        <w:t>W związku z tym, że warunki formalne w odniesieniu do wniosku o dof</w:t>
      </w:r>
      <w:r w:rsidR="001D3AE6">
        <w:rPr>
          <w:rFonts w:eastAsia="SimSun" w:cs="Times New Roman"/>
          <w:bCs/>
          <w:kern w:val="3"/>
          <w:lang w:eastAsia="pl-PL"/>
        </w:rPr>
        <w:t>inansowanie nie są kryteriami, W</w:t>
      </w:r>
      <w:r w:rsidRPr="003D6619">
        <w:rPr>
          <w:rFonts w:eastAsia="SimSun" w:cs="Times New Roman"/>
          <w:bCs/>
          <w:kern w:val="3"/>
          <w:lang w:eastAsia="pl-PL"/>
        </w:rPr>
        <w:t>nioskodawcy, w przypadku pozostawienia jego wniosku o dofinansowanie bez rozpatrzenia, nie przysługuje protest w rozumieniu rozdziału 15 ustawy</w:t>
      </w:r>
      <w:r w:rsidR="00E42FBB">
        <w:rPr>
          <w:rFonts w:eastAsia="SimSun" w:cs="Times New Roman"/>
          <w:bCs/>
          <w:kern w:val="3"/>
          <w:lang w:eastAsia="pl-PL"/>
        </w:rPr>
        <w:t xml:space="preserve"> wdrożeniowym</w:t>
      </w:r>
      <w:r w:rsidRPr="003D6619">
        <w:rPr>
          <w:rFonts w:eastAsia="SimSun" w:cs="Times New Roman"/>
          <w:bCs/>
          <w:kern w:val="3"/>
          <w:lang w:eastAsia="pl-PL"/>
        </w:rPr>
        <w:t>.</w:t>
      </w:r>
    </w:p>
    <w:p w14:paraId="0ADB58F4" w14:textId="77777777" w:rsidR="00136366" w:rsidRPr="003D6619" w:rsidRDefault="00136366" w:rsidP="00D40B4F">
      <w:pPr>
        <w:spacing w:after="0" w:line="276" w:lineRule="auto"/>
        <w:ind w:right="20"/>
        <w:jc w:val="both"/>
        <w:rPr>
          <w:rFonts w:eastAsia="Calibri" w:cs="Calibri"/>
        </w:rPr>
      </w:pPr>
    </w:p>
    <w:p w14:paraId="1BF034C7" w14:textId="4430353B" w:rsidR="00136366" w:rsidRPr="003D6619" w:rsidRDefault="00136366" w:rsidP="00D40B4F">
      <w:pPr>
        <w:tabs>
          <w:tab w:val="left" w:pos="0"/>
          <w:tab w:val="left" w:pos="709"/>
        </w:tabs>
        <w:suppressAutoHyphens/>
        <w:autoSpaceDN w:val="0"/>
        <w:spacing w:after="0" w:line="276" w:lineRule="auto"/>
        <w:jc w:val="both"/>
        <w:textAlignment w:val="baseline"/>
        <w:rPr>
          <w:rFonts w:eastAsia="SimSun" w:cs="Tahoma"/>
          <w:kern w:val="3"/>
          <w:lang w:eastAsia="pl-PL"/>
        </w:rPr>
      </w:pPr>
      <w:r w:rsidRPr="003D6619">
        <w:rPr>
          <w:rFonts w:eastAsia="SimSun" w:cs="Tahoma"/>
          <w:kern w:val="3"/>
          <w:lang w:eastAsia="pl-PL"/>
        </w:rPr>
        <w:t>Wezwanie do poprawienia oczywistej omyłki lub uzupełnienia braku w zakresie warunku formalnego, o ile zostaną one stwierdzone, może następować na każdym etapie oceny</w:t>
      </w:r>
      <w:r w:rsidR="007E0ABE" w:rsidRPr="003D6619">
        <w:rPr>
          <w:rFonts w:eastAsia="SimSun" w:cs="Times New Roman"/>
          <w:kern w:val="3"/>
          <w:lang w:eastAsia="pl-PL"/>
        </w:rPr>
        <w:t xml:space="preserve"> kryteriów</w:t>
      </w:r>
      <w:r w:rsidR="008866A1" w:rsidRPr="003D6619">
        <w:rPr>
          <w:rFonts w:eastAsia="SimSun" w:cs="Times New Roman"/>
          <w:kern w:val="3"/>
          <w:lang w:eastAsia="pl-PL"/>
        </w:rPr>
        <w:t xml:space="preserve"> wyboru</w:t>
      </w:r>
      <w:r w:rsidRPr="003D6619">
        <w:rPr>
          <w:rFonts w:eastAsia="SimSun" w:cs="Tahoma"/>
          <w:kern w:val="3"/>
          <w:lang w:eastAsia="pl-PL"/>
        </w:rPr>
        <w:t>.</w:t>
      </w:r>
    </w:p>
    <w:p w14:paraId="07A32C4C" w14:textId="77777777" w:rsidR="007E0ABE" w:rsidRPr="003D6619" w:rsidRDefault="007E0ABE" w:rsidP="00D40B4F">
      <w:pPr>
        <w:tabs>
          <w:tab w:val="left" w:pos="0"/>
          <w:tab w:val="left" w:pos="709"/>
        </w:tabs>
        <w:suppressAutoHyphens/>
        <w:autoSpaceDN w:val="0"/>
        <w:spacing w:after="0" w:line="276" w:lineRule="auto"/>
        <w:jc w:val="both"/>
        <w:textAlignment w:val="baseline"/>
        <w:rPr>
          <w:rFonts w:cs="Times New Roman"/>
          <w:b/>
        </w:rPr>
      </w:pPr>
    </w:p>
    <w:p w14:paraId="6925693E" w14:textId="77777777" w:rsidR="00136366" w:rsidRPr="003D6619" w:rsidRDefault="00136366" w:rsidP="00D40B4F">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D6619">
        <w:rPr>
          <w:rFonts w:cs="Times New Roman"/>
          <w:b/>
        </w:rPr>
        <w:t xml:space="preserve">Wezwanie </w:t>
      </w:r>
      <w:r w:rsidRPr="003D6619">
        <w:rPr>
          <w:rFonts w:eastAsia="SimSun" w:cs="Times New Roman"/>
          <w:b/>
          <w:bCs/>
          <w:kern w:val="3"/>
          <w:lang w:eastAsia="pl-PL"/>
        </w:rPr>
        <w:t>do poprawy/uzupełnienia wniosku</w:t>
      </w:r>
      <w:r w:rsidRPr="003D6619">
        <w:rPr>
          <w:rFonts w:eastAsia="SimSun" w:cs="Times New Roman"/>
          <w:bCs/>
          <w:kern w:val="3"/>
          <w:lang w:eastAsia="pl-PL"/>
        </w:rPr>
        <w:t xml:space="preserve"> </w:t>
      </w:r>
      <w:r w:rsidRPr="003D6619">
        <w:rPr>
          <w:rFonts w:cs="Times New Roman"/>
          <w:b/>
        </w:rPr>
        <w:t>przesłane</w:t>
      </w:r>
      <w:r w:rsidRPr="003D6619">
        <w:rPr>
          <w:rFonts w:eastAsia="SimSun" w:cs="Times New Roman"/>
          <w:bCs/>
          <w:kern w:val="3"/>
          <w:lang w:eastAsia="pl-PL"/>
        </w:rPr>
        <w:t xml:space="preserve"> </w:t>
      </w:r>
      <w:r w:rsidRPr="003D6619">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6D71043E" w14:textId="77777777" w:rsidR="001E1B01" w:rsidRPr="003D6619" w:rsidRDefault="001E1B01" w:rsidP="00D40B4F">
      <w:pPr>
        <w:spacing w:after="0" w:line="276" w:lineRule="auto"/>
        <w:ind w:right="20"/>
        <w:jc w:val="both"/>
        <w:rPr>
          <w:rFonts w:eastAsia="Calibri" w:cs="Calibri"/>
          <w:b/>
        </w:rPr>
      </w:pPr>
    </w:p>
    <w:p w14:paraId="42592451" w14:textId="77777777" w:rsidR="00136366" w:rsidRPr="003D6619" w:rsidRDefault="00136366" w:rsidP="00D40B4F">
      <w:pPr>
        <w:spacing w:after="0" w:line="276" w:lineRule="auto"/>
        <w:ind w:right="20"/>
        <w:jc w:val="both"/>
        <w:rPr>
          <w:rFonts w:eastAsia="Calibri" w:cs="Calibri"/>
          <w:b/>
        </w:rPr>
      </w:pPr>
      <w:r w:rsidRPr="003D6619">
        <w:rPr>
          <w:rFonts w:eastAsia="Calibri" w:cs="Calibri"/>
          <w:b/>
        </w:rPr>
        <w:t>Uwaga!</w:t>
      </w:r>
    </w:p>
    <w:p w14:paraId="1CC5B80A" w14:textId="5251535A" w:rsidR="00136366" w:rsidRPr="003D6619" w:rsidRDefault="00136366" w:rsidP="00D40B4F">
      <w:pPr>
        <w:spacing w:after="0" w:line="276" w:lineRule="auto"/>
        <w:ind w:right="20"/>
        <w:jc w:val="both"/>
        <w:rPr>
          <w:rFonts w:cs="Times New Roman"/>
          <w:b/>
        </w:rPr>
      </w:pPr>
      <w:r w:rsidRPr="003D6619">
        <w:rPr>
          <w:rFonts w:eastAsia="Calibri" w:cs="Calibri"/>
          <w:b/>
        </w:rPr>
        <w:t>W celu usprawnienia prze</w:t>
      </w:r>
      <w:r w:rsidR="001D3AE6">
        <w:rPr>
          <w:rFonts w:eastAsia="Calibri" w:cs="Calibri"/>
          <w:b/>
        </w:rPr>
        <w:t>biegu oceny wniosku zaleca się W</w:t>
      </w:r>
      <w:r w:rsidRPr="003D6619">
        <w:rPr>
          <w:rFonts w:eastAsia="Calibri" w:cs="Calibri"/>
          <w:b/>
        </w:rPr>
        <w:t>nioskodawcom możliwie jak najczęstsze sprawdzanie korespondencji elektronicznej otrzymywanej na adres e-mail podany w systemie SNOW.</w:t>
      </w:r>
    </w:p>
    <w:p w14:paraId="11654046" w14:textId="77777777" w:rsidR="007E0ABE" w:rsidRPr="003D6619" w:rsidRDefault="007E0ABE" w:rsidP="00D40B4F">
      <w:pPr>
        <w:autoSpaceDE w:val="0"/>
        <w:autoSpaceDN w:val="0"/>
        <w:adjustRightInd w:val="0"/>
        <w:spacing w:after="0" w:line="276" w:lineRule="auto"/>
        <w:jc w:val="both"/>
        <w:rPr>
          <w:rFonts w:cs="Times New Roman"/>
          <w:b/>
        </w:rPr>
      </w:pPr>
    </w:p>
    <w:p w14:paraId="68322B67" w14:textId="77777777" w:rsidR="00136366" w:rsidRPr="003D6619" w:rsidRDefault="00136366" w:rsidP="00D40B4F">
      <w:pPr>
        <w:autoSpaceDE w:val="0"/>
        <w:autoSpaceDN w:val="0"/>
        <w:adjustRightInd w:val="0"/>
        <w:spacing w:after="0" w:line="276" w:lineRule="auto"/>
        <w:jc w:val="both"/>
        <w:rPr>
          <w:rFonts w:cs="Times New Roman"/>
          <w:b/>
        </w:rPr>
      </w:pPr>
      <w:r w:rsidRPr="003D6619">
        <w:rPr>
          <w:rFonts w:cs="Times New Roman"/>
          <w:b/>
        </w:rPr>
        <w:t>Wycofanie wniosku</w:t>
      </w:r>
    </w:p>
    <w:p w14:paraId="67B7EB1A" w14:textId="77777777" w:rsidR="00136366" w:rsidRPr="003D6619" w:rsidRDefault="00136366" w:rsidP="00D40B4F">
      <w:pPr>
        <w:widowControl w:val="0"/>
        <w:spacing w:after="0" w:line="276" w:lineRule="auto"/>
        <w:jc w:val="both"/>
        <w:rPr>
          <w:rFonts w:cs="Arial"/>
          <w:b/>
        </w:rPr>
      </w:pPr>
      <w:r w:rsidRPr="003D6619">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4774F58C" w:rsidR="00136366" w:rsidRPr="003D6619" w:rsidRDefault="00B46E71" w:rsidP="00136366">
      <w:pPr>
        <w:pStyle w:val="Nagwek1"/>
        <w:tabs>
          <w:tab w:val="left" w:pos="426"/>
        </w:tabs>
        <w:spacing w:before="480" w:after="240" w:line="240" w:lineRule="auto"/>
        <w:ind w:left="425" w:hanging="425"/>
        <w:jc w:val="both"/>
        <w:rPr>
          <w:color w:val="auto"/>
        </w:rPr>
      </w:pPr>
      <w:bookmarkStart w:id="42" w:name="_Toc499633779"/>
      <w:bookmarkStart w:id="43" w:name="_Toc535404873"/>
      <w:bookmarkEnd w:id="42"/>
      <w:r w:rsidRPr="003D6619">
        <w:rPr>
          <w:color w:val="auto"/>
        </w:rPr>
        <w:t>1</w:t>
      </w:r>
      <w:r w:rsidR="00C04E4D">
        <w:rPr>
          <w:color w:val="auto"/>
        </w:rPr>
        <w:t>1</w:t>
      </w:r>
      <w:r w:rsidRPr="003D6619">
        <w:rPr>
          <w:color w:val="auto"/>
        </w:rPr>
        <w:t xml:space="preserve">. </w:t>
      </w:r>
      <w:r w:rsidR="00136366" w:rsidRPr="003D6619">
        <w:rPr>
          <w:color w:val="auto"/>
        </w:rPr>
        <w:t>Wzór wniosku o dofinansowanie projektu</w:t>
      </w:r>
      <w:bookmarkEnd w:id="43"/>
    </w:p>
    <w:p w14:paraId="7D645A89" w14:textId="14F78089" w:rsidR="00136366" w:rsidRPr="003D6619" w:rsidRDefault="00136366" w:rsidP="00136366">
      <w:pPr>
        <w:widowControl w:val="0"/>
        <w:spacing w:after="0" w:line="276" w:lineRule="auto"/>
        <w:jc w:val="both"/>
        <w:rPr>
          <w:rFonts w:cs="Arial"/>
          <w:b/>
          <w:sz w:val="28"/>
          <w:szCs w:val="28"/>
        </w:rPr>
      </w:pPr>
      <w:r w:rsidRPr="003D6619">
        <w:rPr>
          <w:rFonts w:ascii="Calibri" w:hAnsi="Calibri"/>
        </w:rPr>
        <w:t xml:space="preserve">Wzór wniosku o dofinansowanie projektu, którym należy się posługiwać ubiegając się o dofinansowanie projektu w ramach danego konkursu stanowi załącznik nr </w:t>
      </w:r>
      <w:r w:rsidR="00D911BB">
        <w:rPr>
          <w:rFonts w:ascii="Calibri" w:hAnsi="Calibri"/>
        </w:rPr>
        <w:t>1</w:t>
      </w:r>
      <w:r w:rsidRPr="003D6619">
        <w:rPr>
          <w:rFonts w:ascii="Calibri" w:hAnsi="Calibri"/>
        </w:rPr>
        <w:t xml:space="preserve"> do Regulaminu Konkursu, a instrukcja jego wypełniania dostępna jest na stronie internetowej DIP (najpóźniej </w:t>
      </w:r>
      <w:r w:rsidR="001D3AE6">
        <w:rPr>
          <w:rFonts w:ascii="Calibri" w:hAnsi="Calibri"/>
        </w:rPr>
        <w:br/>
      </w:r>
      <w:r w:rsidRPr="003D6619">
        <w:rPr>
          <w:rFonts w:ascii="Calibri" w:hAnsi="Calibri"/>
        </w:rPr>
        <w:t>w momencie rozpoczęcia naboru).</w:t>
      </w:r>
    </w:p>
    <w:p w14:paraId="0DF23C99" w14:textId="397CC9C4" w:rsidR="00136366" w:rsidRPr="003D6619" w:rsidRDefault="00B46E71" w:rsidP="00136366">
      <w:pPr>
        <w:pStyle w:val="Nagwek1"/>
        <w:tabs>
          <w:tab w:val="left" w:pos="426"/>
        </w:tabs>
        <w:spacing w:before="480" w:after="240" w:line="240" w:lineRule="auto"/>
        <w:ind w:left="425" w:hanging="425"/>
        <w:jc w:val="both"/>
        <w:rPr>
          <w:color w:val="auto"/>
        </w:rPr>
      </w:pPr>
      <w:bookmarkStart w:id="44" w:name="_Toc499633781"/>
      <w:bookmarkStart w:id="45" w:name="_Toc535404874"/>
      <w:bookmarkEnd w:id="44"/>
      <w:r w:rsidRPr="003D6619">
        <w:rPr>
          <w:color w:val="auto"/>
        </w:rPr>
        <w:t>1</w:t>
      </w:r>
      <w:r w:rsidR="00C04E4D">
        <w:rPr>
          <w:color w:val="auto"/>
        </w:rPr>
        <w:t>2</w:t>
      </w:r>
      <w:r w:rsidRPr="003D6619">
        <w:rPr>
          <w:color w:val="auto"/>
        </w:rPr>
        <w:t xml:space="preserve">. </w:t>
      </w:r>
      <w:r w:rsidR="00136366" w:rsidRPr="003D6619">
        <w:rPr>
          <w:color w:val="auto"/>
        </w:rPr>
        <w:t>Wzór umowy o dofinansowanie projektu</w:t>
      </w:r>
      <w:bookmarkEnd w:id="45"/>
    </w:p>
    <w:p w14:paraId="340FD8E1" w14:textId="0D94FF22" w:rsidR="00EA6340" w:rsidRPr="003D6619" w:rsidRDefault="00136366" w:rsidP="00136366">
      <w:pPr>
        <w:autoSpaceDE w:val="0"/>
        <w:autoSpaceDN w:val="0"/>
        <w:adjustRightInd w:val="0"/>
        <w:spacing w:after="0" w:line="276" w:lineRule="auto"/>
        <w:jc w:val="both"/>
        <w:rPr>
          <w:rFonts w:ascii="Calibri" w:hAnsi="Calibri"/>
        </w:rPr>
      </w:pPr>
      <w:r w:rsidRPr="003D6619">
        <w:rPr>
          <w:rFonts w:ascii="Calibri" w:hAnsi="Calibri"/>
        </w:rPr>
        <w:t xml:space="preserve">Wzór umowy o dofinansowanie projektu, która będzie zawierana z Wnioskodawcami projektów wybranych do dofinansowania, stanowi załącznik nr </w:t>
      </w:r>
      <w:r w:rsidR="00D911BB">
        <w:rPr>
          <w:rFonts w:ascii="Calibri" w:hAnsi="Calibri"/>
        </w:rPr>
        <w:t>3</w:t>
      </w:r>
      <w:r w:rsidRPr="003D6619">
        <w:rPr>
          <w:rFonts w:ascii="Calibri" w:hAnsi="Calibri"/>
        </w:rPr>
        <w:t xml:space="preserve"> do niniejszego Regulaminu. </w:t>
      </w:r>
      <w:r w:rsidR="00EA6340" w:rsidRPr="003D6619">
        <w:rPr>
          <w:rFonts w:ascii="Calibri" w:hAnsi="Calibri"/>
        </w:rPr>
        <w:t xml:space="preserve"> </w:t>
      </w:r>
    </w:p>
    <w:p w14:paraId="1D379E90" w14:textId="77777777" w:rsidR="00EA6340" w:rsidRPr="003D6619" w:rsidRDefault="00EA6340" w:rsidP="00136366">
      <w:pPr>
        <w:autoSpaceDE w:val="0"/>
        <w:autoSpaceDN w:val="0"/>
        <w:adjustRightInd w:val="0"/>
        <w:spacing w:after="0" w:line="276" w:lineRule="auto"/>
        <w:jc w:val="both"/>
        <w:rPr>
          <w:rFonts w:ascii="Calibri" w:hAnsi="Calibri"/>
        </w:rPr>
      </w:pPr>
    </w:p>
    <w:p w14:paraId="210B72C1" w14:textId="06D85004" w:rsidR="00136366" w:rsidRPr="003D6619" w:rsidRDefault="00136366" w:rsidP="00136366">
      <w:pPr>
        <w:autoSpaceDE w:val="0"/>
        <w:autoSpaceDN w:val="0"/>
        <w:adjustRightInd w:val="0"/>
        <w:spacing w:after="0" w:line="276" w:lineRule="auto"/>
        <w:jc w:val="both"/>
        <w:rPr>
          <w:rFonts w:ascii="Calibri" w:hAnsi="Calibri"/>
        </w:rPr>
      </w:pPr>
      <w:r w:rsidRPr="003D6619">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3D6619" w:rsidRDefault="00136366" w:rsidP="00136366">
      <w:pPr>
        <w:autoSpaceDE w:val="0"/>
        <w:autoSpaceDN w:val="0"/>
        <w:adjustRightInd w:val="0"/>
        <w:spacing w:after="0" w:line="276" w:lineRule="auto"/>
        <w:jc w:val="both"/>
        <w:rPr>
          <w:rFonts w:ascii="Calibri" w:hAnsi="Calibri"/>
        </w:rPr>
      </w:pPr>
    </w:p>
    <w:p w14:paraId="1D69B058" w14:textId="150BCE12" w:rsidR="00136366" w:rsidRPr="003D6619" w:rsidRDefault="00136366" w:rsidP="00136366">
      <w:pPr>
        <w:autoSpaceDE w:val="0"/>
        <w:autoSpaceDN w:val="0"/>
        <w:adjustRightInd w:val="0"/>
        <w:spacing w:after="0" w:line="276" w:lineRule="auto"/>
        <w:jc w:val="both"/>
        <w:rPr>
          <w:bCs/>
        </w:rPr>
      </w:pPr>
      <w:r w:rsidRPr="003D6619">
        <w:t xml:space="preserve">Wzór umowy o dofinansowanie projektu stanowi minimalny zakres oraz przedmiot praw i obowiązków Stron Umowy i może być przez Strony Umowy zgodnie uzupełniany o inne postanowienia niezbędne </w:t>
      </w:r>
      <w:r w:rsidR="001D3AE6">
        <w:br/>
      </w:r>
      <w:r w:rsidRPr="003D6619">
        <w:t xml:space="preserve">i istotne dla realizacji Projektu. </w:t>
      </w:r>
      <w:r w:rsidRPr="003D6619">
        <w:rPr>
          <w:bCs/>
        </w:rPr>
        <w:t xml:space="preserve">Postanowienia stanowiące uzupełnienie treści umowy </w:t>
      </w:r>
      <w:r w:rsidR="001D3AE6">
        <w:rPr>
          <w:bCs/>
        </w:rPr>
        <w:br/>
      </w:r>
      <w:r w:rsidRPr="003D6619">
        <w:t>o dofinansowanie projektu</w:t>
      </w:r>
      <w:r w:rsidRPr="003D6619">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3D6619" w:rsidRDefault="001A0A80" w:rsidP="00136366">
      <w:pPr>
        <w:autoSpaceDE w:val="0"/>
        <w:autoSpaceDN w:val="0"/>
        <w:adjustRightInd w:val="0"/>
        <w:spacing w:after="0" w:line="276" w:lineRule="auto"/>
        <w:jc w:val="both"/>
        <w:rPr>
          <w:bCs/>
        </w:rPr>
      </w:pPr>
    </w:p>
    <w:p w14:paraId="3CA950FD" w14:textId="75EF980C" w:rsidR="00212E92" w:rsidRPr="003D6619" w:rsidRDefault="00212E92" w:rsidP="00212E92">
      <w:pPr>
        <w:pStyle w:val="Nagwek1"/>
        <w:rPr>
          <w:color w:val="auto"/>
        </w:rPr>
      </w:pPr>
      <w:bookmarkStart w:id="46" w:name="_Toc535404875"/>
      <w:r w:rsidRPr="003D6619">
        <w:rPr>
          <w:color w:val="auto"/>
        </w:rPr>
        <w:t>1</w:t>
      </w:r>
      <w:r w:rsidR="00C04E4D">
        <w:rPr>
          <w:color w:val="auto"/>
        </w:rPr>
        <w:t>3</w:t>
      </w:r>
      <w:r w:rsidRPr="003D6619">
        <w:rPr>
          <w:color w:val="auto"/>
        </w:rPr>
        <w:t>. Kryteria wyboru projektów wraz z podaniem ich znaczenia</w:t>
      </w:r>
      <w:bookmarkEnd w:id="46"/>
    </w:p>
    <w:p w14:paraId="4694CCDB" w14:textId="77777777" w:rsidR="00212E92" w:rsidRPr="003D6619" w:rsidRDefault="00212E92" w:rsidP="00AC1E8C">
      <w:pPr>
        <w:spacing w:after="0"/>
      </w:pPr>
    </w:p>
    <w:p w14:paraId="5D4C4D61" w14:textId="318C21AF" w:rsidR="00EA6340" w:rsidRPr="003D6619" w:rsidRDefault="00212E92" w:rsidP="00AC1E8C">
      <w:pPr>
        <w:pStyle w:val="Tekstpodstawowy2"/>
        <w:spacing w:after="0" w:line="276" w:lineRule="auto"/>
        <w:jc w:val="both"/>
        <w:rPr>
          <w:rFonts w:asciiTheme="minorHAnsi" w:hAnsiTheme="minorHAnsi"/>
          <w:bCs/>
          <w:iCs/>
          <w:sz w:val="22"/>
          <w:szCs w:val="22"/>
        </w:rPr>
      </w:pPr>
      <w:r w:rsidRPr="00AC1E8C">
        <w:rPr>
          <w:rFonts w:asciiTheme="minorHAnsi" w:hAnsiTheme="minorHAnsi"/>
          <w:sz w:val="22"/>
          <w:szCs w:val="22"/>
        </w:rPr>
        <w:t xml:space="preserve">DIP </w:t>
      </w:r>
      <w:r w:rsidRPr="00BC260D">
        <w:rPr>
          <w:rFonts w:asciiTheme="minorHAnsi" w:hAnsiTheme="minorHAnsi"/>
          <w:sz w:val="22"/>
          <w:szCs w:val="22"/>
        </w:rPr>
        <w:t>dokona wyboru wniosków o dofinansowanie projektu na podstawie </w:t>
      </w:r>
      <w:r w:rsidRPr="00BC260D">
        <w:rPr>
          <w:rFonts w:asciiTheme="minorHAnsi" w:hAnsiTheme="minorHAnsi"/>
          <w:iCs/>
          <w:sz w:val="22"/>
          <w:szCs w:val="22"/>
        </w:rPr>
        <w:t xml:space="preserve">zatwierdzonych </w:t>
      </w:r>
      <w:r w:rsidRPr="00BC260D">
        <w:rPr>
          <w:rFonts w:ascii="Calibri" w:hAnsi="Calibri"/>
          <w:iCs/>
          <w:sz w:val="22"/>
          <w:szCs w:val="22"/>
        </w:rPr>
        <w:t xml:space="preserve">Uchwałą </w:t>
      </w:r>
      <w:r w:rsidR="001D3AE6" w:rsidRPr="00BC260D">
        <w:rPr>
          <w:rFonts w:ascii="Calibri" w:hAnsi="Calibri"/>
          <w:iCs/>
          <w:sz w:val="22"/>
          <w:szCs w:val="22"/>
        </w:rPr>
        <w:br/>
      </w:r>
      <w:r w:rsidRPr="00BC260D">
        <w:rPr>
          <w:rFonts w:ascii="Calibri" w:hAnsi="Calibri"/>
          <w:iCs/>
          <w:sz w:val="22"/>
          <w:szCs w:val="22"/>
        </w:rPr>
        <w:t xml:space="preserve">Nr </w:t>
      </w:r>
      <w:r w:rsidR="007D45BA">
        <w:rPr>
          <w:rFonts w:ascii="Calibri" w:hAnsi="Calibri"/>
          <w:iCs/>
          <w:sz w:val="22"/>
          <w:szCs w:val="22"/>
        </w:rPr>
        <w:t>95/18</w:t>
      </w:r>
      <w:r w:rsidR="008D4FF8" w:rsidRPr="00BC260D">
        <w:rPr>
          <w:rFonts w:ascii="Calibri" w:hAnsi="Calibri"/>
          <w:iCs/>
          <w:sz w:val="22"/>
          <w:szCs w:val="22"/>
        </w:rPr>
        <w:t xml:space="preserve"> </w:t>
      </w:r>
      <w:r w:rsidR="00E17DD0" w:rsidRPr="00BC260D">
        <w:rPr>
          <w:rFonts w:ascii="Calibri" w:hAnsi="Calibri"/>
          <w:iCs/>
          <w:sz w:val="22"/>
          <w:szCs w:val="22"/>
        </w:rPr>
        <w:t xml:space="preserve"> </w:t>
      </w:r>
      <w:r w:rsidRPr="00BC260D">
        <w:rPr>
          <w:rFonts w:ascii="Calibri" w:hAnsi="Calibri"/>
          <w:iCs/>
          <w:sz w:val="22"/>
          <w:szCs w:val="22"/>
        </w:rPr>
        <w:t>Komitetu Monitorującego Regionalny Program Operacyjny Województw</w:t>
      </w:r>
      <w:r w:rsidR="005408A2" w:rsidRPr="00BC260D">
        <w:rPr>
          <w:rFonts w:ascii="Calibri" w:hAnsi="Calibri"/>
          <w:iCs/>
          <w:sz w:val="22"/>
          <w:szCs w:val="22"/>
        </w:rPr>
        <w:t xml:space="preserve">a Dolnośląskiego 2014-2020 z  </w:t>
      </w:r>
      <w:r w:rsidRPr="00BC260D">
        <w:rPr>
          <w:rFonts w:ascii="Calibri" w:hAnsi="Calibri"/>
          <w:iCs/>
          <w:sz w:val="22"/>
          <w:szCs w:val="22"/>
        </w:rPr>
        <w:t xml:space="preserve">dnia </w:t>
      </w:r>
      <w:r w:rsidR="007D45BA">
        <w:rPr>
          <w:rFonts w:ascii="Calibri" w:hAnsi="Calibri"/>
          <w:iCs/>
          <w:sz w:val="22"/>
          <w:szCs w:val="22"/>
        </w:rPr>
        <w:t>26 listopada 2018 r.</w:t>
      </w:r>
      <w:r w:rsidR="00E17DD0" w:rsidRPr="00AC1E8C">
        <w:rPr>
          <w:rFonts w:asciiTheme="minorHAnsi" w:hAnsiTheme="minorHAnsi"/>
          <w:sz w:val="22"/>
          <w:szCs w:val="22"/>
        </w:rPr>
        <w:t xml:space="preserve"> „</w:t>
      </w:r>
      <w:r w:rsidRPr="00AC1E8C">
        <w:rPr>
          <w:rFonts w:asciiTheme="minorHAnsi" w:hAnsiTheme="minorHAnsi"/>
          <w:bCs/>
          <w:i/>
          <w:iCs/>
          <w:sz w:val="22"/>
          <w:szCs w:val="22"/>
        </w:rPr>
        <w:t>Kryteriów</w:t>
      </w:r>
      <w:r w:rsidRPr="003D6619">
        <w:rPr>
          <w:rFonts w:asciiTheme="minorHAnsi" w:hAnsiTheme="minorHAnsi"/>
          <w:bCs/>
          <w:i/>
          <w:iCs/>
          <w:sz w:val="22"/>
          <w:szCs w:val="22"/>
        </w:rPr>
        <w:t xml:space="preserve"> wyboru projektów w ramach RPO WD 2014-2020 </w:t>
      </w:r>
      <w:r w:rsidRPr="003D6619">
        <w:rPr>
          <w:rFonts w:asciiTheme="minorHAnsi" w:hAnsiTheme="minorHAnsi"/>
          <w:sz w:val="22"/>
          <w:szCs w:val="22"/>
        </w:rPr>
        <w:t xml:space="preserve">stanowiących zał. 3 do </w:t>
      </w:r>
      <w:r w:rsidRPr="003D6619">
        <w:rPr>
          <w:rFonts w:asciiTheme="minorHAnsi" w:hAnsiTheme="minorHAnsi"/>
          <w:i/>
          <w:sz w:val="22"/>
          <w:szCs w:val="22"/>
        </w:rPr>
        <w:t>SZOOP RPO WD</w:t>
      </w:r>
      <w:r w:rsidRPr="003D6619">
        <w:rPr>
          <w:rFonts w:asciiTheme="minorHAnsi" w:hAnsiTheme="minorHAnsi"/>
          <w:sz w:val="22"/>
          <w:szCs w:val="22"/>
        </w:rPr>
        <w:t xml:space="preserve">, który dostępny jest na stronie internetowej </w:t>
      </w:r>
      <w:hyperlink r:id="rId14" w:history="1">
        <w:r w:rsidRPr="003D6619">
          <w:rPr>
            <w:rStyle w:val="Hipercze"/>
            <w:rFonts w:asciiTheme="minorHAnsi" w:hAnsiTheme="minorHAnsi"/>
            <w:color w:val="auto"/>
            <w:sz w:val="22"/>
            <w:szCs w:val="22"/>
            <w:u w:val="none"/>
          </w:rPr>
          <w:t>DIP</w:t>
        </w:r>
      </w:hyperlink>
      <w:r w:rsidRPr="003D6619">
        <w:rPr>
          <w:rFonts w:asciiTheme="minorHAnsi" w:hAnsiTheme="minorHAnsi"/>
          <w:sz w:val="22"/>
          <w:szCs w:val="22"/>
        </w:rPr>
        <w:t xml:space="preserve">. Wyciąg </w:t>
      </w:r>
      <w:r w:rsidR="001D3AE6">
        <w:rPr>
          <w:rFonts w:asciiTheme="minorHAnsi" w:hAnsiTheme="minorHAnsi"/>
          <w:sz w:val="22"/>
          <w:szCs w:val="22"/>
        </w:rPr>
        <w:br/>
      </w:r>
      <w:r w:rsidRPr="003D6619">
        <w:rPr>
          <w:rFonts w:asciiTheme="minorHAnsi" w:hAnsiTheme="minorHAnsi"/>
          <w:sz w:val="22"/>
          <w:szCs w:val="22"/>
        </w:rPr>
        <w:t xml:space="preserve">z </w:t>
      </w:r>
      <w:r w:rsidRPr="003D6619">
        <w:rPr>
          <w:rFonts w:asciiTheme="minorHAnsi" w:hAnsiTheme="minorHAnsi"/>
          <w:iCs/>
          <w:sz w:val="22"/>
          <w:szCs w:val="22"/>
        </w:rPr>
        <w:t xml:space="preserve">Kryteriów wyboru projektów dla Działania </w:t>
      </w:r>
      <w:r w:rsidR="00EA6340" w:rsidRPr="003D6619">
        <w:rPr>
          <w:rFonts w:asciiTheme="minorHAnsi" w:hAnsiTheme="minorHAnsi"/>
          <w:iCs/>
          <w:sz w:val="22"/>
          <w:szCs w:val="22"/>
        </w:rPr>
        <w:t>3.3</w:t>
      </w:r>
      <w:r w:rsidRPr="003D6619">
        <w:rPr>
          <w:rFonts w:asciiTheme="minorHAnsi" w:hAnsiTheme="minorHAnsi"/>
          <w:iCs/>
          <w:sz w:val="22"/>
          <w:szCs w:val="22"/>
        </w:rPr>
        <w:t xml:space="preserve">, Podziałania </w:t>
      </w:r>
      <w:r w:rsidR="00EA6340" w:rsidRPr="003D6619">
        <w:rPr>
          <w:rFonts w:asciiTheme="minorHAnsi" w:hAnsiTheme="minorHAnsi"/>
          <w:iCs/>
          <w:sz w:val="22"/>
          <w:szCs w:val="22"/>
        </w:rPr>
        <w:t>3.3.1</w:t>
      </w:r>
      <w:r w:rsidRPr="003D6619">
        <w:rPr>
          <w:rFonts w:asciiTheme="minorHAnsi" w:hAnsiTheme="minorHAnsi"/>
          <w:iCs/>
          <w:sz w:val="22"/>
          <w:szCs w:val="22"/>
        </w:rPr>
        <w:t xml:space="preserve">, </w:t>
      </w:r>
      <w:r w:rsidR="00EA6340" w:rsidRPr="003D6619">
        <w:rPr>
          <w:rFonts w:asciiTheme="minorHAnsi" w:hAnsiTheme="minorHAnsi"/>
          <w:iCs/>
          <w:sz w:val="22"/>
          <w:szCs w:val="22"/>
        </w:rPr>
        <w:t xml:space="preserve">Typ 3.3 </w:t>
      </w:r>
      <w:r w:rsidR="00D911BB">
        <w:rPr>
          <w:rFonts w:asciiTheme="minorHAnsi" w:hAnsiTheme="minorHAnsi"/>
          <w:iCs/>
          <w:sz w:val="22"/>
          <w:szCs w:val="22"/>
        </w:rPr>
        <w:t>C</w:t>
      </w:r>
      <w:r w:rsidR="00EA6340" w:rsidRPr="003D6619">
        <w:rPr>
          <w:rFonts w:asciiTheme="minorHAnsi" w:hAnsiTheme="minorHAnsi"/>
          <w:iCs/>
          <w:sz w:val="22"/>
          <w:szCs w:val="22"/>
        </w:rPr>
        <w:t xml:space="preserve"> </w:t>
      </w:r>
      <w:r w:rsidRPr="003D6619">
        <w:rPr>
          <w:rFonts w:asciiTheme="minorHAnsi" w:hAnsiTheme="minorHAnsi"/>
          <w:bCs/>
          <w:iCs/>
          <w:sz w:val="22"/>
          <w:szCs w:val="22"/>
        </w:rPr>
        <w:t xml:space="preserve">stanowi załącznik nr </w:t>
      </w:r>
      <w:r w:rsidR="00D911BB">
        <w:rPr>
          <w:rFonts w:asciiTheme="minorHAnsi" w:hAnsiTheme="minorHAnsi"/>
          <w:bCs/>
          <w:iCs/>
          <w:sz w:val="22"/>
          <w:szCs w:val="22"/>
        </w:rPr>
        <w:t>2</w:t>
      </w:r>
      <w:r w:rsidRPr="003D6619">
        <w:rPr>
          <w:rFonts w:asciiTheme="minorHAnsi" w:hAnsiTheme="minorHAnsi"/>
          <w:bCs/>
          <w:iCs/>
          <w:sz w:val="22"/>
          <w:szCs w:val="22"/>
        </w:rPr>
        <w:t xml:space="preserve"> do niniejszego Regulaminu. </w:t>
      </w:r>
    </w:p>
    <w:p w14:paraId="0F193983" w14:textId="77777777" w:rsidR="009E1B2A" w:rsidRPr="003D6619" w:rsidRDefault="009E1B2A" w:rsidP="00D40B4F">
      <w:pPr>
        <w:pStyle w:val="Tekstpodstawowy2"/>
        <w:spacing w:after="0" w:line="276" w:lineRule="auto"/>
        <w:jc w:val="both"/>
        <w:rPr>
          <w:rFonts w:asciiTheme="minorHAnsi" w:hAnsiTheme="minorHAnsi"/>
          <w:bCs/>
          <w:iCs/>
          <w:sz w:val="22"/>
          <w:szCs w:val="22"/>
        </w:rPr>
      </w:pPr>
    </w:p>
    <w:p w14:paraId="75AE6958" w14:textId="77777777" w:rsidR="001E1B01" w:rsidRPr="003D6619" w:rsidRDefault="004755D3" w:rsidP="00D40B4F">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xml:space="preserve">Tylko wniosek, </w:t>
      </w:r>
      <w:r w:rsidR="00212E92" w:rsidRPr="003D6619">
        <w:rPr>
          <w:rFonts w:asciiTheme="minorHAnsi" w:hAnsiTheme="minorHAnsi"/>
          <w:sz w:val="22"/>
          <w:szCs w:val="22"/>
        </w:rPr>
        <w:t>który</w:t>
      </w:r>
      <w:r w:rsidR="001E1B01" w:rsidRPr="003D6619">
        <w:rPr>
          <w:rFonts w:asciiTheme="minorHAnsi" w:hAnsiTheme="minorHAnsi"/>
          <w:sz w:val="22"/>
          <w:szCs w:val="22"/>
        </w:rPr>
        <w:t>:</w:t>
      </w:r>
    </w:p>
    <w:p w14:paraId="5557BFBC" w14:textId="77777777" w:rsidR="001E1B01" w:rsidRPr="003D6619" w:rsidRDefault="001E1B01" w:rsidP="00D40B4F">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spełnił wszystkie kryteria obligatoryjne,</w:t>
      </w:r>
    </w:p>
    <w:p w14:paraId="4AE0C05E" w14:textId="77777777" w:rsidR="001E1B01" w:rsidRPr="003D6619" w:rsidRDefault="001E1B01" w:rsidP="00D40B4F">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 xml:space="preserve">- </w:t>
      </w:r>
      <w:r w:rsidR="00212E92" w:rsidRPr="003D6619">
        <w:rPr>
          <w:rFonts w:asciiTheme="minorHAnsi" w:hAnsiTheme="minorHAnsi"/>
          <w:sz w:val="22"/>
          <w:szCs w:val="22"/>
        </w:rPr>
        <w:t xml:space="preserve"> uzyska nie mniej niż </w:t>
      </w:r>
      <w:r w:rsidR="00F82E33" w:rsidRPr="003D6619">
        <w:rPr>
          <w:rFonts w:asciiTheme="minorHAnsi" w:hAnsiTheme="minorHAnsi"/>
          <w:sz w:val="22"/>
          <w:szCs w:val="22"/>
        </w:rPr>
        <w:t>15</w:t>
      </w:r>
      <w:r w:rsidR="00212E92" w:rsidRPr="003D6619">
        <w:rPr>
          <w:rFonts w:asciiTheme="minorHAnsi" w:hAnsiTheme="minorHAnsi"/>
          <w:sz w:val="22"/>
          <w:szCs w:val="22"/>
        </w:rPr>
        <w:t>% punktów możliwych do uzyskania za kryteri</w:t>
      </w:r>
      <w:r w:rsidR="00F65EE0" w:rsidRPr="003D6619">
        <w:rPr>
          <w:rFonts w:asciiTheme="minorHAnsi" w:hAnsiTheme="minorHAnsi"/>
          <w:sz w:val="22"/>
          <w:szCs w:val="22"/>
        </w:rPr>
        <w:t>a</w:t>
      </w:r>
      <w:r w:rsidR="00212E92" w:rsidRPr="003D6619">
        <w:rPr>
          <w:rFonts w:asciiTheme="minorHAnsi" w:hAnsiTheme="minorHAnsi"/>
          <w:sz w:val="22"/>
          <w:szCs w:val="22"/>
        </w:rPr>
        <w:t xml:space="preserve"> merytoryczne ogólne</w:t>
      </w:r>
      <w:r w:rsidR="00380F37" w:rsidRPr="003D6619">
        <w:rPr>
          <w:rFonts w:asciiTheme="minorHAnsi" w:hAnsiTheme="minorHAnsi"/>
          <w:sz w:val="22"/>
          <w:szCs w:val="22"/>
        </w:rPr>
        <w:t>,</w:t>
      </w:r>
      <w:r w:rsidR="00212E92" w:rsidRPr="003D6619">
        <w:rPr>
          <w:rFonts w:asciiTheme="minorHAnsi" w:hAnsiTheme="minorHAnsi"/>
          <w:sz w:val="22"/>
          <w:szCs w:val="22"/>
        </w:rPr>
        <w:t xml:space="preserve"> </w:t>
      </w:r>
    </w:p>
    <w:p w14:paraId="173A0881" w14:textId="2B40A38D" w:rsidR="00212E92" w:rsidRPr="003D6619" w:rsidRDefault="00212E92" w:rsidP="00D40B4F">
      <w:pPr>
        <w:pStyle w:val="Tekstpodstawowy2"/>
        <w:spacing w:after="0" w:line="276" w:lineRule="auto"/>
        <w:jc w:val="both"/>
        <w:rPr>
          <w:rFonts w:asciiTheme="minorHAnsi" w:hAnsiTheme="minorHAnsi"/>
          <w:sz w:val="22"/>
          <w:szCs w:val="22"/>
        </w:rPr>
      </w:pPr>
      <w:r w:rsidRPr="003D6619">
        <w:rPr>
          <w:rFonts w:asciiTheme="minorHAnsi" w:hAnsiTheme="minorHAnsi"/>
          <w:sz w:val="22"/>
          <w:szCs w:val="22"/>
        </w:rPr>
        <w:t>otrzyma pozytywną ocenę merytoryczną.</w:t>
      </w:r>
    </w:p>
    <w:p w14:paraId="5CD10A0F" w14:textId="77777777" w:rsidR="004755D3" w:rsidRDefault="004755D3" w:rsidP="00D40B4F">
      <w:pPr>
        <w:snapToGrid w:val="0"/>
        <w:spacing w:after="0" w:line="276" w:lineRule="auto"/>
        <w:jc w:val="both"/>
        <w:rPr>
          <w:b/>
        </w:rPr>
      </w:pPr>
    </w:p>
    <w:p w14:paraId="1C90F244" w14:textId="77777777" w:rsidR="00D73E32" w:rsidRPr="003D6619" w:rsidRDefault="00D73E32" w:rsidP="00D40B4F">
      <w:pPr>
        <w:snapToGrid w:val="0"/>
        <w:spacing w:after="0" w:line="276" w:lineRule="auto"/>
        <w:jc w:val="both"/>
        <w:rPr>
          <w:b/>
        </w:rPr>
      </w:pPr>
    </w:p>
    <w:p w14:paraId="43B2A7C9" w14:textId="1B604A21" w:rsidR="00212E92" w:rsidRPr="003D6619" w:rsidRDefault="00212E92" w:rsidP="00D40B4F">
      <w:pPr>
        <w:snapToGrid w:val="0"/>
        <w:spacing w:after="0" w:line="276" w:lineRule="auto"/>
        <w:jc w:val="both"/>
        <w:rPr>
          <w:b/>
        </w:rPr>
      </w:pPr>
      <w:r w:rsidRPr="003D6619">
        <w:rPr>
          <w:b/>
        </w:rPr>
        <w:t>Uwaga</w:t>
      </w:r>
      <w:r w:rsidR="004755D3" w:rsidRPr="003D6619">
        <w:rPr>
          <w:b/>
        </w:rPr>
        <w:t>:</w:t>
      </w:r>
    </w:p>
    <w:p w14:paraId="1C70D033" w14:textId="1B384D51" w:rsidR="004352E8" w:rsidRPr="003D6619" w:rsidRDefault="00212E92" w:rsidP="004755D3">
      <w:pPr>
        <w:snapToGrid w:val="0"/>
        <w:spacing w:after="0" w:line="276" w:lineRule="auto"/>
        <w:jc w:val="both"/>
      </w:pPr>
      <w:r w:rsidRPr="003D6619">
        <w:t>W przypadku kryterium „</w:t>
      </w:r>
      <w:r w:rsidRPr="003D6619">
        <w:rPr>
          <w:b/>
          <w:bCs/>
        </w:rPr>
        <w:t>Sytuacja finansowa Wnioskodawcy”</w:t>
      </w:r>
      <w:r w:rsidRPr="003D6619">
        <w:t>- kryterium to zostanie spełnione</w:t>
      </w:r>
      <w:r w:rsidR="00380F37" w:rsidRPr="003D6619">
        <w:t>,</w:t>
      </w:r>
      <w:r w:rsidRPr="003D6619">
        <w:t xml:space="preserve"> jeśli</w:t>
      </w:r>
      <w:r w:rsidR="00380F37" w:rsidRPr="003D6619">
        <w:t xml:space="preserve"> </w:t>
      </w:r>
      <w:r w:rsidR="00796015">
        <w:rPr>
          <w:bCs/>
        </w:rPr>
        <w:t>W</w:t>
      </w:r>
      <w:r w:rsidRPr="003D6619">
        <w:rPr>
          <w:bCs/>
        </w:rPr>
        <w:t xml:space="preserve">nioskodawca dołączy do wniosku o dofinansowanie zawartą umowę kredytową, wystawioną przez właściwy podmiot promesę kredytową, promesę leasingową na minimalną kwotę równą wartości dofinansowania. </w:t>
      </w:r>
      <w:r w:rsidRPr="003D6619">
        <w:t>W pozostałych przypadkach dokonana zostanie ocena sytuacji finansowej na podstawie wniosku o dofinansowanie.</w:t>
      </w:r>
    </w:p>
    <w:p w14:paraId="5737C838" w14:textId="77777777" w:rsidR="00EB147E" w:rsidRPr="003D6619" w:rsidRDefault="00EB147E" w:rsidP="004755D3">
      <w:pPr>
        <w:snapToGrid w:val="0"/>
        <w:spacing w:after="0" w:line="276" w:lineRule="auto"/>
        <w:jc w:val="both"/>
      </w:pPr>
    </w:p>
    <w:p w14:paraId="00AB5AC7" w14:textId="05913775" w:rsidR="00212E92" w:rsidRPr="003D6619" w:rsidRDefault="00212E92" w:rsidP="00212E92">
      <w:pPr>
        <w:pStyle w:val="Nagwek1"/>
        <w:rPr>
          <w:color w:val="auto"/>
        </w:rPr>
      </w:pPr>
      <w:bookmarkStart w:id="47" w:name="_Toc499633785"/>
      <w:bookmarkStart w:id="48" w:name="_Toc535404876"/>
      <w:bookmarkEnd w:id="47"/>
      <w:r w:rsidRPr="003D6619">
        <w:rPr>
          <w:color w:val="auto"/>
        </w:rPr>
        <w:t>1</w:t>
      </w:r>
      <w:r w:rsidR="00C04E4D">
        <w:rPr>
          <w:color w:val="auto"/>
        </w:rPr>
        <w:t>4</w:t>
      </w:r>
      <w:r w:rsidRPr="003D6619">
        <w:rPr>
          <w:color w:val="auto"/>
        </w:rPr>
        <w:t>. Zasady finansowania projektu</w:t>
      </w:r>
      <w:bookmarkEnd w:id="48"/>
    </w:p>
    <w:p w14:paraId="59BE68CD" w14:textId="77777777" w:rsidR="004755D3" w:rsidRPr="003D6619" w:rsidRDefault="004755D3" w:rsidP="004755D3">
      <w:pPr>
        <w:pStyle w:val="Default"/>
        <w:spacing w:line="276" w:lineRule="auto"/>
        <w:jc w:val="both"/>
        <w:rPr>
          <w:rFonts w:asciiTheme="minorHAnsi" w:hAnsiTheme="minorHAnsi"/>
          <w:color w:val="auto"/>
          <w:sz w:val="22"/>
          <w:szCs w:val="22"/>
        </w:rPr>
      </w:pPr>
    </w:p>
    <w:p w14:paraId="48C63DB0" w14:textId="247F4664" w:rsidR="00212E92" w:rsidRPr="003D6619" w:rsidRDefault="00212E92" w:rsidP="004755D3">
      <w:pPr>
        <w:pStyle w:val="Default"/>
        <w:spacing w:line="276" w:lineRule="auto"/>
        <w:jc w:val="both"/>
        <w:rPr>
          <w:rFonts w:ascii="Calibri" w:hAnsi="Calibri"/>
          <w:color w:val="auto"/>
          <w:sz w:val="22"/>
          <w:szCs w:val="22"/>
        </w:rPr>
      </w:pPr>
      <w:r w:rsidRPr="003D661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D6619">
        <w:rPr>
          <w:rFonts w:ascii="Calibri" w:hAnsi="Calibri"/>
          <w:color w:val="auto"/>
          <w:sz w:val="22"/>
          <w:szCs w:val="22"/>
        </w:rPr>
        <w:t xml:space="preserve">na realizację Działania </w:t>
      </w:r>
      <w:r w:rsidR="004755D3" w:rsidRPr="003D6619">
        <w:rPr>
          <w:rFonts w:ascii="Calibri" w:hAnsi="Calibri"/>
          <w:color w:val="auto"/>
          <w:sz w:val="22"/>
          <w:szCs w:val="22"/>
        </w:rPr>
        <w:t>3.3</w:t>
      </w:r>
      <w:r w:rsidRPr="003D6619">
        <w:rPr>
          <w:rFonts w:ascii="Calibri" w:hAnsi="Calibri"/>
          <w:color w:val="auto"/>
          <w:sz w:val="22"/>
          <w:szCs w:val="22"/>
        </w:rPr>
        <w:t xml:space="preserve">, </w:t>
      </w:r>
      <w:r w:rsidR="004755D3" w:rsidRPr="003D6619">
        <w:rPr>
          <w:rFonts w:asciiTheme="minorHAnsi" w:hAnsiTheme="minorHAnsi"/>
          <w:iCs/>
          <w:color w:val="auto"/>
          <w:sz w:val="22"/>
          <w:szCs w:val="22"/>
        </w:rPr>
        <w:t>Podziałania 3.3.1</w:t>
      </w:r>
      <w:r w:rsidR="00655BF3" w:rsidRPr="003D6619">
        <w:rPr>
          <w:rFonts w:asciiTheme="minorHAnsi" w:hAnsiTheme="minorHAnsi"/>
          <w:iCs/>
          <w:color w:val="auto"/>
          <w:sz w:val="22"/>
          <w:szCs w:val="22"/>
        </w:rPr>
        <w:t xml:space="preserve">, </w:t>
      </w:r>
      <w:r w:rsidR="00914361">
        <w:rPr>
          <w:rFonts w:asciiTheme="minorHAnsi" w:hAnsiTheme="minorHAnsi"/>
          <w:iCs/>
          <w:color w:val="auto"/>
          <w:sz w:val="22"/>
          <w:szCs w:val="22"/>
        </w:rPr>
        <w:t>Typu 3.3 C</w:t>
      </w:r>
      <w:r w:rsidRPr="003D6619">
        <w:rPr>
          <w:rFonts w:ascii="Calibri" w:hAnsi="Calibri"/>
          <w:color w:val="auto"/>
          <w:sz w:val="22"/>
          <w:szCs w:val="22"/>
        </w:rPr>
        <w:t>, przewidziano:</w:t>
      </w:r>
    </w:p>
    <w:p w14:paraId="4D588060" w14:textId="77777777" w:rsidR="00212E92" w:rsidRPr="003D6619" w:rsidRDefault="00212E92" w:rsidP="004755D3">
      <w:pPr>
        <w:pStyle w:val="Default"/>
        <w:spacing w:line="276" w:lineRule="auto"/>
        <w:jc w:val="both"/>
        <w:rPr>
          <w:rFonts w:asciiTheme="minorHAnsi" w:hAnsiTheme="minorHAnsi"/>
          <w:color w:val="auto"/>
          <w:sz w:val="22"/>
          <w:szCs w:val="22"/>
        </w:rPr>
      </w:pPr>
    </w:p>
    <w:p w14:paraId="1172B8D3" w14:textId="1546B363" w:rsidR="00212E92" w:rsidRPr="003D6619" w:rsidRDefault="000D5F02" w:rsidP="004755D3">
      <w:pPr>
        <w:pStyle w:val="Default"/>
        <w:spacing w:line="276" w:lineRule="auto"/>
        <w:jc w:val="center"/>
        <w:rPr>
          <w:rFonts w:asciiTheme="minorHAnsi" w:hAnsiTheme="minorHAnsi"/>
          <w:color w:val="auto"/>
        </w:rPr>
      </w:pPr>
      <w:r w:rsidRPr="00BC260D">
        <w:rPr>
          <w:rFonts w:asciiTheme="minorHAnsi" w:eastAsia="Calibri" w:hAnsiTheme="minorHAnsi" w:cstheme="minorBidi"/>
          <w:b/>
          <w:color w:val="auto"/>
          <w:lang w:eastAsia="en-US"/>
        </w:rPr>
        <w:t xml:space="preserve">3 130 856,00 </w:t>
      </w:r>
      <w:r w:rsidR="00212E92" w:rsidRPr="00BC260D">
        <w:rPr>
          <w:rFonts w:asciiTheme="minorHAnsi" w:eastAsia="Calibri" w:hAnsiTheme="minorHAnsi" w:cstheme="minorBidi"/>
          <w:b/>
          <w:color w:val="auto"/>
          <w:lang w:eastAsia="en-US"/>
        </w:rPr>
        <w:t xml:space="preserve"> </w:t>
      </w:r>
      <w:r w:rsidR="00212E92" w:rsidRPr="00BC260D">
        <w:rPr>
          <w:rFonts w:asciiTheme="minorHAnsi" w:eastAsia="Calibri" w:hAnsiTheme="minorHAnsi"/>
          <w:b/>
          <w:color w:val="auto"/>
        </w:rPr>
        <w:t>EUR</w:t>
      </w:r>
    </w:p>
    <w:p w14:paraId="792940E7" w14:textId="237AD13A" w:rsidR="00212E92" w:rsidRPr="003D6619" w:rsidRDefault="00212E92" w:rsidP="00AC1E8C">
      <w:pPr>
        <w:pStyle w:val="Default"/>
        <w:spacing w:line="276" w:lineRule="auto"/>
        <w:jc w:val="center"/>
        <w:rPr>
          <w:rFonts w:ascii="Calibri" w:hAnsi="Calibri"/>
          <w:color w:val="auto"/>
          <w:sz w:val="18"/>
          <w:szCs w:val="18"/>
        </w:rPr>
      </w:pPr>
      <w:r w:rsidRPr="003D6619">
        <w:rPr>
          <w:rFonts w:asciiTheme="minorHAnsi" w:hAnsiTheme="minorHAnsi"/>
          <w:color w:val="auto"/>
          <w:sz w:val="22"/>
          <w:szCs w:val="22"/>
        </w:rPr>
        <w:t xml:space="preserve">(PLN </w:t>
      </w:r>
      <w:r w:rsidR="00DF7CB7" w:rsidRPr="00B16859">
        <w:rPr>
          <w:rFonts w:asciiTheme="minorHAnsi" w:hAnsiTheme="minorHAnsi" w:cs="Calibri"/>
          <w:b/>
          <w:color w:val="auto"/>
          <w:sz w:val="22"/>
          <w:szCs w:val="22"/>
        </w:rPr>
        <w:t>13 558 798,08</w:t>
      </w:r>
      <w:r w:rsidR="00DF7CB7" w:rsidRPr="00B16859">
        <w:rPr>
          <w:rFonts w:asciiTheme="minorHAnsi" w:hAnsiTheme="minorHAnsi" w:cs="Calibri"/>
          <w:color w:val="auto"/>
          <w:sz w:val="22"/>
          <w:szCs w:val="22"/>
        </w:rPr>
        <w:t xml:space="preserve"> </w:t>
      </w:r>
      <w:r w:rsidRPr="003D6619">
        <w:rPr>
          <w:rFonts w:asciiTheme="minorHAnsi" w:hAnsiTheme="minorHAnsi"/>
          <w:color w:val="auto"/>
          <w:sz w:val="22"/>
          <w:szCs w:val="22"/>
        </w:rPr>
        <w:t>*, kurs</w:t>
      </w:r>
      <w:r w:rsidR="00D81731" w:rsidRPr="003D6619">
        <w:rPr>
          <w:rFonts w:asciiTheme="minorHAnsi" w:hAnsiTheme="minorHAnsi"/>
          <w:color w:val="auto"/>
          <w:sz w:val="22"/>
          <w:szCs w:val="22"/>
        </w:rPr>
        <w:t xml:space="preserve"> </w:t>
      </w:r>
      <w:r w:rsidR="00DF7CB7" w:rsidRPr="00B16859">
        <w:rPr>
          <w:rFonts w:asciiTheme="minorHAnsi" w:hAnsiTheme="minorHAnsi" w:cs="Calibri"/>
          <w:b/>
          <w:color w:val="auto"/>
          <w:sz w:val="22"/>
          <w:szCs w:val="22"/>
        </w:rPr>
        <w:t xml:space="preserve">4,3307 </w:t>
      </w:r>
      <w:r w:rsidR="00DF7CB7">
        <w:rPr>
          <w:rFonts w:asciiTheme="minorHAnsi" w:hAnsiTheme="minorHAnsi" w:cs="Arial"/>
          <w:b/>
          <w:color w:val="auto"/>
          <w:sz w:val="22"/>
          <w:szCs w:val="22"/>
        </w:rPr>
        <w:t>PLN</w:t>
      </w:r>
      <w:r w:rsidR="005B1861" w:rsidRPr="003D6619">
        <w:rPr>
          <w:rFonts w:asciiTheme="minorHAnsi" w:hAnsiTheme="minorHAnsi" w:cs="Calibri"/>
          <w:b/>
          <w:color w:val="auto"/>
          <w:sz w:val="22"/>
          <w:szCs w:val="22"/>
        </w:rPr>
        <w:t>**</w:t>
      </w:r>
      <w:r w:rsidR="00380F37" w:rsidRPr="003D6619">
        <w:rPr>
          <w:rFonts w:asciiTheme="minorHAnsi" w:hAnsiTheme="minorHAnsi" w:cs="Calibri"/>
          <w:b/>
          <w:color w:val="auto"/>
          <w:sz w:val="22"/>
          <w:szCs w:val="22"/>
        </w:rPr>
        <w:t xml:space="preserve"> </w:t>
      </w:r>
      <w:r w:rsidR="00380F37" w:rsidRPr="003D6619">
        <w:rPr>
          <w:rFonts w:asciiTheme="minorHAnsi" w:hAnsiTheme="minorHAnsi" w:cs="Calibri"/>
          <w:color w:val="auto"/>
          <w:sz w:val="22"/>
          <w:szCs w:val="22"/>
        </w:rPr>
        <w:t xml:space="preserve">z </w:t>
      </w:r>
      <w:r w:rsidR="00DF7CB7">
        <w:rPr>
          <w:rFonts w:asciiTheme="minorHAnsi" w:hAnsiTheme="minorHAnsi" w:cs="Calibri"/>
          <w:color w:val="auto"/>
          <w:sz w:val="22"/>
          <w:szCs w:val="22"/>
        </w:rPr>
        <w:t>dnia 30 października</w:t>
      </w:r>
      <w:r w:rsidR="00380F37" w:rsidRPr="003D6619">
        <w:rPr>
          <w:rFonts w:asciiTheme="minorHAnsi" w:hAnsiTheme="minorHAnsi" w:cs="Calibri"/>
          <w:color w:val="auto"/>
          <w:sz w:val="22"/>
          <w:szCs w:val="22"/>
        </w:rPr>
        <w:t xml:space="preserve"> 2018 r.</w:t>
      </w:r>
      <w:r w:rsidRPr="003D6619">
        <w:rPr>
          <w:rFonts w:asciiTheme="minorHAnsi" w:hAnsiTheme="minorHAnsi"/>
          <w:color w:val="auto"/>
          <w:sz w:val="22"/>
          <w:szCs w:val="22"/>
        </w:rPr>
        <w:t>)</w:t>
      </w:r>
    </w:p>
    <w:p w14:paraId="68BBBC8B" w14:textId="77777777" w:rsidR="004755D3" w:rsidRPr="003D6619"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3D6619" w:rsidRDefault="00273729" w:rsidP="004755D3">
      <w:pPr>
        <w:pStyle w:val="Default"/>
        <w:spacing w:line="276" w:lineRule="auto"/>
        <w:jc w:val="both"/>
        <w:rPr>
          <w:rFonts w:ascii="Calibri" w:hAnsi="Calibri"/>
          <w:color w:val="auto"/>
          <w:sz w:val="18"/>
          <w:szCs w:val="18"/>
        </w:rPr>
      </w:pPr>
      <w:r w:rsidRPr="003D6619">
        <w:rPr>
          <w:rFonts w:asciiTheme="minorHAnsi" w:hAnsiTheme="minorHAnsi"/>
          <w:color w:val="auto"/>
          <w:sz w:val="18"/>
          <w:szCs w:val="18"/>
        </w:rPr>
        <w:t>*</w:t>
      </w:r>
      <w:r w:rsidR="00212E92" w:rsidRPr="003D6619">
        <w:rPr>
          <w:color w:val="auto"/>
        </w:rPr>
        <w:t>w</w:t>
      </w:r>
      <w:r w:rsidR="00212E92" w:rsidRPr="003D6619">
        <w:rPr>
          <w:rFonts w:ascii="Calibri" w:hAnsi="Calibri"/>
          <w:color w:val="auto"/>
          <w:sz w:val="18"/>
          <w:szCs w:val="18"/>
        </w:rPr>
        <w:t xml:space="preserve"> tym na procedurę odwoławczą 15% kwoty przeznaczonej na konkurs. </w:t>
      </w:r>
    </w:p>
    <w:p w14:paraId="627DBCB2" w14:textId="6816A6DC" w:rsidR="00212E92" w:rsidRPr="003D6619" w:rsidRDefault="00273729" w:rsidP="004755D3">
      <w:pPr>
        <w:pStyle w:val="Default"/>
        <w:spacing w:line="276" w:lineRule="auto"/>
        <w:jc w:val="both"/>
        <w:rPr>
          <w:rFonts w:ascii="Calibri" w:hAnsi="Calibri"/>
          <w:color w:val="auto"/>
          <w:sz w:val="18"/>
          <w:szCs w:val="18"/>
        </w:rPr>
      </w:pPr>
      <w:r w:rsidRPr="003D6619">
        <w:rPr>
          <w:rFonts w:ascii="Calibri" w:hAnsi="Calibri"/>
          <w:color w:val="auto"/>
          <w:sz w:val="18"/>
          <w:szCs w:val="18"/>
        </w:rPr>
        <w:t>*</w:t>
      </w:r>
      <w:r w:rsidR="00212E92" w:rsidRPr="003D6619">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6FBB964F" w14:textId="4AB9531A" w:rsidR="00DF7CB7" w:rsidRPr="00DF7CB7" w:rsidRDefault="00DF7CB7" w:rsidP="00796015">
      <w:pPr>
        <w:pStyle w:val="Default"/>
        <w:spacing w:line="276" w:lineRule="auto"/>
        <w:jc w:val="both"/>
        <w:rPr>
          <w:rFonts w:asciiTheme="minorHAnsi" w:hAnsiTheme="minorHAnsi"/>
          <w:color w:val="auto"/>
        </w:rPr>
      </w:pPr>
    </w:p>
    <w:p w14:paraId="14954F2C" w14:textId="54BCF2CD" w:rsidR="00DF7CB7" w:rsidRPr="00DF7CB7" w:rsidRDefault="00DF7CB7" w:rsidP="00796015">
      <w:pPr>
        <w:autoSpaceDE w:val="0"/>
        <w:spacing w:after="0" w:line="276" w:lineRule="auto"/>
        <w:contextualSpacing/>
        <w:jc w:val="both"/>
        <w:rPr>
          <w:rFonts w:eastAsia="Times New Roman" w:cs="Times New Roman"/>
          <w:lang w:eastAsia="pl-PL"/>
        </w:rPr>
      </w:pPr>
      <w:r w:rsidRPr="00DF7CB7">
        <w:rPr>
          <w:rFonts w:eastAsia="Times New Roman" w:cs="Times New Roman"/>
          <w:lang w:eastAsia="pl-PL"/>
        </w:rPr>
        <w:t xml:space="preserve">Alokacja w ramach konkursu zostanie podzielona </w:t>
      </w:r>
      <w:r>
        <w:rPr>
          <w:rFonts w:eastAsia="Times New Roman" w:cs="Times New Roman"/>
          <w:lang w:eastAsia="pl-PL"/>
        </w:rPr>
        <w:t>w następujący sposób:</w:t>
      </w:r>
    </w:p>
    <w:p w14:paraId="3F0B086D" w14:textId="77777777" w:rsidR="00DF7CB7" w:rsidRPr="00796015" w:rsidRDefault="00DF7CB7" w:rsidP="00796015">
      <w:pPr>
        <w:spacing w:after="0" w:line="276" w:lineRule="auto"/>
        <w:jc w:val="both"/>
        <w:rPr>
          <w:rFonts w:eastAsia="Times New Roman" w:cs="Arial"/>
          <w:b/>
          <w:lang w:eastAsia="pl-PL"/>
        </w:rPr>
      </w:pPr>
      <w:r w:rsidRPr="00796015">
        <w:rPr>
          <w:rFonts w:eastAsia="Times New Roman" w:cs="Arial"/>
          <w:b/>
          <w:lang w:eastAsia="pl-PL"/>
        </w:rPr>
        <w:t>Obszar Interwencji Równiny Wrocławskiej   - 1 008 041 EUR, tj. 4 365 523,16 PLN,</w:t>
      </w:r>
    </w:p>
    <w:p w14:paraId="254F1557" w14:textId="77777777" w:rsidR="00DF7CB7" w:rsidRPr="00DF7CB7" w:rsidRDefault="00DF7CB7" w:rsidP="00796015">
      <w:pPr>
        <w:spacing w:after="0" w:line="276" w:lineRule="auto"/>
        <w:jc w:val="both"/>
        <w:rPr>
          <w:rFonts w:eastAsia="Times New Roman" w:cs="Times New Roman"/>
          <w:lang w:eastAsia="pl-PL"/>
        </w:rPr>
      </w:pPr>
      <w:r w:rsidRPr="00796015">
        <w:rPr>
          <w:rFonts w:eastAsia="Times New Roman" w:cs="Arial"/>
          <w:b/>
          <w:lang w:eastAsia="pl-PL"/>
        </w:rPr>
        <w:t xml:space="preserve">Obszar Interwencji Doliny Baryczy   - 2 122 815 EUR, tj. 9 193 274,92 PLN wg kursu </w:t>
      </w:r>
      <w:r w:rsidRPr="00796015">
        <w:rPr>
          <w:rFonts w:eastAsia="Times New Roman" w:cs="Calibri"/>
          <w:b/>
          <w:lang w:eastAsia="pl-PL"/>
        </w:rPr>
        <w:t xml:space="preserve">1 Euro = 4,3307 </w:t>
      </w:r>
      <w:r w:rsidRPr="00796015">
        <w:rPr>
          <w:rFonts w:eastAsia="Times New Roman" w:cs="Arial"/>
          <w:b/>
          <w:lang w:eastAsia="pl-PL"/>
        </w:rPr>
        <w:t>PLN</w:t>
      </w:r>
      <w:r w:rsidRPr="00DF7CB7">
        <w:rPr>
          <w:rFonts w:eastAsia="Times New Roman" w:cs="Arial"/>
          <w:b/>
          <w:lang w:eastAsia="pl-PL"/>
        </w:rPr>
        <w:t xml:space="preserve"> </w:t>
      </w:r>
      <w:r w:rsidRPr="00DF7CB7">
        <w:rPr>
          <w:rFonts w:eastAsia="Times New Roman" w:cs="Calibri"/>
          <w:lang w:eastAsia="pl-PL"/>
        </w:rPr>
        <w:t>(kurs według Europejskiego Banku Centralnego z przedostatniego dnia roboczego miesiąca poprzedzającego miesiąc ogłoszenia tj. z dnia 30.10.2018 r.)</w:t>
      </w:r>
    </w:p>
    <w:p w14:paraId="65F278FA" w14:textId="77777777" w:rsidR="00DF7CB7" w:rsidRPr="00DF7CB7" w:rsidRDefault="00DF7CB7" w:rsidP="00796015">
      <w:pPr>
        <w:autoSpaceDE w:val="0"/>
        <w:spacing w:after="0" w:line="276" w:lineRule="auto"/>
        <w:contextualSpacing/>
        <w:rPr>
          <w:rFonts w:eastAsia="Times New Roman" w:cs="Times New Roman"/>
          <w:lang w:eastAsia="pl-PL"/>
        </w:rPr>
      </w:pPr>
    </w:p>
    <w:p w14:paraId="7A24A1B1" w14:textId="77777777" w:rsidR="004755D3" w:rsidRPr="003D6619" w:rsidRDefault="004755D3" w:rsidP="00796015">
      <w:pPr>
        <w:pStyle w:val="Default"/>
        <w:spacing w:line="276" w:lineRule="auto"/>
        <w:jc w:val="both"/>
        <w:rPr>
          <w:rFonts w:ascii="Calibri" w:hAnsi="Calibri"/>
          <w:color w:val="auto"/>
          <w:sz w:val="18"/>
          <w:szCs w:val="18"/>
        </w:rPr>
      </w:pPr>
    </w:p>
    <w:p w14:paraId="430F8E98" w14:textId="342009E8" w:rsidR="00212E92" w:rsidRPr="003D6619" w:rsidRDefault="00DE7510" w:rsidP="00796015">
      <w:pPr>
        <w:tabs>
          <w:tab w:val="left" w:pos="3290"/>
        </w:tabs>
        <w:spacing w:after="0" w:line="276" w:lineRule="auto"/>
        <w:jc w:val="both"/>
        <w:rPr>
          <w:rFonts w:eastAsia="Times New Roman" w:cs="Arial"/>
          <w:b/>
          <w:bCs/>
          <w:lang w:eastAsia="pl-PL"/>
        </w:rPr>
      </w:pPr>
      <w:r w:rsidRPr="003D6619">
        <w:rPr>
          <w:rFonts w:eastAsia="Times New Roman" w:cs="Arial"/>
          <w:b/>
          <w:bCs/>
          <w:lang w:eastAsia="pl-PL"/>
        </w:rPr>
        <w:t xml:space="preserve">Minimalna </w:t>
      </w:r>
      <w:r w:rsidR="007A3CEB">
        <w:rPr>
          <w:rFonts w:eastAsia="Times New Roman" w:cs="Arial"/>
          <w:b/>
          <w:bCs/>
          <w:lang w:eastAsia="pl-PL"/>
        </w:rPr>
        <w:t xml:space="preserve">całkowita </w:t>
      </w:r>
      <w:r w:rsidRPr="003D6619">
        <w:rPr>
          <w:rFonts w:eastAsia="Times New Roman" w:cs="Arial"/>
          <w:b/>
          <w:bCs/>
          <w:lang w:eastAsia="pl-PL"/>
        </w:rPr>
        <w:t>wartość wnioskowanego dofinansowania projektu wynosi 500 000 PLN.</w:t>
      </w:r>
    </w:p>
    <w:p w14:paraId="6875CAB8" w14:textId="77777777" w:rsidR="00280310" w:rsidRPr="003D6619" w:rsidRDefault="00280310" w:rsidP="004755D3">
      <w:pPr>
        <w:tabs>
          <w:tab w:val="left" w:pos="3290"/>
        </w:tabs>
        <w:spacing w:after="0" w:line="276" w:lineRule="auto"/>
        <w:jc w:val="both"/>
        <w:rPr>
          <w:rFonts w:eastAsia="Times New Roman" w:cs="Arial"/>
          <w:b/>
          <w:bCs/>
          <w:lang w:eastAsia="pl-PL"/>
        </w:rPr>
      </w:pPr>
    </w:p>
    <w:p w14:paraId="0B3AAF8D" w14:textId="77777777" w:rsidR="00212E92" w:rsidRPr="003D6619" w:rsidRDefault="00212E92" w:rsidP="004755D3">
      <w:pPr>
        <w:tabs>
          <w:tab w:val="left" w:pos="3290"/>
        </w:tabs>
        <w:spacing w:after="0" w:line="276" w:lineRule="auto"/>
        <w:jc w:val="both"/>
        <w:rPr>
          <w:rFonts w:eastAsia="Times New Roman" w:cs="Arial"/>
          <w:b/>
          <w:bCs/>
          <w:lang w:eastAsia="pl-PL"/>
        </w:rPr>
      </w:pPr>
    </w:p>
    <w:p w14:paraId="656D7E06" w14:textId="6741795C" w:rsidR="00212E92" w:rsidRPr="003D6619" w:rsidRDefault="00212E92" w:rsidP="004755D3">
      <w:pPr>
        <w:spacing w:after="0" w:line="276" w:lineRule="auto"/>
        <w:jc w:val="both"/>
        <w:rPr>
          <w:rFonts w:ascii="Calibri" w:hAnsi="Calibri"/>
          <w:u w:val="single"/>
        </w:rPr>
      </w:pPr>
      <w:r w:rsidRPr="003D6619">
        <w:rPr>
          <w:rFonts w:ascii="Calibri" w:hAnsi="Calibri"/>
          <w:u w:val="single"/>
        </w:rPr>
        <w:t xml:space="preserve">IOK rekomenduje przyjąć termin zakończenia realizacji projektu do </w:t>
      </w:r>
      <w:r w:rsidRPr="00BC260D">
        <w:rPr>
          <w:rFonts w:ascii="Calibri" w:hAnsi="Calibri"/>
          <w:u w:val="single"/>
        </w:rPr>
        <w:t>31 grudnia 202</w:t>
      </w:r>
      <w:r w:rsidR="00BB3006" w:rsidRPr="00BC260D">
        <w:rPr>
          <w:rFonts w:ascii="Calibri" w:hAnsi="Calibri"/>
          <w:u w:val="single"/>
        </w:rPr>
        <w:t>1</w:t>
      </w:r>
      <w:r w:rsidRPr="00BC260D">
        <w:rPr>
          <w:rFonts w:ascii="Calibri" w:hAnsi="Calibri"/>
          <w:u w:val="single"/>
        </w:rPr>
        <w:t xml:space="preserve"> r.</w:t>
      </w:r>
      <w:r w:rsidRPr="003D6619">
        <w:rPr>
          <w:rFonts w:ascii="Calibri" w:hAnsi="Calibri"/>
          <w:u w:val="single"/>
        </w:rPr>
        <w:t xml:space="preserve"> </w:t>
      </w:r>
    </w:p>
    <w:p w14:paraId="6D37B60A" w14:textId="77777777" w:rsidR="00DC612D" w:rsidRPr="003D6619" w:rsidRDefault="00DC612D" w:rsidP="004755D3">
      <w:pPr>
        <w:autoSpaceDE w:val="0"/>
        <w:autoSpaceDN w:val="0"/>
        <w:spacing w:after="0" w:line="276" w:lineRule="auto"/>
        <w:jc w:val="both"/>
        <w:rPr>
          <w:rFonts w:eastAsia="Calibri" w:cs="Arial"/>
        </w:rPr>
      </w:pPr>
    </w:p>
    <w:p w14:paraId="62281F81" w14:textId="2BCA6B36" w:rsidR="00FB2142" w:rsidRPr="003D6619" w:rsidRDefault="00212E92" w:rsidP="004755D3">
      <w:pPr>
        <w:autoSpaceDE w:val="0"/>
        <w:autoSpaceDN w:val="0"/>
        <w:spacing w:after="0" w:line="276" w:lineRule="auto"/>
        <w:jc w:val="both"/>
      </w:pPr>
      <w:r w:rsidRPr="003D6619">
        <w:rPr>
          <w:rFonts w:eastAsia="Calibri" w:cs="Arial"/>
        </w:rPr>
        <w:t xml:space="preserve">Wniosek końcowy o płatność należy złożyć w terminie do 60 dni od daty zakończenia realizacji projektu, wskazanej w umowie o dofinansowanie. </w:t>
      </w:r>
      <w:r w:rsidR="00FB2142" w:rsidRPr="003D6619">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3D6619" w:rsidRDefault="00212E92" w:rsidP="004755D3">
      <w:pPr>
        <w:autoSpaceDE w:val="0"/>
        <w:autoSpaceDN w:val="0"/>
        <w:adjustRightInd w:val="0"/>
        <w:spacing w:after="0" w:line="276" w:lineRule="auto"/>
        <w:jc w:val="both"/>
        <w:rPr>
          <w:rFonts w:eastAsia="Calibri" w:cs="Arial"/>
        </w:rPr>
      </w:pPr>
    </w:p>
    <w:p w14:paraId="27C0DE50" w14:textId="25BABB25" w:rsidR="00A34A92" w:rsidRPr="003D6619" w:rsidRDefault="00212E92" w:rsidP="004755D3">
      <w:pPr>
        <w:tabs>
          <w:tab w:val="left" w:pos="3290"/>
        </w:tabs>
        <w:spacing w:after="0" w:line="276" w:lineRule="auto"/>
        <w:jc w:val="both"/>
        <w:rPr>
          <w:rFonts w:ascii="Calibri" w:hAnsi="Calibri"/>
        </w:rPr>
      </w:pPr>
      <w:r w:rsidRPr="003D6619">
        <w:rPr>
          <w:rFonts w:ascii="Calibri" w:hAnsi="Calibri"/>
          <w:u w:val="single"/>
        </w:rPr>
        <w:t>Uwaga:</w:t>
      </w:r>
      <w:r w:rsidRPr="003D6619">
        <w:rPr>
          <w:rFonts w:ascii="Calibri" w:hAnsi="Calibri"/>
        </w:rPr>
        <w:t xml:space="preserve"> do wskazanego terminu złożenia ostatniego wniosku o płatność projekt musi być zakończony.</w:t>
      </w:r>
    </w:p>
    <w:p w14:paraId="7DB27684" w14:textId="77777777" w:rsidR="00967C30" w:rsidRPr="003D6619" w:rsidRDefault="00967C30" w:rsidP="004755D3">
      <w:pPr>
        <w:widowControl w:val="0"/>
        <w:spacing w:after="0" w:line="276" w:lineRule="auto"/>
      </w:pPr>
    </w:p>
    <w:p w14:paraId="4279B0F2" w14:textId="104424B6" w:rsidR="00967C30" w:rsidRPr="003D6619" w:rsidRDefault="00967C30" w:rsidP="00967C30">
      <w:pPr>
        <w:pStyle w:val="Nagwek1"/>
        <w:rPr>
          <w:color w:val="auto"/>
        </w:rPr>
      </w:pPr>
      <w:bookmarkStart w:id="49" w:name="_Toc499633788"/>
      <w:bookmarkStart w:id="50" w:name="_Toc535404877"/>
      <w:r w:rsidRPr="003D6619">
        <w:rPr>
          <w:color w:val="auto"/>
        </w:rPr>
        <w:t>1</w:t>
      </w:r>
      <w:r w:rsidR="00C04E4D">
        <w:rPr>
          <w:color w:val="auto"/>
        </w:rPr>
        <w:t>5</w:t>
      </w:r>
      <w:r w:rsidRPr="003D6619">
        <w:rPr>
          <w:color w:val="auto"/>
        </w:rPr>
        <w:t xml:space="preserve">. </w:t>
      </w:r>
      <w:bookmarkEnd w:id="49"/>
      <w:r w:rsidRPr="003D6619">
        <w:rPr>
          <w:color w:val="auto"/>
        </w:rPr>
        <w:t>Maksymalny dopuszczalny poziom dofinansowania projektu lub maksymalna intensywność pomocy</w:t>
      </w:r>
      <w:bookmarkEnd w:id="50"/>
    </w:p>
    <w:p w14:paraId="7CCFE7F3" w14:textId="77777777" w:rsidR="00492214" w:rsidRPr="003D6619" w:rsidRDefault="00492214" w:rsidP="006F0BDB">
      <w:pPr>
        <w:autoSpaceDE w:val="0"/>
        <w:autoSpaceDN w:val="0"/>
        <w:adjustRightInd w:val="0"/>
        <w:spacing w:before="120" w:after="120" w:line="240" w:lineRule="auto"/>
        <w:jc w:val="both"/>
        <w:rPr>
          <w:b/>
        </w:rPr>
      </w:pPr>
    </w:p>
    <w:p w14:paraId="25AC8EF9" w14:textId="77777777" w:rsidR="00D25C01" w:rsidRPr="00796015" w:rsidRDefault="00D25C01" w:rsidP="00796015">
      <w:pPr>
        <w:shd w:val="clear" w:color="auto" w:fill="FFFFFF" w:themeFill="background1"/>
        <w:suppressAutoHyphens/>
        <w:spacing w:after="0" w:line="276" w:lineRule="auto"/>
        <w:jc w:val="both"/>
        <w:rPr>
          <w:rFonts w:eastAsia="Droid Sans Fallback" w:cs="Calibri"/>
        </w:rPr>
      </w:pPr>
      <w:r w:rsidRPr="00796015">
        <w:rPr>
          <w:rFonts w:eastAsia="Droid Sans Fallback" w:cs="Calibri"/>
        </w:rPr>
        <w:t xml:space="preserve">Maksymalny poziom dofinansowania UE na poziomie projektu wynosi: </w:t>
      </w:r>
    </w:p>
    <w:p w14:paraId="67F5B25B" w14:textId="4C28CA8B" w:rsidR="00D25C01" w:rsidRPr="00796015" w:rsidRDefault="00D25C01" w:rsidP="00796015">
      <w:pPr>
        <w:pStyle w:val="Default"/>
        <w:numPr>
          <w:ilvl w:val="0"/>
          <w:numId w:val="32"/>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nieobjętego pomocą publiczną – maksymalnie 85% kosztów kwalifikowalnych</w:t>
      </w:r>
      <w:r w:rsidR="007A3CEB" w:rsidRPr="00796015">
        <w:rPr>
          <w:rFonts w:asciiTheme="minorHAnsi" w:hAnsiTheme="minorHAnsi"/>
          <w:color w:val="auto"/>
          <w:sz w:val="22"/>
          <w:szCs w:val="22"/>
        </w:rPr>
        <w:t xml:space="preserve"> (z ewentualnym uwzględnieniem dochodu)</w:t>
      </w:r>
      <w:r w:rsidRPr="00796015">
        <w:rPr>
          <w:rFonts w:asciiTheme="minorHAnsi" w:hAnsiTheme="minorHAnsi"/>
          <w:color w:val="auto"/>
          <w:sz w:val="22"/>
          <w:szCs w:val="22"/>
        </w:rPr>
        <w:t>;</w:t>
      </w:r>
    </w:p>
    <w:p w14:paraId="54DF339C" w14:textId="29FCCF9C" w:rsidR="007A3CEB" w:rsidRPr="00796015" w:rsidRDefault="00D25C01" w:rsidP="00796015">
      <w:pPr>
        <w:pStyle w:val="Default"/>
        <w:numPr>
          <w:ilvl w:val="0"/>
          <w:numId w:val="32"/>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objętego pomocą publiczną – w wysokości wynikającej z reguł pomocy pu</w:t>
      </w:r>
      <w:r w:rsidR="007A3CEB" w:rsidRPr="00796015">
        <w:rPr>
          <w:rFonts w:asciiTheme="minorHAnsi" w:hAnsiTheme="minorHAnsi"/>
          <w:color w:val="auto"/>
          <w:sz w:val="22"/>
          <w:szCs w:val="22"/>
        </w:rPr>
        <w:t>blicznej (na podstawie GBER odpowiednio dla art. 37, 38 oraz 41) ale nie więcej niż 85%,</w:t>
      </w:r>
    </w:p>
    <w:p w14:paraId="3A4BB4E2" w14:textId="62B5577B" w:rsidR="00D25C01" w:rsidRPr="00796015" w:rsidRDefault="00D25C01" w:rsidP="00796015">
      <w:pPr>
        <w:pStyle w:val="Default"/>
        <w:numPr>
          <w:ilvl w:val="0"/>
          <w:numId w:val="32"/>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 xml:space="preserve">w przypadku projektu objętego pomocą de </w:t>
      </w:r>
      <w:proofErr w:type="spellStart"/>
      <w:r w:rsidRPr="00796015">
        <w:rPr>
          <w:rFonts w:asciiTheme="minorHAnsi" w:hAnsiTheme="minorHAnsi"/>
          <w:color w:val="auto"/>
          <w:sz w:val="22"/>
          <w:szCs w:val="22"/>
        </w:rPr>
        <w:t>minimis</w:t>
      </w:r>
      <w:proofErr w:type="spellEnd"/>
      <w:r w:rsidRPr="00796015">
        <w:rPr>
          <w:rFonts w:asciiTheme="minorHAnsi" w:hAnsiTheme="minorHAnsi"/>
          <w:color w:val="auto"/>
          <w:sz w:val="22"/>
          <w:szCs w:val="22"/>
        </w:rPr>
        <w:t>, maksymalny poziom dofinansowania wyniesie 85%</w:t>
      </w:r>
      <w:r w:rsidR="007A3CEB" w:rsidRPr="00796015">
        <w:rPr>
          <w:rFonts w:asciiTheme="minorHAnsi" w:hAnsiTheme="minorHAnsi"/>
          <w:color w:val="auto"/>
          <w:sz w:val="22"/>
          <w:szCs w:val="22"/>
        </w:rPr>
        <w:t>,</w:t>
      </w:r>
      <w:r w:rsidRPr="00796015">
        <w:rPr>
          <w:rFonts w:asciiTheme="minorHAnsi" w:hAnsiTheme="minorHAnsi"/>
          <w:color w:val="auto"/>
          <w:sz w:val="22"/>
          <w:szCs w:val="22"/>
        </w:rPr>
        <w:t xml:space="preserve"> ale nie więcej niż równowartość 200 000 euro dla podmiotu na 3 lata podatkowe </w:t>
      </w:r>
      <w:r w:rsidR="007A3CEB" w:rsidRPr="00796015">
        <w:rPr>
          <w:rFonts w:asciiTheme="minorHAnsi" w:hAnsiTheme="minorHAnsi"/>
          <w:color w:val="auto"/>
          <w:sz w:val="22"/>
          <w:szCs w:val="22"/>
        </w:rPr>
        <w:br/>
      </w:r>
      <w:r w:rsidRPr="00796015">
        <w:rPr>
          <w:rFonts w:asciiTheme="minorHAnsi" w:hAnsiTheme="minorHAnsi"/>
          <w:color w:val="auto"/>
          <w:sz w:val="22"/>
          <w:szCs w:val="22"/>
        </w:rPr>
        <w:t xml:space="preserve">z uwzględnieniem kwoty pomocy de </w:t>
      </w:r>
      <w:proofErr w:type="spellStart"/>
      <w:r w:rsidRPr="00796015">
        <w:rPr>
          <w:rFonts w:asciiTheme="minorHAnsi" w:hAnsiTheme="minorHAnsi"/>
          <w:color w:val="auto"/>
          <w:sz w:val="22"/>
          <w:szCs w:val="22"/>
        </w:rPr>
        <w:t>minimis</w:t>
      </w:r>
      <w:proofErr w:type="spellEnd"/>
      <w:r w:rsidRPr="00796015">
        <w:rPr>
          <w:rFonts w:asciiTheme="minorHAnsi" w:hAnsiTheme="minorHAnsi"/>
          <w:color w:val="auto"/>
          <w:sz w:val="22"/>
          <w:szCs w:val="22"/>
        </w:rPr>
        <w:t xml:space="preserve"> otrzymanej z innego źródła;</w:t>
      </w:r>
    </w:p>
    <w:p w14:paraId="05671760" w14:textId="16861714" w:rsidR="00D25C01" w:rsidRPr="00796015" w:rsidRDefault="00D25C01" w:rsidP="00796015">
      <w:pPr>
        <w:pStyle w:val="Default"/>
        <w:numPr>
          <w:ilvl w:val="0"/>
          <w:numId w:val="32"/>
        </w:numPr>
        <w:shd w:val="clear" w:color="auto" w:fill="FFFFFF" w:themeFill="background1"/>
        <w:spacing w:line="276" w:lineRule="auto"/>
        <w:ind w:left="317" w:hanging="284"/>
        <w:jc w:val="both"/>
        <w:rPr>
          <w:rFonts w:asciiTheme="minorHAnsi" w:hAnsiTheme="minorHAnsi"/>
          <w:color w:val="auto"/>
          <w:sz w:val="22"/>
          <w:szCs w:val="22"/>
        </w:rPr>
      </w:pPr>
      <w:r w:rsidRPr="00796015">
        <w:rPr>
          <w:rFonts w:asciiTheme="minorHAnsi" w:hAnsiTheme="minorHAnsi"/>
          <w:color w:val="auto"/>
          <w:sz w:val="22"/>
          <w:szCs w:val="22"/>
        </w:rPr>
        <w:t>w przypadku projektu generującego dochód, dla którego dokonano wyliczenia luki finansowej – zgodnie z wyliczeniem</w:t>
      </w:r>
      <w:r w:rsidR="007A3CEB" w:rsidRPr="00796015">
        <w:rPr>
          <w:rFonts w:asciiTheme="minorHAnsi" w:hAnsiTheme="minorHAnsi"/>
          <w:color w:val="auto"/>
          <w:sz w:val="22"/>
          <w:szCs w:val="22"/>
        </w:rPr>
        <w:t>,</w:t>
      </w:r>
      <w:r w:rsidRPr="00796015">
        <w:rPr>
          <w:rFonts w:asciiTheme="minorHAnsi" w:hAnsiTheme="minorHAnsi"/>
          <w:color w:val="auto"/>
          <w:sz w:val="22"/>
          <w:szCs w:val="22"/>
        </w:rPr>
        <w:t xml:space="preserve"> ale nie więcej niż 85%;</w:t>
      </w:r>
    </w:p>
    <w:p w14:paraId="5EF8661C" w14:textId="1E6342FA" w:rsidR="00D25C01" w:rsidRPr="00796015" w:rsidRDefault="00D25C01" w:rsidP="00796015">
      <w:pPr>
        <w:pStyle w:val="Default"/>
        <w:numPr>
          <w:ilvl w:val="0"/>
          <w:numId w:val="32"/>
        </w:numPr>
        <w:shd w:val="clear" w:color="auto" w:fill="FFFFFF" w:themeFill="background1"/>
        <w:spacing w:line="276" w:lineRule="auto"/>
        <w:ind w:left="317"/>
        <w:jc w:val="both"/>
        <w:rPr>
          <w:rFonts w:asciiTheme="minorHAnsi" w:hAnsiTheme="minorHAnsi"/>
          <w:color w:val="auto"/>
          <w:sz w:val="22"/>
          <w:szCs w:val="22"/>
        </w:rPr>
      </w:pPr>
      <w:r w:rsidRPr="00796015">
        <w:rPr>
          <w:rFonts w:asciiTheme="minorHAnsi" w:hAnsiTheme="minorHAnsi"/>
          <w:color w:val="auto"/>
          <w:sz w:val="22"/>
          <w:szCs w:val="22"/>
        </w:rPr>
        <w:t>w przypadku projektu częściowo objętego pomocą publiczną, w części nie objętej tą pomocą, jeśli dla tej części dokonano wyliczenia luki finansowej – zgodnie z wyliczeniem ale nie więcej niż 85%, dla części objętej pomocą publiczną – w wysokości wynika</w:t>
      </w:r>
      <w:r w:rsidR="007A3CEB" w:rsidRPr="00796015">
        <w:rPr>
          <w:rFonts w:asciiTheme="minorHAnsi" w:hAnsiTheme="minorHAnsi"/>
          <w:color w:val="auto"/>
          <w:sz w:val="22"/>
          <w:szCs w:val="22"/>
        </w:rPr>
        <w:t xml:space="preserve">jącej z reguł pomocy publicznej, </w:t>
      </w:r>
      <w:r w:rsidRPr="00796015">
        <w:rPr>
          <w:rFonts w:asciiTheme="minorHAnsi" w:hAnsiTheme="minorHAnsi"/>
          <w:color w:val="auto"/>
          <w:sz w:val="22"/>
          <w:szCs w:val="22"/>
        </w:rPr>
        <w:t>ale nie więcej niż 85%;</w:t>
      </w:r>
    </w:p>
    <w:p w14:paraId="3F6CCB48" w14:textId="77777777" w:rsidR="006B07D7" w:rsidRPr="00796015" w:rsidRDefault="006B07D7" w:rsidP="00796015">
      <w:pPr>
        <w:shd w:val="clear" w:color="auto" w:fill="FFFFFF" w:themeFill="background1"/>
        <w:suppressAutoHyphens/>
        <w:spacing w:after="0" w:line="276" w:lineRule="auto"/>
        <w:jc w:val="both"/>
        <w:rPr>
          <w:rFonts w:eastAsia="Droid Sans Fallback" w:cs="Calibri"/>
        </w:rPr>
      </w:pPr>
    </w:p>
    <w:p w14:paraId="0978F2F1" w14:textId="036B7DD5" w:rsidR="00D25C01" w:rsidRPr="00796015" w:rsidRDefault="00D25C01" w:rsidP="00796015">
      <w:pPr>
        <w:shd w:val="clear" w:color="auto" w:fill="FFFFFF" w:themeFill="background1"/>
        <w:suppressAutoHyphens/>
        <w:spacing w:after="0" w:line="276" w:lineRule="auto"/>
        <w:jc w:val="both"/>
        <w:rPr>
          <w:rFonts w:eastAsia="Droid Sans Fallback" w:cs="Calibri"/>
        </w:rPr>
      </w:pPr>
      <w:r w:rsidRPr="00796015">
        <w:rPr>
          <w:rFonts w:eastAsia="Droid Sans Fallback" w:cs="Calibri"/>
        </w:rPr>
        <w:t xml:space="preserve">W przypadku projektów częściowo objętych pomocą publiczną powyższe zasady stosuje się do każdej z części, co oznacza, że poziom dofinansowania projektu określa się oddzielnie dla każdej części. </w:t>
      </w:r>
      <w:r w:rsidR="00796015">
        <w:rPr>
          <w:rFonts w:eastAsia="Droid Sans Fallback" w:cs="Calibri"/>
        </w:rPr>
        <w:br/>
      </w:r>
      <w:r w:rsidRPr="00796015">
        <w:rPr>
          <w:rFonts w:eastAsia="Droid Sans Fallback" w:cs="Calibri"/>
        </w:rPr>
        <w:t>W takim przypadku łączny poziom maksymalnego dofinansowania w projekcie może być wyższy niż wynikający z reguł pomocy publicznej (ale nie więcej niż 85%).</w:t>
      </w:r>
    </w:p>
    <w:p w14:paraId="4BBF65D8" w14:textId="77777777" w:rsidR="006B07D7" w:rsidRPr="00DF7CB7" w:rsidRDefault="006B07D7" w:rsidP="006B07D7">
      <w:pPr>
        <w:suppressAutoHyphens/>
        <w:spacing w:after="0" w:line="276" w:lineRule="auto"/>
        <w:jc w:val="both"/>
        <w:rPr>
          <w:rFonts w:cs="Calibri"/>
          <w:highlight w:val="yellow"/>
        </w:rPr>
      </w:pPr>
    </w:p>
    <w:p w14:paraId="784A48DB" w14:textId="58F82347" w:rsidR="00D25C01" w:rsidRDefault="005B3F14" w:rsidP="00D25C01">
      <w:pPr>
        <w:pStyle w:val="Nagwek1"/>
        <w:rPr>
          <w:color w:val="auto"/>
        </w:rPr>
      </w:pPr>
      <w:bookmarkStart w:id="51" w:name="_Toc535404878"/>
      <w:r w:rsidRPr="003D6619">
        <w:rPr>
          <w:color w:val="auto"/>
        </w:rPr>
        <w:t>1</w:t>
      </w:r>
      <w:r w:rsidR="00C04E4D">
        <w:rPr>
          <w:color w:val="auto"/>
        </w:rPr>
        <w:t>6</w:t>
      </w:r>
      <w:r w:rsidRPr="003D6619">
        <w:rPr>
          <w:color w:val="auto"/>
        </w:rPr>
        <w:t xml:space="preserve">. </w:t>
      </w:r>
      <w:r w:rsidR="00D25C01">
        <w:rPr>
          <w:color w:val="auto"/>
        </w:rPr>
        <w:t xml:space="preserve">Pomoc publiczna i pomoc de </w:t>
      </w:r>
      <w:proofErr w:type="spellStart"/>
      <w:r w:rsidR="00D25C01">
        <w:rPr>
          <w:color w:val="auto"/>
        </w:rPr>
        <w:t>minimis</w:t>
      </w:r>
      <w:bookmarkEnd w:id="51"/>
      <w:proofErr w:type="spellEnd"/>
    </w:p>
    <w:p w14:paraId="08B2DD66" w14:textId="77777777" w:rsidR="006B07D7" w:rsidRDefault="006B07D7" w:rsidP="006B07D7"/>
    <w:p w14:paraId="4248D326" w14:textId="4B74E13E" w:rsidR="006B07D7" w:rsidRPr="00796015" w:rsidRDefault="006B07D7" w:rsidP="00796015">
      <w:pPr>
        <w:spacing w:after="0" w:line="276" w:lineRule="auto"/>
        <w:jc w:val="both"/>
        <w:rPr>
          <w:rFonts w:eastAsia="Times New Roman" w:cs="Arial"/>
          <w:bCs/>
          <w:lang w:eastAsia="pl-PL"/>
        </w:rPr>
      </w:pPr>
      <w:r w:rsidRPr="00796015">
        <w:rPr>
          <w:rFonts w:cs="Arial"/>
        </w:rPr>
        <w:t>Przed wypełnieniem wniosku należy przeanalizować projekt pod kątem wystąpienia pomocy publicznej</w:t>
      </w:r>
      <w:r w:rsidR="00CD105B" w:rsidRPr="00796015">
        <w:rPr>
          <w:rFonts w:eastAsia="Times New Roman" w:cs="Arial"/>
          <w:bCs/>
          <w:lang w:eastAsia="pl-PL"/>
        </w:rPr>
        <w:t xml:space="preserve">/pomocy de </w:t>
      </w:r>
      <w:proofErr w:type="spellStart"/>
      <w:r w:rsidR="00CD105B" w:rsidRPr="00796015">
        <w:rPr>
          <w:rFonts w:eastAsia="Times New Roman" w:cs="Arial"/>
          <w:bCs/>
          <w:lang w:eastAsia="pl-PL"/>
        </w:rPr>
        <w:t>minimis</w:t>
      </w:r>
      <w:proofErr w:type="spellEnd"/>
      <w:r w:rsidR="00CD105B" w:rsidRPr="00796015">
        <w:rPr>
          <w:rFonts w:eastAsia="Times New Roman" w:cs="Arial"/>
          <w:bCs/>
          <w:lang w:eastAsia="pl-PL"/>
        </w:rPr>
        <w:t>.</w:t>
      </w:r>
    </w:p>
    <w:p w14:paraId="0CFC4619" w14:textId="77777777" w:rsidR="005D7CD4" w:rsidRPr="00796015" w:rsidRDefault="005D7CD4" w:rsidP="00796015">
      <w:pPr>
        <w:spacing w:after="0" w:line="276" w:lineRule="auto"/>
        <w:jc w:val="both"/>
        <w:rPr>
          <w:rFonts w:cs="Arial"/>
        </w:rPr>
      </w:pPr>
    </w:p>
    <w:p w14:paraId="7ED931AB" w14:textId="77777777" w:rsidR="006B07D7" w:rsidRPr="00796015" w:rsidRDefault="006B07D7" w:rsidP="00796015">
      <w:pPr>
        <w:spacing w:after="0" w:line="276" w:lineRule="auto"/>
        <w:jc w:val="both"/>
        <w:rPr>
          <w:rFonts w:eastAsia="Times New Roman" w:cs="Times New Roman"/>
          <w:lang w:eastAsia="pl-PL"/>
        </w:rPr>
      </w:pPr>
      <w:r w:rsidRPr="00796015">
        <w:rPr>
          <w:rFonts w:eastAsia="Times New Roman" w:cs="Times New Roman"/>
          <w:lang w:eastAsia="pl-PL"/>
        </w:rPr>
        <w:t>Pomocą publiczną jest wszelka pomoc, która kumulatywnie spełnia następujące przesłanki:</w:t>
      </w:r>
    </w:p>
    <w:p w14:paraId="6D53574B" w14:textId="77777777" w:rsidR="006B07D7" w:rsidRPr="00796015" w:rsidRDefault="006B07D7" w:rsidP="00796015">
      <w:pPr>
        <w:numPr>
          <w:ilvl w:val="0"/>
          <w:numId w:val="33"/>
        </w:numPr>
        <w:spacing w:after="0" w:line="276" w:lineRule="auto"/>
        <w:jc w:val="both"/>
        <w:rPr>
          <w:rFonts w:eastAsia="Times New Roman" w:cs="Times New Roman"/>
          <w:lang w:eastAsia="pl-PL"/>
        </w:rPr>
      </w:pPr>
      <w:r w:rsidRPr="00796015">
        <w:rPr>
          <w:rFonts w:eastAsia="Times New Roman" w:cs="Times New Roman"/>
          <w:lang w:eastAsia="pl-PL"/>
        </w:rPr>
        <w:t>beneficjentem wsparcia jest przedsiębiorca w rozumieniu prawa unijnego</w:t>
      </w:r>
      <w:r w:rsidRPr="00796015">
        <w:rPr>
          <w:rStyle w:val="Odwoanieprzypisudolnego"/>
          <w:rFonts w:eastAsia="Times New Roman" w:cs="Times New Roman"/>
          <w:lang w:eastAsia="pl-PL"/>
        </w:rPr>
        <w:footnoteReference w:id="8"/>
      </w:r>
      <w:r w:rsidRPr="00796015">
        <w:rPr>
          <w:rFonts w:eastAsia="Times New Roman" w:cs="Times New Roman"/>
          <w:lang w:eastAsia="pl-PL"/>
        </w:rPr>
        <w:t>;</w:t>
      </w:r>
    </w:p>
    <w:p w14:paraId="3148C0EC" w14:textId="77777777" w:rsidR="006B07D7" w:rsidRPr="00796015" w:rsidRDefault="006B07D7" w:rsidP="00796015">
      <w:pPr>
        <w:numPr>
          <w:ilvl w:val="0"/>
          <w:numId w:val="33"/>
        </w:numPr>
        <w:spacing w:after="0" w:line="276" w:lineRule="auto"/>
        <w:jc w:val="both"/>
        <w:rPr>
          <w:rFonts w:eastAsia="Times New Roman" w:cs="Times New Roman"/>
          <w:lang w:eastAsia="pl-PL"/>
        </w:rPr>
      </w:pPr>
      <w:r w:rsidRPr="00796015">
        <w:rPr>
          <w:rFonts w:eastAsia="Times New Roman" w:cs="Times New Roman"/>
          <w:lang w:eastAsia="pl-PL"/>
        </w:rPr>
        <w:t xml:space="preserve">jest udzielona za pośrednictwem lub ze źródeł państwowych </w:t>
      </w:r>
      <w:r w:rsidRPr="00796015">
        <w:rPr>
          <w:rFonts w:eastAsia="Times New Roman" w:cs="Times New Roman"/>
          <w:lang w:eastAsia="pl-PL"/>
        </w:rPr>
        <w:br/>
        <w:t>w jakiejkolwiek formie;</w:t>
      </w:r>
    </w:p>
    <w:p w14:paraId="4F1DEE22" w14:textId="77777777" w:rsidR="006B07D7" w:rsidRPr="00796015" w:rsidRDefault="006B07D7" w:rsidP="00796015">
      <w:pPr>
        <w:numPr>
          <w:ilvl w:val="0"/>
          <w:numId w:val="33"/>
        </w:numPr>
        <w:spacing w:after="0" w:line="276" w:lineRule="auto"/>
        <w:jc w:val="both"/>
        <w:rPr>
          <w:rFonts w:eastAsia="Times New Roman" w:cs="Times New Roman"/>
          <w:lang w:eastAsia="pl-PL"/>
        </w:rPr>
      </w:pPr>
      <w:r w:rsidRPr="00796015">
        <w:rPr>
          <w:rFonts w:eastAsia="Times New Roman" w:cs="Times New Roman"/>
          <w:lang w:eastAsia="pl-PL"/>
        </w:rPr>
        <w:t>stanowi korzyść dla beneficjenta oraz jest selektywna</w:t>
      </w:r>
      <w:r w:rsidRPr="00796015">
        <w:t xml:space="preserve"> tj. uprzywilejowuje niektórych przedsiębiorców lub produkcję niektórych towarów;</w:t>
      </w:r>
    </w:p>
    <w:p w14:paraId="4A45645E" w14:textId="77777777" w:rsidR="006B07D7" w:rsidRPr="00796015" w:rsidRDefault="006B07D7" w:rsidP="00796015">
      <w:pPr>
        <w:numPr>
          <w:ilvl w:val="0"/>
          <w:numId w:val="33"/>
        </w:numPr>
        <w:spacing w:after="0" w:line="276" w:lineRule="auto"/>
        <w:jc w:val="both"/>
        <w:rPr>
          <w:rFonts w:eastAsia="Times New Roman" w:cs="Times New Roman"/>
          <w:lang w:eastAsia="pl-PL"/>
        </w:rPr>
      </w:pPr>
      <w:r w:rsidRPr="00796015">
        <w:rPr>
          <w:rFonts w:eastAsia="Times New Roman" w:cs="Times New Roman"/>
          <w:lang w:eastAsia="pl-PL"/>
        </w:rPr>
        <w:t>zakłóca lub grozi zakłóceniem konkurencji poprzez sprzyjanie niektórym przedsiębiorcom;</w:t>
      </w:r>
    </w:p>
    <w:p w14:paraId="092F5206" w14:textId="3FD9CDE1" w:rsidR="005D7CD4" w:rsidRDefault="006B07D7" w:rsidP="00796015">
      <w:pPr>
        <w:numPr>
          <w:ilvl w:val="0"/>
          <w:numId w:val="33"/>
        </w:numPr>
        <w:spacing w:after="0" w:line="276" w:lineRule="auto"/>
        <w:jc w:val="both"/>
        <w:rPr>
          <w:rFonts w:eastAsia="Times New Roman" w:cs="Times New Roman"/>
          <w:lang w:eastAsia="pl-PL"/>
        </w:rPr>
      </w:pPr>
      <w:r w:rsidRPr="00796015">
        <w:rPr>
          <w:rFonts w:eastAsia="Times New Roman" w:cs="Times New Roman"/>
          <w:lang w:eastAsia="pl-PL"/>
        </w:rPr>
        <w:t>oraz wpływa na wymianę handlową pomiędzy Państwami Członkowskimi Unii Europejskiej.</w:t>
      </w:r>
    </w:p>
    <w:p w14:paraId="21BC08A2" w14:textId="77777777" w:rsidR="00796015" w:rsidRPr="00796015" w:rsidRDefault="00796015" w:rsidP="00796015">
      <w:pPr>
        <w:spacing w:after="0" w:line="276" w:lineRule="auto"/>
        <w:ind w:left="720"/>
        <w:jc w:val="both"/>
        <w:rPr>
          <w:rFonts w:eastAsia="Times New Roman" w:cs="Times New Roman"/>
          <w:lang w:eastAsia="pl-PL"/>
        </w:rPr>
      </w:pPr>
    </w:p>
    <w:p w14:paraId="67C75FEF" w14:textId="6583EEB8" w:rsidR="00CD105B" w:rsidRPr="00796015" w:rsidRDefault="00CD105B" w:rsidP="00796015">
      <w:pPr>
        <w:spacing w:after="0" w:line="276" w:lineRule="auto"/>
        <w:jc w:val="both"/>
        <w:rPr>
          <w:rFonts w:cs="Arial"/>
        </w:rPr>
      </w:pPr>
      <w:r w:rsidRPr="00796015">
        <w:rPr>
          <w:rFonts w:cs="Arial"/>
        </w:rPr>
        <w:t>Pomoc publiczna może przyjąć formę pomocy inwestycyjnej na podstawie właściwych przepisów prawa wspólnotowego i krajowego dotyczące</w:t>
      </w:r>
      <w:r w:rsidR="00A65703" w:rsidRPr="00796015">
        <w:rPr>
          <w:rFonts w:cs="Arial"/>
        </w:rPr>
        <w:t>go</w:t>
      </w:r>
      <w:r w:rsidRPr="00796015">
        <w:rPr>
          <w:rFonts w:cs="Arial"/>
        </w:rPr>
        <w:t xml:space="preserve"> zasad udzielania tej pomocy, obowiązujące</w:t>
      </w:r>
      <w:r w:rsidR="00A65703" w:rsidRPr="00796015">
        <w:rPr>
          <w:rFonts w:cs="Arial"/>
        </w:rPr>
        <w:t>go</w:t>
      </w:r>
      <w:r w:rsidRPr="00796015">
        <w:rPr>
          <w:rFonts w:cs="Arial"/>
        </w:rPr>
        <w:t xml:space="preserve"> w momencie udzielania wsparcia, tj. </w:t>
      </w:r>
      <w:r w:rsidR="00A65703" w:rsidRPr="00796015">
        <w:rPr>
          <w:rFonts w:cs="Arial"/>
        </w:rPr>
        <w:t>Rozporządzenia</w:t>
      </w:r>
      <w:r w:rsidRPr="00796015">
        <w:rPr>
          <w:rFonts w:cs="Arial"/>
        </w:rPr>
        <w:t xml:space="preserve"> Komisji (UE) nr 651/2014 z dn. 17 czerwca 2014. uznające</w:t>
      </w:r>
      <w:r w:rsidR="00A65703" w:rsidRPr="00796015">
        <w:rPr>
          <w:rFonts w:cs="Arial"/>
        </w:rPr>
        <w:t>go</w:t>
      </w:r>
      <w:r w:rsidRPr="00796015">
        <w:rPr>
          <w:rFonts w:cs="Arial"/>
        </w:rPr>
        <w:t xml:space="preserve"> niektóre rodzaje pomocy za zgodne z rynkiem wewnętrznym w zastosowaniu art.</w:t>
      </w:r>
      <w:r w:rsidR="00A65703" w:rsidRPr="00796015">
        <w:rPr>
          <w:rFonts w:cs="Arial"/>
        </w:rPr>
        <w:t xml:space="preserve"> 107 i 108 Traktatu [GBER], tj.:</w:t>
      </w:r>
    </w:p>
    <w:p w14:paraId="0447B76C" w14:textId="77777777" w:rsidR="00CD105B" w:rsidRPr="00796015" w:rsidRDefault="00CD105B" w:rsidP="00796015">
      <w:pPr>
        <w:pStyle w:val="Akapitzlist"/>
        <w:numPr>
          <w:ilvl w:val="0"/>
          <w:numId w:val="33"/>
        </w:numPr>
      </w:pPr>
      <w:r w:rsidRPr="00796015">
        <w:t>art. 37 Pomoc inwestycyjna na wcześniejsze dostosowanie do przyszłych norm unijnych;</w:t>
      </w:r>
    </w:p>
    <w:p w14:paraId="4E544EB9" w14:textId="77777777" w:rsidR="00CD105B" w:rsidRPr="00796015" w:rsidRDefault="00CD105B" w:rsidP="00796015">
      <w:pPr>
        <w:pStyle w:val="Akapitzlist"/>
        <w:numPr>
          <w:ilvl w:val="0"/>
          <w:numId w:val="33"/>
        </w:numPr>
      </w:pPr>
      <w:r w:rsidRPr="00796015">
        <w:t>art. 38 Pomoc inwestycyjna na środki wspierające efektywność energetyczną;</w:t>
      </w:r>
    </w:p>
    <w:p w14:paraId="135CFAA8" w14:textId="77777777" w:rsidR="00CD105B" w:rsidRPr="00796015" w:rsidRDefault="00CD105B" w:rsidP="00796015">
      <w:pPr>
        <w:pStyle w:val="Akapitzlist"/>
        <w:numPr>
          <w:ilvl w:val="0"/>
          <w:numId w:val="33"/>
        </w:numPr>
      </w:pPr>
      <w:r w:rsidRPr="00796015">
        <w:t>art. 41 Pomoc inwestycyjna na propagowanie energii ze źródeł odnawialnych.</w:t>
      </w:r>
    </w:p>
    <w:p w14:paraId="2C0EE495" w14:textId="404EDE7E" w:rsidR="005D7CD4" w:rsidRPr="00796015" w:rsidRDefault="005D7CD4" w:rsidP="00796015">
      <w:pPr>
        <w:suppressAutoHyphens/>
        <w:spacing w:line="276" w:lineRule="auto"/>
        <w:jc w:val="both"/>
        <w:rPr>
          <w:rFonts w:eastAsia="Droid Sans Fallback" w:cs="Calibri"/>
        </w:rPr>
      </w:pPr>
      <w:r w:rsidRPr="00796015">
        <w:rPr>
          <w:rFonts w:eastAsia="Times New Roman" w:cs="Arial"/>
          <w:kern w:val="2"/>
        </w:rPr>
        <w:t>W przypadku projektów objętych pomocą publiczną w ramach tego kryterium będzie weryfikowane czy projekt nie rozpoczął się przed złożeniem wniosku o dofinansowanie – „efekt zachęty” (jeżeli dotyczy).</w:t>
      </w:r>
      <w:r w:rsidR="00A65703" w:rsidRPr="00796015">
        <w:rPr>
          <w:rFonts w:eastAsia="Droid Sans Fallback" w:cs="Calibri"/>
        </w:rPr>
        <w:t xml:space="preserve"> W</w:t>
      </w:r>
      <w:r w:rsidRPr="00796015">
        <w:rPr>
          <w:rFonts w:cs="Calibri"/>
        </w:rPr>
        <w:t xml:space="preserve"> przypadku projektów objętych pomocą publiczną rozpoczęcie prac, tj. </w:t>
      </w:r>
      <w:r w:rsidRPr="00796015">
        <w:t xml:space="preserve">robót budowlanych związanych z inwestycją lub pierwsze prawnie wiążące zobowiązanie do zamówienia urządzeń lub inne zobowiązanie, które sprawia, że inwestycja staje się nieodwracalna, </w:t>
      </w:r>
      <w:r w:rsidRPr="00796015">
        <w:rPr>
          <w:rFonts w:cs="Calibri"/>
        </w:rPr>
        <w:t xml:space="preserve">może nastąpić </w:t>
      </w:r>
      <w:r w:rsidRPr="00796015">
        <w:t xml:space="preserve">najwcześniej po złożeniu wniosku o dofinansowanie. </w:t>
      </w:r>
      <w:r w:rsidRPr="00796015">
        <w:rPr>
          <w:b/>
        </w:rPr>
        <w:t>Naruszenie wyżej opisanego wymogu oznacza dyskwalifikację całego projektu.</w:t>
      </w:r>
      <w:r w:rsidR="00BC67D7" w:rsidRPr="00796015">
        <w:rPr>
          <w:rFonts w:eastAsia="Droid Sans Fallback" w:cs="Calibri"/>
        </w:rPr>
        <w:t xml:space="preserve"> </w:t>
      </w:r>
      <w:r w:rsidRPr="00796015">
        <w:t xml:space="preserve">Reguła ta nie dotyczy zakupu gruntów oraz prac przygotowawczych, takich jak uzyskanie zezwoleń i przeprowadzenie studiów wykonalności, które mogą zostać poniesione od </w:t>
      </w:r>
      <w:r w:rsidR="00612864">
        <w:br/>
      </w:r>
      <w:r w:rsidRPr="00796015">
        <w:t>1 stycznia 2014 r.</w:t>
      </w:r>
    </w:p>
    <w:p w14:paraId="375B554E" w14:textId="20AC518F" w:rsidR="00CD105B" w:rsidRPr="00796015" w:rsidRDefault="00BC67D7" w:rsidP="00796015">
      <w:pPr>
        <w:spacing w:after="0" w:line="276" w:lineRule="auto"/>
        <w:contextualSpacing/>
        <w:jc w:val="both"/>
      </w:pPr>
      <w:r w:rsidRPr="00796015">
        <w:rPr>
          <w:rFonts w:cs="Arial"/>
        </w:rPr>
        <w:t xml:space="preserve">Pomoc publiczna może przyjąć również formę pomocy de </w:t>
      </w:r>
      <w:proofErr w:type="spellStart"/>
      <w:r w:rsidRPr="00796015">
        <w:rPr>
          <w:rFonts w:cs="Arial"/>
        </w:rPr>
        <w:t>minimis</w:t>
      </w:r>
      <w:proofErr w:type="spellEnd"/>
      <w:r w:rsidR="00CD105B" w:rsidRPr="00796015">
        <w:rPr>
          <w:rFonts w:eastAsia="Droid Sans Fallback" w:cs="Calibri"/>
        </w:rPr>
        <w:t xml:space="preserve"> (wybór schematu należy do W</w:t>
      </w:r>
      <w:r w:rsidRPr="00796015">
        <w:rPr>
          <w:rFonts w:eastAsia="Droid Sans Fallback" w:cs="Calibri"/>
        </w:rPr>
        <w:t>nioskodawcy). W tym przypadku zastosowanie mają:</w:t>
      </w:r>
    </w:p>
    <w:p w14:paraId="45E472BE" w14:textId="2CBA52C7" w:rsidR="00CD105B" w:rsidRPr="00796015" w:rsidRDefault="00CD105B" w:rsidP="00796015">
      <w:pPr>
        <w:suppressAutoHyphens/>
        <w:spacing w:after="0" w:line="276" w:lineRule="auto"/>
        <w:jc w:val="both"/>
        <w:rPr>
          <w:rFonts w:eastAsia="Times New Roman" w:cs="Times New Roman"/>
          <w:lang w:eastAsia="pl-PL"/>
        </w:rPr>
      </w:pPr>
      <w:r w:rsidRPr="00796015">
        <w:rPr>
          <w:rFonts w:eastAsia="Times New Roman" w:cs="Times New Roman"/>
          <w:lang w:eastAsia="pl-PL"/>
        </w:rPr>
        <w:t xml:space="preserve">- Rozporządzenie Komisji (UE) nr 1407/2013 z dnia 18 grudnia 2013 r. w sprawie stosowania art. 107 </w:t>
      </w:r>
      <w:r w:rsidR="00612864">
        <w:rPr>
          <w:rFonts w:eastAsia="Times New Roman" w:cs="Times New Roman"/>
          <w:lang w:eastAsia="pl-PL"/>
        </w:rPr>
        <w:br/>
      </w:r>
      <w:r w:rsidRPr="00796015">
        <w:rPr>
          <w:rFonts w:eastAsia="Times New Roman" w:cs="Times New Roman"/>
          <w:lang w:eastAsia="pl-PL"/>
        </w:rPr>
        <w:t xml:space="preserve">i 108 Traktatu o funkcjonowaniu Unii Europejskiej do pomocy de </w:t>
      </w:r>
      <w:proofErr w:type="spellStart"/>
      <w:r w:rsidRPr="00796015">
        <w:rPr>
          <w:rFonts w:eastAsia="Times New Roman" w:cs="Times New Roman"/>
          <w:lang w:eastAsia="pl-PL"/>
        </w:rPr>
        <w:t>minimis</w:t>
      </w:r>
      <w:proofErr w:type="spellEnd"/>
      <w:r w:rsidRPr="00796015">
        <w:rPr>
          <w:rFonts w:eastAsia="Times New Roman" w:cs="Times New Roman"/>
          <w:lang w:eastAsia="pl-PL"/>
        </w:rPr>
        <w:t>;</w:t>
      </w:r>
    </w:p>
    <w:p w14:paraId="6812C1F5" w14:textId="77777777" w:rsidR="00CD105B" w:rsidRDefault="00CD105B" w:rsidP="00796015">
      <w:pPr>
        <w:suppressAutoHyphens/>
        <w:spacing w:after="0" w:line="276" w:lineRule="auto"/>
        <w:jc w:val="both"/>
        <w:rPr>
          <w:rFonts w:eastAsia="Droid Sans Fallback" w:cs="Calibri"/>
        </w:rPr>
      </w:pPr>
      <w:r w:rsidRPr="00796015">
        <w:rPr>
          <w:rFonts w:eastAsia="Times New Roman" w:cs="Times New Roman"/>
          <w:lang w:eastAsia="pl-PL"/>
        </w:rPr>
        <w:t xml:space="preserve">- </w:t>
      </w:r>
      <w:r w:rsidRPr="00796015">
        <w:rPr>
          <w:rFonts w:eastAsia="Droid Sans Fallback" w:cs="Calibri"/>
        </w:rPr>
        <w:t xml:space="preserve">Rozporządzenie Ministra Infrastruktury i Rozwoju z dnia 19 marca 2015 r. w sprawie udzielania pomocy de </w:t>
      </w:r>
      <w:proofErr w:type="spellStart"/>
      <w:r w:rsidRPr="00796015">
        <w:rPr>
          <w:rFonts w:eastAsia="Droid Sans Fallback" w:cs="Calibri"/>
        </w:rPr>
        <w:t>minimis</w:t>
      </w:r>
      <w:proofErr w:type="spellEnd"/>
      <w:r w:rsidRPr="00796015">
        <w:rPr>
          <w:rFonts w:eastAsia="Droid Sans Fallback" w:cs="Calibri"/>
        </w:rPr>
        <w:t xml:space="preserve"> w ramach regionalnych programów operacyjnych na lata 2014–2020 – wydane na podstawie rozporządzenia Komisji.</w:t>
      </w:r>
    </w:p>
    <w:p w14:paraId="03066F51" w14:textId="77777777" w:rsidR="00612864" w:rsidRPr="00796015" w:rsidRDefault="00612864" w:rsidP="00796015">
      <w:pPr>
        <w:suppressAutoHyphens/>
        <w:spacing w:after="0" w:line="276" w:lineRule="auto"/>
        <w:jc w:val="both"/>
        <w:rPr>
          <w:rFonts w:eastAsia="Droid Sans Fallback" w:cs="Calibri"/>
        </w:rPr>
      </w:pPr>
    </w:p>
    <w:p w14:paraId="32A7B32A" w14:textId="27F5E0A0" w:rsidR="00CD105B" w:rsidRPr="00796015" w:rsidRDefault="00CD105B" w:rsidP="00796015">
      <w:pPr>
        <w:snapToGrid w:val="0"/>
        <w:spacing w:after="0" w:line="276" w:lineRule="auto"/>
        <w:jc w:val="both"/>
        <w:rPr>
          <w:rFonts w:cs="Arial"/>
        </w:rPr>
      </w:pPr>
      <w:r w:rsidRPr="00796015">
        <w:rPr>
          <w:rFonts w:cs="Arial"/>
        </w:rPr>
        <w:t xml:space="preserve">W przypadku projektów objętych pomocą de </w:t>
      </w:r>
      <w:proofErr w:type="spellStart"/>
      <w:r w:rsidRPr="00796015">
        <w:rPr>
          <w:rFonts w:cs="Arial"/>
        </w:rPr>
        <w:t>minimis</w:t>
      </w:r>
      <w:proofErr w:type="spellEnd"/>
      <w:r w:rsidRPr="00796015">
        <w:rPr>
          <w:rFonts w:cs="Arial"/>
        </w:rPr>
        <w:t xml:space="preserve"> należy zweryfikować czy całkowita kwota pomocy de </w:t>
      </w:r>
      <w:proofErr w:type="spellStart"/>
      <w:r w:rsidRPr="00796015">
        <w:rPr>
          <w:rFonts w:cs="Arial"/>
        </w:rPr>
        <w:t>minimis</w:t>
      </w:r>
      <w:proofErr w:type="spellEnd"/>
      <w:r w:rsidRPr="00796015">
        <w:rPr>
          <w:rFonts w:cs="Arial"/>
        </w:rPr>
        <w:t xml:space="preserve"> dla danego podmiotu w okresie trzech lat podatkowych (z uwzględnieniem wnioskowanej kwoty pomocy de </w:t>
      </w:r>
      <w:proofErr w:type="spellStart"/>
      <w:r w:rsidRPr="00796015">
        <w:rPr>
          <w:rFonts w:cs="Arial"/>
        </w:rPr>
        <w:t>minimis</w:t>
      </w:r>
      <w:proofErr w:type="spellEnd"/>
      <w:r w:rsidRPr="00796015">
        <w:rPr>
          <w:rFonts w:cs="Arial"/>
        </w:rPr>
        <w:t xml:space="preserve"> oraz pomocy de </w:t>
      </w:r>
      <w:proofErr w:type="spellStart"/>
      <w:r w:rsidRPr="00796015">
        <w:rPr>
          <w:rFonts w:cs="Arial"/>
        </w:rPr>
        <w:t>minimis</w:t>
      </w:r>
      <w:proofErr w:type="spellEnd"/>
      <w:r w:rsidRPr="00796015">
        <w:rPr>
          <w:rFonts w:cs="Arial"/>
        </w:rPr>
        <w:t xml:space="preserve"> otrzymanej z innych źródeł) nie przekracza równowartości 200 000 euro.</w:t>
      </w:r>
      <w:r w:rsidR="00BC67D7" w:rsidRPr="00796015">
        <w:rPr>
          <w:rFonts w:cs="Arial"/>
        </w:rPr>
        <w:t xml:space="preserve"> W trakcie oceny weryfikowana będzie informacja </w:t>
      </w:r>
      <w:r w:rsidR="00796015">
        <w:rPr>
          <w:rFonts w:cs="Arial"/>
        </w:rPr>
        <w:br/>
      </w:r>
      <w:r w:rsidR="00BC67D7" w:rsidRPr="00796015">
        <w:rPr>
          <w:rFonts w:cs="Arial"/>
        </w:rPr>
        <w:t xml:space="preserve">o otrzymanej przez Wnioskodawcę pomocy de </w:t>
      </w:r>
      <w:proofErr w:type="spellStart"/>
      <w:r w:rsidR="00BC67D7" w:rsidRPr="00796015">
        <w:rPr>
          <w:rFonts w:cs="Arial"/>
        </w:rPr>
        <w:t>minimis</w:t>
      </w:r>
      <w:proofErr w:type="spellEnd"/>
      <w:r w:rsidR="00BC67D7" w:rsidRPr="00796015">
        <w:rPr>
          <w:rFonts w:cs="Arial"/>
        </w:rPr>
        <w:t xml:space="preserve"> w oparciu o dane dostępne w systemie SUDOP. Stwierdzenie przekroczenia dopuszczalnej kwoty pomocy de </w:t>
      </w:r>
      <w:proofErr w:type="spellStart"/>
      <w:r w:rsidR="00BC67D7" w:rsidRPr="00796015">
        <w:rPr>
          <w:rFonts w:cs="Arial"/>
        </w:rPr>
        <w:t>minimis</w:t>
      </w:r>
      <w:proofErr w:type="spellEnd"/>
      <w:r w:rsidR="00BC67D7" w:rsidRPr="00796015">
        <w:rPr>
          <w:rFonts w:cs="Arial"/>
        </w:rPr>
        <w:t xml:space="preserve"> będzie skutkowało zmniejszeniem dofinansowania lub odrzuceniem projektu podczas oceny wniosku. </w:t>
      </w:r>
      <w:r w:rsidRPr="00796015">
        <w:rPr>
          <w:rFonts w:cs="Arial"/>
        </w:rPr>
        <w:t xml:space="preserve">Ponowna weryfikacja poziomu otrzymanej pomocy de </w:t>
      </w:r>
      <w:proofErr w:type="spellStart"/>
      <w:r w:rsidRPr="00796015">
        <w:rPr>
          <w:rFonts w:cs="Arial"/>
        </w:rPr>
        <w:t>minimis</w:t>
      </w:r>
      <w:proofErr w:type="spellEnd"/>
      <w:r w:rsidRPr="00796015">
        <w:rPr>
          <w:rFonts w:cs="Arial"/>
        </w:rPr>
        <w:t xml:space="preserve"> przez Wnioskodawcę będzie występowała na etapie podpisywania umowy o dofinansowanie.</w:t>
      </w:r>
    </w:p>
    <w:p w14:paraId="7528AD82" w14:textId="77777777" w:rsidR="005D7CD4" w:rsidRPr="00796015" w:rsidRDefault="005D7CD4" w:rsidP="006B07D7">
      <w:pPr>
        <w:suppressAutoHyphens/>
        <w:spacing w:after="0" w:line="276" w:lineRule="auto"/>
        <w:jc w:val="both"/>
        <w:rPr>
          <w:rFonts w:eastAsia="Droid Sans Fallback" w:cs="Calibri"/>
        </w:rPr>
      </w:pPr>
    </w:p>
    <w:p w14:paraId="01279B5F" w14:textId="3B7DAED1" w:rsidR="006B07D7" w:rsidRPr="00796015" w:rsidRDefault="006B07D7" w:rsidP="006B07D7">
      <w:pPr>
        <w:suppressAutoHyphens/>
        <w:spacing w:after="0" w:line="276" w:lineRule="auto"/>
        <w:jc w:val="both"/>
        <w:rPr>
          <w:rFonts w:eastAsia="Droid Sans Fallback" w:cs="Calibri"/>
        </w:rPr>
      </w:pPr>
      <w:r w:rsidRPr="00796015">
        <w:rPr>
          <w:rFonts w:eastAsia="Droid Sans Fallback" w:cs="Calibri"/>
        </w:rPr>
        <w:t xml:space="preserve">Istnieje możliwość realizacji projektów „mieszanych”, tzn. objętych w części pomocą publiczną (tj. </w:t>
      </w:r>
      <w:r w:rsidR="005D7CD4" w:rsidRPr="00796015">
        <w:rPr>
          <w:rFonts w:eastAsia="Droid Sans Fallback" w:cs="Calibri"/>
        </w:rPr>
        <w:br/>
      </w:r>
      <w:r w:rsidRPr="00796015">
        <w:rPr>
          <w:rFonts w:eastAsia="Droid Sans Fallback" w:cs="Calibri"/>
        </w:rPr>
        <w:t xml:space="preserve">w zakresie w jakim dot. działalności gospodarczej wnioskodawcy) a w części wsparciem niestanowiącym pomocy (tj. w zakresie prowadzonej działalności niegospodarczej). Dotyczy to wyłącznie takich projektów, gdzie istnieje możliwość wyodrębnienia elementów projektu przyporządkowanych do działalności </w:t>
      </w:r>
      <w:r w:rsidR="005D7CD4" w:rsidRPr="00796015">
        <w:rPr>
          <w:rFonts w:eastAsia="Droid Sans Fallback" w:cs="Calibri"/>
        </w:rPr>
        <w:t>gospodarczej i niegospodarczej W</w:t>
      </w:r>
      <w:r w:rsidRPr="00796015">
        <w:rPr>
          <w:rFonts w:eastAsia="Droid Sans Fallback" w:cs="Calibri"/>
        </w:rPr>
        <w:t>nioskodawcy. W powyższym przypadku należy pamiętać o konieczności prowadzenia rozdzielnej rachunkowości dla działalności gospodarczej i niegospodarczej – przez cały okres realizac</w:t>
      </w:r>
      <w:r w:rsidR="005D7CD4" w:rsidRPr="00796015">
        <w:rPr>
          <w:rFonts w:eastAsia="Droid Sans Fallback" w:cs="Calibri"/>
        </w:rPr>
        <w:t xml:space="preserve">ji projektu i okres trwałości. </w:t>
      </w:r>
      <w:r w:rsidRPr="00796015">
        <w:rPr>
          <w:rFonts w:eastAsia="Droid Sans Fallback" w:cs="Calibri"/>
        </w:rPr>
        <w:t xml:space="preserve">Konsekwencją niedochowania powyższych warunków w okresie trwałości projektu może być częściowy lub całkowity zwrot dofinansowania. </w:t>
      </w:r>
      <w:r w:rsidR="00BC67D7" w:rsidRPr="00796015">
        <w:rPr>
          <w:rFonts w:eastAsia="Droid Sans Fallback" w:cs="Calibri"/>
        </w:rPr>
        <w:t xml:space="preserve"> </w:t>
      </w:r>
      <w:r w:rsidRPr="00796015">
        <w:rPr>
          <w:rFonts w:eastAsia="Droid Sans Fallback" w:cs="Calibri"/>
        </w:rPr>
        <w:t xml:space="preserve">W przypadku projektów „mieszanych” konieczność spełnienia „efektu zachęty” oznacza rozpoczęcie realizacji części projektu objętej pomocą publiczną po złożeniu wniosku </w:t>
      </w:r>
      <w:r w:rsidR="00612864">
        <w:rPr>
          <w:rFonts w:eastAsia="Droid Sans Fallback" w:cs="Calibri"/>
        </w:rPr>
        <w:br/>
      </w:r>
      <w:r w:rsidRPr="00796015">
        <w:rPr>
          <w:rFonts w:eastAsia="Droid Sans Fallback" w:cs="Calibri"/>
        </w:rPr>
        <w:t>o dofinansowanie.</w:t>
      </w:r>
    </w:p>
    <w:p w14:paraId="4FCF7033" w14:textId="77777777" w:rsidR="00BC67D7" w:rsidRPr="00796015" w:rsidRDefault="00BC67D7" w:rsidP="00BC67D7">
      <w:pPr>
        <w:spacing w:after="0" w:line="276" w:lineRule="auto"/>
      </w:pPr>
    </w:p>
    <w:p w14:paraId="5CA8B909" w14:textId="77777777" w:rsidR="00BC67D7" w:rsidRPr="00796015" w:rsidRDefault="00BC67D7" w:rsidP="00BC67D7">
      <w:pPr>
        <w:spacing w:after="0" w:line="276" w:lineRule="auto"/>
      </w:pPr>
      <w:r w:rsidRPr="00796015">
        <w:t xml:space="preserve">Wszystkie regulacje dotyczące pomocy publicznej dostępne są na stronie </w:t>
      </w:r>
      <w:hyperlink r:id="rId15" w:history="1">
        <w:r w:rsidRPr="00796015">
          <w:rPr>
            <w:rStyle w:val="Hipercze"/>
          </w:rPr>
          <w:t>www.funduszeeuropejskie.gov.pl</w:t>
        </w:r>
      </w:hyperlink>
      <w:r w:rsidRPr="00796015">
        <w:t>.</w:t>
      </w:r>
    </w:p>
    <w:p w14:paraId="1574C386" w14:textId="77777777" w:rsidR="00612864" w:rsidRDefault="00612864" w:rsidP="005D7CD4">
      <w:pPr>
        <w:jc w:val="both"/>
        <w:rPr>
          <w:u w:val="single"/>
        </w:rPr>
      </w:pPr>
    </w:p>
    <w:p w14:paraId="236DFED1" w14:textId="77777777" w:rsidR="005D7CD4" w:rsidRPr="00796015" w:rsidRDefault="005D7CD4" w:rsidP="005D7CD4">
      <w:pPr>
        <w:jc w:val="both"/>
        <w:rPr>
          <w:u w:val="single"/>
        </w:rPr>
      </w:pPr>
      <w:r w:rsidRPr="00796015">
        <w:rPr>
          <w:u w:val="single"/>
        </w:rPr>
        <w:t>UWAGA:</w:t>
      </w:r>
    </w:p>
    <w:p w14:paraId="3C2B3D72" w14:textId="2F60D2DC" w:rsidR="006B07D7" w:rsidRPr="00796015" w:rsidRDefault="00FC2599" w:rsidP="00FC2599">
      <w:pPr>
        <w:spacing w:after="0" w:line="276" w:lineRule="auto"/>
        <w:jc w:val="both"/>
      </w:pPr>
      <w:r w:rsidRPr="00796015">
        <w:t xml:space="preserve">Zgodnie ze stanowiskiem KE aby możliwe było uznanie wprowadzenia nadwyżek wyprodukowanej energii elektrycznej przez </w:t>
      </w:r>
      <w:proofErr w:type="spellStart"/>
      <w:r w:rsidRPr="00796015">
        <w:t>mikroinstalację</w:t>
      </w:r>
      <w:proofErr w:type="spellEnd"/>
      <w:r w:rsidRPr="00796015">
        <w:t xml:space="preserve"> fotowoltaiczną do sieci za działalność pomocniczą </w:t>
      </w:r>
      <w:r w:rsidR="005D7CD4" w:rsidRPr="00796015">
        <w:br/>
      </w:r>
      <w:r w:rsidRPr="00796015">
        <w:t>w rozumieniu pkt. 207 Zawiadomienia Komisji, co skutkuje brakiem konieczności stosowania przepisów o pomocy publicznej w odniesieniu do finan</w:t>
      </w:r>
      <w:r w:rsidR="000D5F02" w:rsidRPr="00796015">
        <w:t>s</w:t>
      </w:r>
      <w:r w:rsidRPr="00796015">
        <w:t>owania c</w:t>
      </w:r>
      <w:r w:rsidR="000D5F02" w:rsidRPr="00796015">
        <w:t>a</w:t>
      </w:r>
      <w:r w:rsidRPr="00796015">
        <w:t>ł</w:t>
      </w:r>
      <w:r w:rsidR="000D5F02" w:rsidRPr="00796015">
        <w:t>e</w:t>
      </w:r>
      <w:r w:rsidRPr="00796015">
        <w:t>j instalacji, muszą być spełnione łącznie następujące warunki:</w:t>
      </w:r>
    </w:p>
    <w:p w14:paraId="37489B25" w14:textId="1535120F" w:rsidR="00FC2599" w:rsidRPr="00796015" w:rsidRDefault="00FC2599" w:rsidP="00A05BD2">
      <w:pPr>
        <w:pStyle w:val="Akapitzlist"/>
        <w:numPr>
          <w:ilvl w:val="0"/>
          <w:numId w:val="34"/>
        </w:numPr>
      </w:pPr>
      <w:r w:rsidRPr="00796015">
        <w:t>główna działalność beneficjenta ma charakter niegospodarczy (np. osoby fizyczne nieprowadzące działalności gospodarczej, działalność administracji publicznej),</w:t>
      </w:r>
    </w:p>
    <w:p w14:paraId="3CCB1A5D" w14:textId="30028744" w:rsidR="00FC2599" w:rsidRPr="00796015" w:rsidRDefault="00FC2599" w:rsidP="00A05BD2">
      <w:pPr>
        <w:pStyle w:val="Akapitzlist"/>
        <w:numPr>
          <w:ilvl w:val="0"/>
          <w:numId w:val="34"/>
        </w:numPr>
      </w:pPr>
      <w:r w:rsidRPr="00796015">
        <w:t>energia musi być zużywana na potrzeby własne,</w:t>
      </w:r>
    </w:p>
    <w:p w14:paraId="02D20A1E" w14:textId="6C0C0FEC" w:rsidR="00FC2599" w:rsidRPr="00796015" w:rsidRDefault="00FC2599" w:rsidP="00A05BD2">
      <w:pPr>
        <w:pStyle w:val="Akapitzlist"/>
        <w:numPr>
          <w:ilvl w:val="0"/>
          <w:numId w:val="34"/>
        </w:numPr>
      </w:pPr>
      <w:r w:rsidRPr="00796015">
        <w:t xml:space="preserve">rozmiar (zgodność wytwórcza) </w:t>
      </w:r>
      <w:proofErr w:type="spellStart"/>
      <w:r w:rsidRPr="00796015">
        <w:t>mikrorinstalacji</w:t>
      </w:r>
      <w:proofErr w:type="spellEnd"/>
      <w:r w:rsidRPr="00796015">
        <w:t xml:space="preserve"> nie może przekraczać realnego zapotrzebowania na energię prosumenta. </w:t>
      </w:r>
    </w:p>
    <w:p w14:paraId="23BEEC24" w14:textId="44164FC5" w:rsidR="006B07D7" w:rsidRPr="00796015" w:rsidRDefault="00FC2599" w:rsidP="000D5F02">
      <w:pPr>
        <w:spacing w:after="0" w:line="276" w:lineRule="auto"/>
        <w:jc w:val="both"/>
      </w:pPr>
      <w:r w:rsidRPr="00796015">
        <w:t xml:space="preserve">Zgodnie z interpretacją KE, spełnienie tych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 </w:t>
      </w:r>
    </w:p>
    <w:p w14:paraId="6E75E6FC" w14:textId="77777777" w:rsidR="006B07D7" w:rsidRPr="006B07D7" w:rsidRDefault="006B07D7" w:rsidP="000D5F02">
      <w:pPr>
        <w:spacing w:after="0" w:line="276" w:lineRule="auto"/>
        <w:jc w:val="both"/>
      </w:pPr>
    </w:p>
    <w:p w14:paraId="20BC61FC" w14:textId="61044A0C" w:rsidR="005B3F14" w:rsidRPr="003D6619" w:rsidRDefault="00D25C01" w:rsidP="005B3F14">
      <w:pPr>
        <w:pStyle w:val="Nagwek1"/>
        <w:rPr>
          <w:color w:val="auto"/>
        </w:rPr>
      </w:pPr>
      <w:bookmarkStart w:id="52" w:name="_Toc535404879"/>
      <w:r>
        <w:rPr>
          <w:color w:val="auto"/>
        </w:rPr>
        <w:t>1</w:t>
      </w:r>
      <w:r w:rsidR="00C04E4D">
        <w:rPr>
          <w:color w:val="auto"/>
        </w:rPr>
        <w:t>7</w:t>
      </w:r>
      <w:r>
        <w:rPr>
          <w:color w:val="auto"/>
        </w:rPr>
        <w:t xml:space="preserve">. </w:t>
      </w:r>
      <w:r w:rsidR="005B3F14" w:rsidRPr="003D6619">
        <w:rPr>
          <w:color w:val="auto"/>
        </w:rPr>
        <w:t>Warunki uwzględnienia dochodu w projekcie</w:t>
      </w:r>
      <w:bookmarkEnd w:id="52"/>
    </w:p>
    <w:p w14:paraId="6EB7C67F" w14:textId="77777777" w:rsidR="005D7CD4" w:rsidRDefault="005D7CD4" w:rsidP="00D40B4F">
      <w:pPr>
        <w:spacing w:after="0" w:line="276" w:lineRule="auto"/>
        <w:jc w:val="both"/>
      </w:pPr>
    </w:p>
    <w:p w14:paraId="509E5AE8" w14:textId="633E11C2" w:rsidR="00EC3EA0" w:rsidRPr="003D6619" w:rsidRDefault="00EC3EA0" w:rsidP="00D40B4F">
      <w:pPr>
        <w:spacing w:after="0" w:line="276" w:lineRule="auto"/>
        <w:jc w:val="both"/>
      </w:pPr>
      <w:r w:rsidRPr="003D6619">
        <w:t xml:space="preserve">Zastosowanie mają obowiązki wynikające z zapisów art. 61 rozporządzenia ogólnego (operacje generujące dochód po ukończeniu),  w oparciu o Wytyczne Ministerstwa </w:t>
      </w:r>
      <w:r w:rsidR="002246B5" w:rsidRPr="003D6619">
        <w:t xml:space="preserve">Rozwoju </w:t>
      </w:r>
      <w:r w:rsidRPr="003D6619">
        <w:t xml:space="preserve">i </w:t>
      </w:r>
      <w:r w:rsidR="002246B5" w:rsidRPr="003D6619">
        <w:t xml:space="preserve">Finansów </w:t>
      </w:r>
      <w:r w:rsidRPr="003D6619">
        <w:t xml:space="preserve">z dnia </w:t>
      </w:r>
      <w:r w:rsidR="00612864">
        <w:br/>
      </w:r>
      <w:r w:rsidRPr="003D6619">
        <w:t>1</w:t>
      </w:r>
      <w:r w:rsidR="002246B5" w:rsidRPr="003D6619">
        <w:t>7</w:t>
      </w:r>
      <w:r w:rsidRPr="003D6619">
        <w:t xml:space="preserve"> </w:t>
      </w:r>
      <w:r w:rsidR="002246B5" w:rsidRPr="003D6619">
        <w:t xml:space="preserve">lutego 2017 </w:t>
      </w:r>
      <w:r w:rsidRPr="003D6619">
        <w:t xml:space="preserve">r. w zakresie zagadnień związanych z przygotowaniem projektów inwestycyjnych, </w:t>
      </w:r>
      <w:r w:rsidR="00612864">
        <w:br/>
      </w:r>
      <w:r w:rsidRPr="003D6619">
        <w:t xml:space="preserve">w tym projektów generujących dochód i projektów hybrydowych na lata 2014-2020 – </w:t>
      </w:r>
      <w:r w:rsidR="00612864">
        <w:br/>
      </w:r>
      <w:r w:rsidRPr="003D6619">
        <w:t xml:space="preserve">z uwzględnieniem </w:t>
      </w:r>
      <w:proofErr w:type="spellStart"/>
      <w:r w:rsidRPr="003D6619">
        <w:t>wyłączeń</w:t>
      </w:r>
      <w:proofErr w:type="spellEnd"/>
      <w:r w:rsidRPr="003D6619">
        <w:t xml:space="preserve"> wynikających z art. 61 ust. 7</w:t>
      </w:r>
      <w:r w:rsidR="002246B5" w:rsidRPr="003D6619">
        <w:t xml:space="preserve"> </w:t>
      </w:r>
      <w:r w:rsidR="00535ADA">
        <w:t xml:space="preserve">i 8 </w:t>
      </w:r>
      <w:r w:rsidR="002246B5" w:rsidRPr="003D6619">
        <w:t>rozporządzenia ogólnego</w:t>
      </w:r>
      <w:r w:rsidRPr="003D6619">
        <w:t xml:space="preserve">. </w:t>
      </w:r>
    </w:p>
    <w:p w14:paraId="677048BE" w14:textId="77777777" w:rsidR="00EC3EA0" w:rsidRPr="003D6619" w:rsidRDefault="00EC3EA0" w:rsidP="00D40B4F">
      <w:pPr>
        <w:spacing w:after="0" w:line="276" w:lineRule="auto"/>
        <w:jc w:val="both"/>
        <w:rPr>
          <w:b/>
          <w:szCs w:val="24"/>
        </w:rPr>
      </w:pPr>
    </w:p>
    <w:p w14:paraId="59A38DBE" w14:textId="77777777" w:rsidR="00EC3EA0" w:rsidRPr="003D6619" w:rsidRDefault="00EC3EA0" w:rsidP="00D40B4F">
      <w:pPr>
        <w:spacing w:after="0" w:line="276" w:lineRule="auto"/>
        <w:jc w:val="both"/>
        <w:rPr>
          <w:b/>
          <w:szCs w:val="24"/>
        </w:rPr>
      </w:pPr>
      <w:r w:rsidRPr="003D6619">
        <w:rPr>
          <w:b/>
          <w:szCs w:val="24"/>
        </w:rPr>
        <w:t>W przypadku monitorowania dochodu do wniosku o dofinansowanie Wnioskodawca dołącza oświadczenie o monitorowaniu dochodu i zobowiązanie do przedstawienia wielkości wygenerowanego dochodu na zakończenie trwałości projektu.</w:t>
      </w:r>
    </w:p>
    <w:p w14:paraId="7281A15D" w14:textId="77777777" w:rsidR="00EC3EA0" w:rsidRPr="003D6619" w:rsidRDefault="00EC3EA0" w:rsidP="00D40B4F">
      <w:pPr>
        <w:spacing w:after="0" w:line="276" w:lineRule="auto"/>
        <w:jc w:val="both"/>
        <w:rPr>
          <w:szCs w:val="24"/>
        </w:rPr>
      </w:pPr>
    </w:p>
    <w:p w14:paraId="721869D6" w14:textId="77777777" w:rsidR="00EC3EA0" w:rsidRPr="003D6619" w:rsidRDefault="00EC3EA0" w:rsidP="00D40B4F">
      <w:pPr>
        <w:spacing w:after="0" w:line="276" w:lineRule="auto"/>
        <w:jc w:val="both"/>
      </w:pPr>
      <w:r w:rsidRPr="003D6619">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2DA13D17" w14:textId="77777777" w:rsidR="00EC3EA0" w:rsidRPr="003D6619" w:rsidRDefault="00EC3EA0" w:rsidP="00D40B4F">
      <w:pPr>
        <w:spacing w:after="0" w:line="276" w:lineRule="auto"/>
        <w:jc w:val="both"/>
        <w:rPr>
          <w:szCs w:val="24"/>
        </w:rPr>
      </w:pPr>
    </w:p>
    <w:p w14:paraId="3A1825CA" w14:textId="76B8EF0E" w:rsidR="00EC3EA0" w:rsidRPr="003D6619" w:rsidRDefault="00EC3EA0" w:rsidP="00D40B4F">
      <w:pPr>
        <w:widowControl w:val="0"/>
        <w:spacing w:after="0" w:line="276" w:lineRule="auto"/>
        <w:jc w:val="both"/>
        <w:rPr>
          <w:szCs w:val="24"/>
        </w:rPr>
      </w:pPr>
      <w:r w:rsidRPr="003D6619">
        <w:rPr>
          <w:szCs w:val="24"/>
        </w:rPr>
        <w:t>W przypadku pomocy</w:t>
      </w:r>
      <w:r w:rsidR="001E6AC6">
        <w:rPr>
          <w:szCs w:val="24"/>
        </w:rPr>
        <w:t xml:space="preserve"> publicznej oraz</w:t>
      </w:r>
      <w:r w:rsidRPr="003D6619">
        <w:rPr>
          <w:szCs w:val="24"/>
        </w:rPr>
        <w:t xml:space="preserve"> de </w:t>
      </w:r>
      <w:proofErr w:type="spellStart"/>
      <w:r w:rsidRPr="003D6619">
        <w:rPr>
          <w:szCs w:val="24"/>
        </w:rPr>
        <w:t>minimis</w:t>
      </w:r>
      <w:proofErr w:type="spellEnd"/>
      <w:r w:rsidRPr="003D6619">
        <w:rPr>
          <w:szCs w:val="24"/>
        </w:rPr>
        <w:t xml:space="preserve">, zgodnie z </w:t>
      </w:r>
      <w:r w:rsidR="00154ABD" w:rsidRPr="003D6619">
        <w:rPr>
          <w:szCs w:val="24"/>
        </w:rPr>
        <w:t>rozporządzeniem</w:t>
      </w:r>
      <w:r w:rsidRPr="003D6619">
        <w:rPr>
          <w:szCs w:val="24"/>
        </w:rPr>
        <w:t xml:space="preserve"> ogóln</w:t>
      </w:r>
      <w:r w:rsidR="00154ABD" w:rsidRPr="003D6619">
        <w:rPr>
          <w:szCs w:val="24"/>
        </w:rPr>
        <w:t>ym</w:t>
      </w:r>
      <w:r w:rsidRPr="003D6619">
        <w:rPr>
          <w:szCs w:val="24"/>
        </w:rPr>
        <w:t>, przepisów odnoszących się projektów generujących dochód nie stosuje się.</w:t>
      </w:r>
    </w:p>
    <w:p w14:paraId="2D273283" w14:textId="77777777" w:rsidR="00F82889" w:rsidRPr="003D6619" w:rsidRDefault="00F82889" w:rsidP="00D40B4F">
      <w:pPr>
        <w:widowControl w:val="0"/>
        <w:spacing w:after="0" w:line="276" w:lineRule="auto"/>
        <w:jc w:val="both"/>
        <w:rPr>
          <w:szCs w:val="24"/>
        </w:rPr>
      </w:pPr>
    </w:p>
    <w:p w14:paraId="777DB9EB" w14:textId="45DFA244" w:rsidR="00F82889" w:rsidRPr="003D6619" w:rsidRDefault="00F82889" w:rsidP="00D40B4F">
      <w:pPr>
        <w:widowControl w:val="0"/>
        <w:spacing w:after="0" w:line="276" w:lineRule="auto"/>
        <w:jc w:val="both"/>
        <w:rPr>
          <w:szCs w:val="24"/>
        </w:rPr>
      </w:pPr>
      <w:r w:rsidRPr="003D6619">
        <w:rPr>
          <w:szCs w:val="24"/>
        </w:rPr>
        <w:t xml:space="preserve">Zgodnie z art. 61 ust. 1 </w:t>
      </w:r>
      <w:r w:rsidR="00E42FBB">
        <w:rPr>
          <w:szCs w:val="24"/>
        </w:rPr>
        <w:t xml:space="preserve">rozporządzenia ogólnego </w:t>
      </w:r>
      <w:r w:rsidRPr="003D6619">
        <w:rPr>
          <w:szCs w:val="24"/>
        </w:rPr>
        <w:t xml:space="preserve">„dochód” oznacza wpływy środków pieniężnych </w:t>
      </w:r>
      <w:r w:rsidR="005D7CD4">
        <w:rPr>
          <w:szCs w:val="24"/>
        </w:rPr>
        <w:br/>
      </w:r>
      <w:r w:rsidRPr="003D6619">
        <w:rPr>
          <w:szCs w:val="24"/>
        </w:rPr>
        <w:t xml:space="preserve">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w:t>
      </w:r>
      <w:r w:rsidR="005D7CD4">
        <w:rPr>
          <w:szCs w:val="24"/>
        </w:rPr>
        <w:br/>
      </w:r>
      <w:r w:rsidRPr="003D6619">
        <w:rPr>
          <w:szCs w:val="24"/>
        </w:rPr>
        <w:t>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3704B327" w:rsidR="00704CB0" w:rsidRPr="003D6619" w:rsidRDefault="00704CB0" w:rsidP="00704CB0">
      <w:pPr>
        <w:pStyle w:val="Nagwek1"/>
        <w:tabs>
          <w:tab w:val="left" w:pos="426"/>
        </w:tabs>
        <w:spacing w:before="480" w:after="240" w:line="240" w:lineRule="auto"/>
        <w:ind w:left="425" w:hanging="425"/>
        <w:jc w:val="both"/>
        <w:rPr>
          <w:color w:val="auto"/>
          <w:szCs w:val="24"/>
        </w:rPr>
      </w:pPr>
      <w:bookmarkStart w:id="53" w:name="_Toc535404880"/>
      <w:r w:rsidRPr="003D6619">
        <w:rPr>
          <w:color w:val="auto"/>
        </w:rPr>
        <w:t>1</w:t>
      </w:r>
      <w:r w:rsidR="00C04E4D">
        <w:rPr>
          <w:color w:val="auto"/>
        </w:rPr>
        <w:t>8</w:t>
      </w:r>
      <w:r w:rsidRPr="003D6619">
        <w:rPr>
          <w:color w:val="auto"/>
        </w:rPr>
        <w:t>. Środki odwoławcze przysługujące wnioskodawcy</w:t>
      </w:r>
      <w:bookmarkEnd w:id="53"/>
    </w:p>
    <w:p w14:paraId="133C8277" w14:textId="77777777" w:rsidR="00704CB0" w:rsidRPr="003D6619" w:rsidRDefault="00704CB0" w:rsidP="00D40B4F">
      <w:pPr>
        <w:pStyle w:val="xl33"/>
        <w:spacing w:before="0" w:after="0" w:line="276" w:lineRule="auto"/>
        <w:jc w:val="both"/>
        <w:rPr>
          <w:rFonts w:asciiTheme="minorHAnsi" w:hAnsiTheme="minorHAnsi" w:cs="Arial"/>
          <w:sz w:val="22"/>
          <w:szCs w:val="22"/>
        </w:rPr>
      </w:pPr>
      <w:r w:rsidRPr="003D661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3D6619">
        <w:rPr>
          <w:rFonts w:asciiTheme="minorHAnsi" w:hAnsiTheme="minorHAnsi"/>
          <w:sz w:val="22"/>
          <w:szCs w:val="22"/>
        </w:rPr>
        <w:t xml:space="preserve">Instytucji Zarządzającej RPO WD </w:t>
      </w:r>
      <w:r w:rsidRPr="003D6619">
        <w:rPr>
          <w:rFonts w:asciiTheme="minorHAnsi" w:hAnsiTheme="minorHAnsi" w:cs="Arial"/>
          <w:sz w:val="22"/>
          <w:szCs w:val="22"/>
        </w:rPr>
        <w:t>za pośrednictwem instytucji, o której mowa w art. 39 ust. 1, tj. Instytucji Organizującej Konkurs – DIP.</w:t>
      </w:r>
    </w:p>
    <w:p w14:paraId="1365DC69" w14:textId="77777777" w:rsidR="00704CB0" w:rsidRPr="003D6619" w:rsidRDefault="00704CB0" w:rsidP="00704CB0">
      <w:pPr>
        <w:tabs>
          <w:tab w:val="left" w:pos="709"/>
        </w:tabs>
        <w:spacing w:after="0" w:line="240" w:lineRule="auto"/>
        <w:jc w:val="center"/>
      </w:pPr>
    </w:p>
    <w:p w14:paraId="45C56A92" w14:textId="14FCB539" w:rsidR="00704CB0" w:rsidRPr="003D6619" w:rsidRDefault="00431212" w:rsidP="00A05BD2">
      <w:pPr>
        <w:pStyle w:val="Akapitzlist"/>
        <w:numPr>
          <w:ilvl w:val="0"/>
          <w:numId w:val="6"/>
        </w:numPr>
      </w:pPr>
      <w:r>
        <w:rPr>
          <w:rFonts w:asciiTheme="minorHAnsi" w:hAnsiTheme="minorHAnsi"/>
        </w:rPr>
        <w:t>Od negatywnej</w:t>
      </w:r>
      <w:r w:rsidRPr="00B95164">
        <w:rPr>
          <w:rFonts w:asciiTheme="minorHAnsi" w:hAnsiTheme="minorHAnsi"/>
        </w:rPr>
        <w:t xml:space="preserve"> oceny </w:t>
      </w:r>
      <w:r>
        <w:rPr>
          <w:rFonts w:asciiTheme="minorHAnsi" w:hAnsiTheme="minorHAnsi"/>
        </w:rPr>
        <w:t xml:space="preserve">(formalnej/merytorycznej) projektu </w:t>
      </w:r>
      <w:r w:rsidRPr="00B95164">
        <w:rPr>
          <w:rFonts w:asciiTheme="minorHAnsi" w:hAnsiTheme="minorHAnsi"/>
        </w:rPr>
        <w:t>oraz od niewybrania projektu do dofinansowania w try</w:t>
      </w:r>
      <w:r>
        <w:rPr>
          <w:rFonts w:asciiTheme="minorHAnsi" w:hAnsiTheme="minorHAnsi"/>
        </w:rPr>
        <w:t>bie konkursowym w ramach RPO WD</w:t>
      </w:r>
      <w:r w:rsidR="00704CB0" w:rsidRPr="003D6619">
        <w:t>:</w:t>
      </w:r>
    </w:p>
    <w:p w14:paraId="41962AA2" w14:textId="351A0137" w:rsidR="00704CB0" w:rsidRPr="003D6619" w:rsidRDefault="00704CB0" w:rsidP="00704CB0">
      <w:pPr>
        <w:tabs>
          <w:tab w:val="left" w:pos="709"/>
        </w:tabs>
        <w:spacing w:before="120" w:after="120" w:line="240" w:lineRule="auto"/>
        <w:jc w:val="both"/>
        <w:rPr>
          <w:rFonts w:cs="Arial"/>
        </w:rPr>
      </w:pPr>
      <w:r w:rsidRPr="003D6619">
        <w:rPr>
          <w:rFonts w:cs="Arial"/>
        </w:rPr>
        <w:t xml:space="preserve">Protest należy złożyć </w:t>
      </w:r>
      <w:r w:rsidR="00431212">
        <w:rPr>
          <w:rFonts w:cs="Arial"/>
        </w:rPr>
        <w:t xml:space="preserve">do IZ RPO WD </w:t>
      </w:r>
      <w:r w:rsidRPr="003D6619">
        <w:rPr>
          <w:rFonts w:cs="Arial"/>
        </w:rPr>
        <w:t xml:space="preserve">za pośrednictwem DIP na adres: </w:t>
      </w:r>
    </w:p>
    <w:p w14:paraId="38EE64DD" w14:textId="77777777" w:rsidR="00704CB0" w:rsidRPr="003D6619" w:rsidRDefault="00704CB0" w:rsidP="00704CB0">
      <w:pPr>
        <w:spacing w:after="0" w:line="240" w:lineRule="auto"/>
        <w:jc w:val="center"/>
        <w:rPr>
          <w:rFonts w:cs="Arial"/>
          <w:b/>
        </w:rPr>
      </w:pPr>
      <w:r w:rsidRPr="003D6619">
        <w:rPr>
          <w:rFonts w:cs="Arial"/>
          <w:b/>
        </w:rPr>
        <w:t>Dolnośląska Instytucja Pośrednicząca</w:t>
      </w:r>
    </w:p>
    <w:p w14:paraId="2CA04E39" w14:textId="77777777" w:rsidR="00704CB0" w:rsidRPr="003D6619" w:rsidRDefault="00704CB0" w:rsidP="00704CB0">
      <w:pPr>
        <w:spacing w:after="0" w:line="240" w:lineRule="auto"/>
        <w:jc w:val="center"/>
        <w:rPr>
          <w:rFonts w:cs="Arial"/>
          <w:b/>
        </w:rPr>
      </w:pPr>
      <w:r w:rsidRPr="003D6619">
        <w:rPr>
          <w:rFonts w:cs="Arial"/>
          <w:b/>
        </w:rPr>
        <w:t>ul. Strzegomska 2-4</w:t>
      </w:r>
    </w:p>
    <w:p w14:paraId="1CE5B5AE" w14:textId="77777777" w:rsidR="00704CB0" w:rsidRPr="003D6619" w:rsidRDefault="00704CB0" w:rsidP="00704CB0">
      <w:pPr>
        <w:spacing w:after="0" w:line="240" w:lineRule="auto"/>
        <w:jc w:val="center"/>
        <w:rPr>
          <w:rFonts w:cs="Arial"/>
          <w:b/>
        </w:rPr>
      </w:pPr>
      <w:r w:rsidRPr="003D6619">
        <w:rPr>
          <w:rFonts w:cs="Arial"/>
          <w:b/>
        </w:rPr>
        <w:t>53-611 Wrocław</w:t>
      </w:r>
    </w:p>
    <w:p w14:paraId="337786F0" w14:textId="77777777" w:rsidR="00704CB0" w:rsidRPr="003D6619" w:rsidRDefault="00704CB0" w:rsidP="00704CB0">
      <w:pPr>
        <w:spacing w:after="0" w:line="240" w:lineRule="auto"/>
        <w:rPr>
          <w:rFonts w:cs="Arial"/>
          <w:b/>
        </w:rPr>
      </w:pPr>
    </w:p>
    <w:p w14:paraId="0B807DE8" w14:textId="77777777" w:rsidR="00704CB0" w:rsidRPr="003D6619" w:rsidRDefault="00704CB0" w:rsidP="00704CB0">
      <w:pPr>
        <w:spacing w:after="120" w:line="276" w:lineRule="auto"/>
        <w:jc w:val="both"/>
      </w:pPr>
      <w:r w:rsidRPr="003D6619">
        <w:t>Informacja na temat procedury odwoławczej obowiązującej dla konkursu została opisana szczegółowo w:</w:t>
      </w:r>
    </w:p>
    <w:p w14:paraId="1B00085D" w14:textId="1BC15A09" w:rsidR="002246B5" w:rsidRPr="003D6619" w:rsidRDefault="002246B5" w:rsidP="002246B5">
      <w:pPr>
        <w:widowControl w:val="0"/>
        <w:spacing w:after="0" w:line="276" w:lineRule="auto"/>
        <w:rPr>
          <w:szCs w:val="24"/>
        </w:rPr>
      </w:pPr>
      <w:r w:rsidRPr="003D6619">
        <w:t>- w  ustawie  wdrożeniowej,</w:t>
      </w:r>
    </w:p>
    <w:p w14:paraId="5B6AE327" w14:textId="63A7D5AC" w:rsidR="00704CB0" w:rsidRPr="003D6619" w:rsidRDefault="00704CB0" w:rsidP="00704CB0">
      <w:pPr>
        <w:spacing w:after="120" w:line="276" w:lineRule="auto"/>
        <w:jc w:val="both"/>
      </w:pPr>
      <w:r w:rsidRPr="003D6619">
        <w:rPr>
          <w:i/>
          <w:iCs/>
        </w:rPr>
        <w:t>- SZOOP RPO WD w punkcie ”Procedura odwoławcza w ramach RPO WD 2014-2020 (w zakresie EFRR)” w podpunkcie „Tryb konkursowy w IP RPO WD”</w:t>
      </w:r>
      <w:r w:rsidR="002246B5" w:rsidRPr="003D6619">
        <w:rPr>
          <w:i/>
          <w:iCs/>
        </w:rPr>
        <w:t>.</w:t>
      </w:r>
    </w:p>
    <w:p w14:paraId="48397BB2" w14:textId="6D63872F" w:rsidR="00704CB0" w:rsidRPr="003D6619" w:rsidRDefault="00C04E4D" w:rsidP="00704CB0">
      <w:pPr>
        <w:pStyle w:val="Nagwek1"/>
        <w:tabs>
          <w:tab w:val="left" w:pos="426"/>
        </w:tabs>
        <w:spacing w:before="480" w:after="240" w:line="240" w:lineRule="auto"/>
        <w:ind w:left="425" w:hanging="425"/>
        <w:jc w:val="both"/>
        <w:rPr>
          <w:color w:val="auto"/>
          <w:szCs w:val="24"/>
        </w:rPr>
      </w:pPr>
      <w:bookmarkStart w:id="54" w:name="_Toc499633793"/>
      <w:bookmarkStart w:id="55" w:name="_Toc535404881"/>
      <w:bookmarkEnd w:id="54"/>
      <w:r>
        <w:rPr>
          <w:color w:val="auto"/>
        </w:rPr>
        <w:t>19</w:t>
      </w:r>
      <w:r w:rsidR="00704CB0" w:rsidRPr="003D6619">
        <w:rPr>
          <w:color w:val="auto"/>
        </w:rPr>
        <w:t>. Sposób podania do publicznej wiadomości wyników konkursu</w:t>
      </w:r>
      <w:bookmarkEnd w:id="55"/>
    </w:p>
    <w:p w14:paraId="604B35E0" w14:textId="232EB480" w:rsidR="00704CB0" w:rsidRPr="003D6619" w:rsidRDefault="00704CB0" w:rsidP="002246B5">
      <w:pPr>
        <w:spacing w:after="0" w:line="276" w:lineRule="auto"/>
        <w:jc w:val="both"/>
        <w:rPr>
          <w:rFonts w:cs="Arial"/>
        </w:rPr>
      </w:pPr>
      <w:r w:rsidRPr="003D6619">
        <w:rPr>
          <w:rFonts w:cs="Arial"/>
        </w:rPr>
        <w:t xml:space="preserve">Wyniki rozstrzygnięcia konkursu DIP zamieszcza na swojej stronie internetowej </w:t>
      </w:r>
      <w:hyperlink r:id="rId16" w:history="1">
        <w:r w:rsidRPr="003D6619">
          <w:rPr>
            <w:rFonts w:cs="Arial"/>
          </w:rPr>
          <w:t>www.dip.dolnyslask.pl</w:t>
        </w:r>
      </w:hyperlink>
      <w:r w:rsidR="00C52A16" w:rsidRPr="003D6619">
        <w:rPr>
          <w:rFonts w:cs="Arial"/>
        </w:rPr>
        <w:t xml:space="preserve"> oraz</w:t>
      </w:r>
      <w:r w:rsidR="00835562" w:rsidRPr="003D6619">
        <w:rPr>
          <w:rFonts w:cs="Arial"/>
        </w:rPr>
        <w:t xml:space="preserve"> </w:t>
      </w:r>
      <w:r w:rsidRPr="003D6619">
        <w:rPr>
          <w:rFonts w:cs="Arial"/>
        </w:rPr>
        <w:t>na portalu Funduszy Europejskich</w:t>
      </w:r>
      <w:r w:rsidR="00C52A16" w:rsidRPr="003D6619">
        <w:rPr>
          <w:rFonts w:cs="Arial"/>
        </w:rPr>
        <w:t xml:space="preserve"> </w:t>
      </w:r>
      <w:hyperlink r:id="rId17" w:history="1">
        <w:r w:rsidR="00C52A16" w:rsidRPr="003D6619">
          <w:rPr>
            <w:rFonts w:cs="Arial"/>
          </w:rPr>
          <w:t>www.funduszeeuropejskie.gov.pl</w:t>
        </w:r>
      </w:hyperlink>
      <w:r w:rsidR="009B7CF3" w:rsidRPr="003D6619">
        <w:rPr>
          <w:rFonts w:cs="Arial"/>
        </w:rPr>
        <w:t>, jako</w:t>
      </w:r>
      <w:r w:rsidRPr="003D6619">
        <w:rPr>
          <w:rFonts w:cs="Arial"/>
        </w:rPr>
        <w:t xml:space="preserve"> listę projektów, które uzyskały wymaganą liczbę punktów z wyróżnieniem projektów wybranych do dofinansowania. </w:t>
      </w:r>
    </w:p>
    <w:p w14:paraId="6D8D6468" w14:textId="77777777" w:rsidR="002246B5" w:rsidRPr="003D6619" w:rsidRDefault="002246B5" w:rsidP="002246B5">
      <w:pPr>
        <w:widowControl w:val="0"/>
        <w:spacing w:after="0" w:line="276" w:lineRule="auto"/>
        <w:jc w:val="both"/>
        <w:rPr>
          <w:rFonts w:cs="Arial"/>
        </w:rPr>
      </w:pPr>
    </w:p>
    <w:p w14:paraId="357846E6" w14:textId="2D1D751C" w:rsidR="00D40B4F" w:rsidRPr="003D6619" w:rsidRDefault="00704CB0" w:rsidP="002246B5">
      <w:pPr>
        <w:widowControl w:val="0"/>
        <w:spacing w:after="0" w:line="276" w:lineRule="auto"/>
        <w:jc w:val="both"/>
        <w:rPr>
          <w:rFonts w:cs="Arial"/>
        </w:rPr>
      </w:pPr>
      <w:r w:rsidRPr="003D6619">
        <w:rPr>
          <w:rFonts w:cs="Arial"/>
        </w:rPr>
        <w:t>Każdy Wnioskodawca zostaje powiadomiony pisemnie o zakończeniu oceny jego projektu.</w:t>
      </w:r>
    </w:p>
    <w:p w14:paraId="0F00DD9E" w14:textId="7E81799D" w:rsidR="00704CB0" w:rsidRPr="003D6619" w:rsidRDefault="000D5F02" w:rsidP="00704CB0">
      <w:pPr>
        <w:pStyle w:val="Nagwek1"/>
        <w:tabs>
          <w:tab w:val="left" w:pos="426"/>
        </w:tabs>
        <w:spacing w:before="480" w:after="240" w:line="240" w:lineRule="auto"/>
        <w:ind w:left="425" w:hanging="425"/>
        <w:jc w:val="both"/>
        <w:rPr>
          <w:color w:val="auto"/>
        </w:rPr>
      </w:pPr>
      <w:bookmarkStart w:id="56" w:name="_Toc499633795"/>
      <w:bookmarkStart w:id="57" w:name="_Toc535404882"/>
      <w:bookmarkEnd w:id="56"/>
      <w:r>
        <w:rPr>
          <w:color w:val="auto"/>
        </w:rPr>
        <w:t>2</w:t>
      </w:r>
      <w:r w:rsidR="00C04E4D">
        <w:rPr>
          <w:color w:val="auto"/>
        </w:rPr>
        <w:t>0</w:t>
      </w:r>
      <w:r w:rsidR="00704CB0" w:rsidRPr="003D6619">
        <w:rPr>
          <w:color w:val="auto"/>
        </w:rPr>
        <w:t>. Warunki zawarcia umowy o dofinansowanie projektu</w:t>
      </w:r>
      <w:bookmarkEnd w:id="57"/>
    </w:p>
    <w:p w14:paraId="2F42A023" w14:textId="77777777" w:rsidR="00704CB0" w:rsidRPr="003D6619" w:rsidRDefault="00704CB0" w:rsidP="00704CB0">
      <w:pPr>
        <w:widowControl w:val="0"/>
        <w:spacing w:after="0" w:line="276" w:lineRule="auto"/>
        <w:rPr>
          <w:szCs w:val="24"/>
        </w:rPr>
      </w:pPr>
    </w:p>
    <w:p w14:paraId="2A0618DC" w14:textId="5F3C2A79" w:rsidR="00704CB0" w:rsidRPr="003D6619" w:rsidRDefault="00704CB0" w:rsidP="00704CB0">
      <w:pPr>
        <w:spacing w:after="0" w:line="276" w:lineRule="auto"/>
        <w:jc w:val="both"/>
      </w:pPr>
      <w:r w:rsidRPr="003D6619">
        <w:rPr>
          <w:rFonts w:cs="Arial"/>
        </w:rPr>
        <w:t>W przypadku wyboru projektów do dofinansowania DIP zwraca się do Wnioskodawcy o dostarczenie dokumentów niezbędnych do zawarcia umowy</w:t>
      </w:r>
      <w:r w:rsidR="004C0BD8" w:rsidRPr="003D6619">
        <w:rPr>
          <w:rFonts w:cs="Arial"/>
        </w:rPr>
        <w:t xml:space="preserve"> </w:t>
      </w:r>
      <w:r w:rsidRPr="003D6619">
        <w:rPr>
          <w:rFonts w:cs="Arial"/>
        </w:rPr>
        <w:t xml:space="preserve">o dofinansowanie projektu. Wnioskodawca zobowiązany jest dostarczyć dokumenty niezbędne do zawarcia umowy w terminie 14 dni od daty otrzymania pisma informującego o wyborze projektu do dofinansowania. </w:t>
      </w:r>
      <w:r w:rsidRPr="003D6619">
        <w:t xml:space="preserve">Termin na złożenie kompletnych, poprawnych i </w:t>
      </w:r>
      <w:r w:rsidR="009B7CF3" w:rsidRPr="003D6619">
        <w:t>prawomocnych, (jeśli</w:t>
      </w:r>
      <w:r w:rsidRPr="003D6619">
        <w:t xml:space="preserve"> wymagane) załączników do umowy</w:t>
      </w:r>
      <w:r w:rsidR="00AF25AE" w:rsidRPr="003D6619">
        <w:t>/decyzji</w:t>
      </w:r>
      <w:r w:rsidRPr="003D6619">
        <w:t xml:space="preserve"> </w:t>
      </w:r>
      <w:r w:rsidR="00612864">
        <w:br/>
      </w:r>
      <w:r w:rsidRPr="003D6619">
        <w:t xml:space="preserve">o dofinansowanie wynosi nie dłużej niż 60 dni od dnia doręczenia informacji o wyborze projektu do dofinansowania. </w:t>
      </w:r>
    </w:p>
    <w:p w14:paraId="46F487F6" w14:textId="77777777" w:rsidR="00704CB0" w:rsidRPr="003D6619" w:rsidRDefault="00704CB0" w:rsidP="00704CB0">
      <w:pPr>
        <w:spacing w:after="0" w:line="276" w:lineRule="auto"/>
        <w:jc w:val="both"/>
        <w:rPr>
          <w:rFonts w:cs="Arial"/>
        </w:rPr>
      </w:pPr>
    </w:p>
    <w:p w14:paraId="2E10D29E" w14:textId="1F622370" w:rsidR="00704CB0" w:rsidRPr="003D6619" w:rsidRDefault="00704CB0" w:rsidP="00704CB0">
      <w:pPr>
        <w:spacing w:after="0" w:line="276" w:lineRule="auto"/>
        <w:jc w:val="both"/>
        <w:rPr>
          <w:rFonts w:cs="Arial"/>
        </w:rPr>
      </w:pPr>
      <w:r w:rsidRPr="003D6619">
        <w:rPr>
          <w:rFonts w:cs="Arial"/>
        </w:rPr>
        <w:t>W przypadku niedostarczenia dokumentów we wskazanym terminie DIP (IOK) może odstąpić od podpisania umowy o dofinansowanie projektu.</w:t>
      </w:r>
      <w:r w:rsidR="009B7CF3" w:rsidRPr="003D6619">
        <w:t xml:space="preserve"> Decyzję</w:t>
      </w:r>
      <w:r w:rsidRPr="003D6619">
        <w:t xml:space="preserve"> o wydłużeniu terminu na złożenie dokumentów</w:t>
      </w:r>
      <w:r w:rsidR="009B7CF3" w:rsidRPr="003D6619">
        <w:t>,</w:t>
      </w:r>
      <w:r w:rsidRPr="003D6619">
        <w:t xml:space="preserve"> o których mowa powyżej, może podjąć dla danego naboru Dyrektor DIP.</w:t>
      </w:r>
    </w:p>
    <w:p w14:paraId="566CC09A" w14:textId="77777777" w:rsidR="00704CB0" w:rsidRPr="003D6619" w:rsidRDefault="00704CB0" w:rsidP="00704CB0">
      <w:pPr>
        <w:spacing w:after="0" w:line="276" w:lineRule="auto"/>
        <w:jc w:val="both"/>
        <w:rPr>
          <w:rFonts w:cs="Arial"/>
        </w:rPr>
      </w:pPr>
    </w:p>
    <w:p w14:paraId="2525BF8B" w14:textId="2374419C" w:rsidR="00704CB0" w:rsidRPr="003D6619" w:rsidRDefault="00704CB0" w:rsidP="00704CB0">
      <w:pPr>
        <w:spacing w:after="0" w:line="276" w:lineRule="auto"/>
        <w:jc w:val="both"/>
        <w:rPr>
          <w:rFonts w:cs="Arial"/>
        </w:rPr>
      </w:pPr>
      <w:r w:rsidRPr="003D6619">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E600EC" w:rsidRPr="003D6619">
        <w:rPr>
          <w:rFonts w:cs="Arial"/>
        </w:rPr>
        <w:t xml:space="preserve">wyboru </w:t>
      </w:r>
      <w:r w:rsidR="00AF25AE" w:rsidRPr="003D6619">
        <w:rPr>
          <w:rFonts w:cs="Arial"/>
        </w:rPr>
        <w:t>.</w:t>
      </w:r>
    </w:p>
    <w:p w14:paraId="33964D41" w14:textId="77777777" w:rsidR="00AF25AE" w:rsidRPr="003D6619" w:rsidRDefault="00AF25AE" w:rsidP="00704CB0">
      <w:pPr>
        <w:spacing w:after="0" w:line="276" w:lineRule="auto"/>
        <w:jc w:val="both"/>
        <w:rPr>
          <w:rFonts w:cs="Arial"/>
        </w:rPr>
      </w:pPr>
    </w:p>
    <w:p w14:paraId="34320B0B" w14:textId="479DC8B3" w:rsidR="00704CB0" w:rsidRPr="003D6619" w:rsidRDefault="00704CB0" w:rsidP="00704CB0">
      <w:pPr>
        <w:spacing w:after="0" w:line="276" w:lineRule="auto"/>
        <w:jc w:val="both"/>
        <w:rPr>
          <w:rFonts w:cs="Arial"/>
        </w:rPr>
      </w:pPr>
      <w:r w:rsidRPr="003D6619">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7EDE6CC6" w14:textId="77777777" w:rsidR="00704CB0" w:rsidRPr="003D6619" w:rsidRDefault="00704CB0" w:rsidP="00704CB0">
      <w:pPr>
        <w:autoSpaceDE w:val="0"/>
        <w:autoSpaceDN w:val="0"/>
        <w:adjustRightInd w:val="0"/>
        <w:spacing w:after="0" w:line="276" w:lineRule="auto"/>
        <w:jc w:val="both"/>
        <w:rPr>
          <w:rFonts w:cs="Arial"/>
        </w:rPr>
      </w:pPr>
    </w:p>
    <w:p w14:paraId="35FFE895" w14:textId="3A8F53C6" w:rsidR="00704CB0" w:rsidRPr="003D6619" w:rsidRDefault="00704CB0" w:rsidP="00704CB0">
      <w:pPr>
        <w:autoSpaceDE w:val="0"/>
        <w:autoSpaceDN w:val="0"/>
        <w:adjustRightInd w:val="0"/>
        <w:spacing w:after="0" w:line="276" w:lineRule="auto"/>
        <w:jc w:val="both"/>
        <w:rPr>
          <w:rFonts w:cs="Arial"/>
        </w:rPr>
      </w:pPr>
      <w:r w:rsidRPr="003D6619">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3D6619">
        <w:rPr>
          <w:rFonts w:cs="Arial"/>
        </w:rPr>
        <w:t xml:space="preserve"> </w:t>
      </w:r>
    </w:p>
    <w:p w14:paraId="6FFE918B" w14:textId="77777777" w:rsidR="004C0BD8" w:rsidRPr="003D6619" w:rsidRDefault="004C0BD8" w:rsidP="009E30A0">
      <w:pPr>
        <w:jc w:val="both"/>
      </w:pPr>
    </w:p>
    <w:p w14:paraId="358A7153" w14:textId="14228107" w:rsidR="00704CB0" w:rsidRPr="003D6619" w:rsidRDefault="009E30A0" w:rsidP="009E30A0">
      <w:pPr>
        <w:jc w:val="both"/>
      </w:pPr>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4C0BD8" w:rsidRPr="003D6619">
        <w:t>.</w:t>
      </w:r>
    </w:p>
    <w:p w14:paraId="1B2A44C9" w14:textId="22C09038" w:rsidR="00704CB0" w:rsidRPr="003D6619" w:rsidRDefault="00704CB0" w:rsidP="00704CB0">
      <w:pPr>
        <w:spacing w:after="0" w:line="276" w:lineRule="auto"/>
        <w:jc w:val="both"/>
      </w:pPr>
      <w:r w:rsidRPr="003D6619">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3D6619" w:rsidRDefault="00704CB0" w:rsidP="00704CB0">
      <w:pPr>
        <w:spacing w:after="0" w:line="276" w:lineRule="auto"/>
        <w:jc w:val="both"/>
        <w:rPr>
          <w:rFonts w:cs="Arial"/>
        </w:rPr>
      </w:pPr>
    </w:p>
    <w:p w14:paraId="3E05B053" w14:textId="3DC10421" w:rsidR="0059626B" w:rsidRPr="003D6619" w:rsidRDefault="00704CB0" w:rsidP="00704CB0">
      <w:pPr>
        <w:widowControl w:val="0"/>
        <w:spacing w:after="0" w:line="276" w:lineRule="auto"/>
        <w:rPr>
          <w:rFonts w:cs="Arial"/>
        </w:rPr>
      </w:pPr>
      <w:r w:rsidRPr="003D6619">
        <w:rPr>
          <w:rFonts w:cs="Arial"/>
        </w:rPr>
        <w:t xml:space="preserve">Wykaz niezbędnych dokumentów do podpisania umowy o dofinansowanie stanowi załącznik numer </w:t>
      </w:r>
      <w:r w:rsidR="00DF3D99">
        <w:rPr>
          <w:rFonts w:cs="Arial"/>
        </w:rPr>
        <w:t>6</w:t>
      </w:r>
      <w:r w:rsidR="00A34A92" w:rsidRPr="003D6619">
        <w:rPr>
          <w:rFonts w:cs="Arial"/>
        </w:rPr>
        <w:t xml:space="preserve"> do Regulaminu konkursu.</w:t>
      </w:r>
    </w:p>
    <w:p w14:paraId="3AF91766" w14:textId="1287B753" w:rsidR="00704CB0" w:rsidRPr="003D6619" w:rsidRDefault="00C04E4D" w:rsidP="00704CB0">
      <w:pPr>
        <w:pStyle w:val="Nagwek1"/>
        <w:tabs>
          <w:tab w:val="left" w:pos="426"/>
        </w:tabs>
        <w:spacing w:before="480" w:after="240" w:line="240" w:lineRule="auto"/>
        <w:ind w:left="425" w:hanging="425"/>
        <w:jc w:val="both"/>
        <w:rPr>
          <w:color w:val="auto"/>
          <w:szCs w:val="24"/>
        </w:rPr>
      </w:pPr>
      <w:bookmarkStart w:id="58" w:name="_Toc499633797"/>
      <w:bookmarkStart w:id="59" w:name="_Toc499633798"/>
      <w:bookmarkStart w:id="60" w:name="_Toc499633799"/>
      <w:bookmarkStart w:id="61" w:name="_Toc535404883"/>
      <w:bookmarkEnd w:id="58"/>
      <w:bookmarkEnd w:id="59"/>
      <w:bookmarkEnd w:id="60"/>
      <w:r>
        <w:rPr>
          <w:color w:val="auto"/>
        </w:rPr>
        <w:t>21</w:t>
      </w:r>
      <w:r w:rsidR="00704CB0" w:rsidRPr="003D6619">
        <w:rPr>
          <w:color w:val="auto"/>
        </w:rPr>
        <w:t>. Forma i sposób udzielania wnioskodawcy wyjaśnień w kwestiach dotyczących konkursu</w:t>
      </w:r>
      <w:bookmarkEnd w:id="61"/>
    </w:p>
    <w:p w14:paraId="010383E4" w14:textId="77777777" w:rsidR="00704CB0" w:rsidRPr="003D6619" w:rsidRDefault="00704CB0" w:rsidP="00704CB0">
      <w:pPr>
        <w:widowControl w:val="0"/>
        <w:spacing w:after="0" w:line="276" w:lineRule="auto"/>
        <w:rPr>
          <w:szCs w:val="24"/>
        </w:rPr>
      </w:pPr>
    </w:p>
    <w:p w14:paraId="7EE78183" w14:textId="77777777" w:rsidR="00704CB0" w:rsidRPr="003D6619" w:rsidRDefault="00704CB0" w:rsidP="00D40B4F">
      <w:pPr>
        <w:autoSpaceDE w:val="0"/>
        <w:autoSpaceDN w:val="0"/>
        <w:adjustRightInd w:val="0"/>
        <w:spacing w:after="0" w:line="276" w:lineRule="auto"/>
        <w:jc w:val="both"/>
      </w:pPr>
      <w:r w:rsidRPr="003D6619">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3D6619" w:rsidRDefault="00704CB0" w:rsidP="00D40B4F">
      <w:pPr>
        <w:autoSpaceDE w:val="0"/>
        <w:autoSpaceDN w:val="0"/>
        <w:adjustRightInd w:val="0"/>
        <w:spacing w:after="0" w:line="276" w:lineRule="auto"/>
        <w:jc w:val="both"/>
      </w:pPr>
      <w:r w:rsidRPr="003D6619">
        <w:t>Zapytania do DIP można składać za pomocą:</w:t>
      </w:r>
    </w:p>
    <w:p w14:paraId="1D31B4E9" w14:textId="4327C09E" w:rsidR="00704CB0" w:rsidRPr="003D6619" w:rsidRDefault="00612864" w:rsidP="00D40B4F">
      <w:pPr>
        <w:numPr>
          <w:ilvl w:val="0"/>
          <w:numId w:val="1"/>
        </w:numPr>
        <w:tabs>
          <w:tab w:val="clear" w:pos="1440"/>
          <w:tab w:val="num" w:pos="249"/>
        </w:tabs>
        <w:autoSpaceDE w:val="0"/>
        <w:autoSpaceDN w:val="0"/>
        <w:adjustRightInd w:val="0"/>
        <w:spacing w:after="0" w:line="276" w:lineRule="auto"/>
        <w:ind w:left="249" w:hanging="249"/>
        <w:jc w:val="both"/>
        <w:rPr>
          <w:lang w:val="en-US"/>
        </w:rPr>
      </w:pPr>
      <w:r>
        <w:rPr>
          <w:lang w:val="en-US"/>
        </w:rPr>
        <w:t>E-</w:t>
      </w:r>
      <w:proofErr w:type="spellStart"/>
      <w:r w:rsidR="00704CB0" w:rsidRPr="003D6619">
        <w:rPr>
          <w:lang w:val="en-US"/>
        </w:rPr>
        <w:t>maila</w:t>
      </w:r>
      <w:proofErr w:type="spellEnd"/>
      <w:r w:rsidR="00704CB0" w:rsidRPr="003D6619">
        <w:rPr>
          <w:lang w:val="en-US"/>
        </w:rPr>
        <w:t xml:space="preserve">: </w:t>
      </w:r>
      <w:hyperlink r:id="rId18" w:history="1">
        <w:r w:rsidR="00704CB0" w:rsidRPr="003D6619">
          <w:rPr>
            <w:rStyle w:val="Hipercze"/>
            <w:color w:val="auto"/>
            <w:lang w:val="en-US"/>
          </w:rPr>
          <w:t>info.dip@umwd.pl</w:t>
        </w:r>
      </w:hyperlink>
      <w:r>
        <w:rPr>
          <w:rStyle w:val="Hipercze"/>
          <w:color w:val="auto"/>
          <w:lang w:val="en-US"/>
        </w:rPr>
        <w:t>,</w:t>
      </w:r>
    </w:p>
    <w:p w14:paraId="16F61322" w14:textId="67153853" w:rsidR="00704CB0" w:rsidRPr="003D6619" w:rsidRDefault="00704CB0" w:rsidP="00D40B4F">
      <w:pPr>
        <w:numPr>
          <w:ilvl w:val="0"/>
          <w:numId w:val="1"/>
        </w:numPr>
        <w:tabs>
          <w:tab w:val="clear" w:pos="1440"/>
          <w:tab w:val="num" w:pos="249"/>
        </w:tabs>
        <w:autoSpaceDE w:val="0"/>
        <w:autoSpaceDN w:val="0"/>
        <w:adjustRightInd w:val="0"/>
        <w:spacing w:after="0" w:line="276" w:lineRule="auto"/>
        <w:ind w:left="249" w:hanging="249"/>
      </w:pPr>
      <w:r w:rsidRPr="003D6619">
        <w:t>Telefonu: 71 776 58 12 , 71 776 58 13, 71 776 58 14</w:t>
      </w:r>
      <w:r w:rsidR="00612864">
        <w:t>,</w:t>
      </w:r>
    </w:p>
    <w:p w14:paraId="751DFF64" w14:textId="341EBA92" w:rsidR="00704CB0" w:rsidRPr="003D6619" w:rsidRDefault="00704CB0" w:rsidP="004352E8">
      <w:pPr>
        <w:numPr>
          <w:ilvl w:val="0"/>
          <w:numId w:val="1"/>
        </w:numPr>
        <w:tabs>
          <w:tab w:val="clear" w:pos="1440"/>
          <w:tab w:val="num" w:pos="249"/>
        </w:tabs>
        <w:autoSpaceDE w:val="0"/>
        <w:autoSpaceDN w:val="0"/>
        <w:adjustRightInd w:val="0"/>
        <w:spacing w:after="0" w:line="276" w:lineRule="auto"/>
        <w:ind w:left="249" w:hanging="249"/>
      </w:pPr>
      <w:r w:rsidRPr="003D6619">
        <w:t xml:space="preserve">Bezpośrednio w siedzibie: </w:t>
      </w:r>
    </w:p>
    <w:p w14:paraId="06D757CA" w14:textId="77777777" w:rsidR="00AC18B8" w:rsidRPr="003D6619" w:rsidRDefault="00AC18B8" w:rsidP="00D40B4F">
      <w:pPr>
        <w:autoSpaceDE w:val="0"/>
        <w:autoSpaceDN w:val="0"/>
        <w:adjustRightInd w:val="0"/>
        <w:spacing w:after="0" w:line="276" w:lineRule="auto"/>
        <w:ind w:left="249"/>
      </w:pPr>
    </w:p>
    <w:p w14:paraId="1ADB9C3C" w14:textId="77777777" w:rsidR="00704CB0" w:rsidRPr="003D6619" w:rsidRDefault="00704CB0" w:rsidP="00D40B4F">
      <w:pPr>
        <w:spacing w:after="0" w:line="276" w:lineRule="auto"/>
        <w:jc w:val="center"/>
        <w:rPr>
          <w:rFonts w:cs="Arial"/>
          <w:b/>
        </w:rPr>
      </w:pPr>
      <w:r w:rsidRPr="003D6619">
        <w:rPr>
          <w:rFonts w:cs="Arial"/>
          <w:b/>
        </w:rPr>
        <w:t>Dolnośląska Instytucja Pośrednicząca</w:t>
      </w:r>
    </w:p>
    <w:p w14:paraId="76057BD7" w14:textId="77777777" w:rsidR="00704CB0" w:rsidRPr="003D6619" w:rsidRDefault="00704CB0" w:rsidP="00D40B4F">
      <w:pPr>
        <w:spacing w:after="0" w:line="276" w:lineRule="auto"/>
        <w:jc w:val="center"/>
      </w:pPr>
      <w:r w:rsidRPr="003D6619">
        <w:t>ul. Strzegomska 2-4</w:t>
      </w:r>
    </w:p>
    <w:p w14:paraId="4B6CE356" w14:textId="77777777" w:rsidR="00704CB0" w:rsidRPr="003D6619" w:rsidRDefault="00704CB0" w:rsidP="00D40B4F">
      <w:pPr>
        <w:spacing w:after="0" w:line="276" w:lineRule="auto"/>
        <w:jc w:val="center"/>
      </w:pPr>
      <w:r w:rsidRPr="003D6619">
        <w:t>53-611 Wrocław</w:t>
      </w:r>
    </w:p>
    <w:p w14:paraId="2B5A3A60" w14:textId="77777777" w:rsidR="00704CB0" w:rsidRPr="003D6619" w:rsidRDefault="00704CB0" w:rsidP="00D40B4F">
      <w:pPr>
        <w:spacing w:after="0" w:line="276" w:lineRule="auto"/>
        <w:jc w:val="center"/>
      </w:pPr>
    </w:p>
    <w:p w14:paraId="00F2FF3F" w14:textId="30B98F07" w:rsidR="00D40B4F" w:rsidRPr="003D6619" w:rsidRDefault="00704CB0" w:rsidP="00016BA5">
      <w:pPr>
        <w:widowControl w:val="0"/>
        <w:spacing w:after="0" w:line="276" w:lineRule="auto"/>
        <w:jc w:val="both"/>
      </w:pPr>
      <w:r w:rsidRPr="003D6619">
        <w:t>Ponadto na stronie internetowej DIP będzie widniała zakładka „często zadawane pytania” Na bieżąco aktualizowana baza pytań i odpowiedzi w pierwszej kolejności będzie stanowić materiał pomocniczy dla Wnioskodawcy.</w:t>
      </w:r>
    </w:p>
    <w:p w14:paraId="25F9F90B" w14:textId="7692731D" w:rsidR="00704CB0" w:rsidRPr="003D6619" w:rsidRDefault="00704CB0" w:rsidP="00704CB0">
      <w:pPr>
        <w:pStyle w:val="Nagwek1"/>
        <w:tabs>
          <w:tab w:val="left" w:pos="426"/>
        </w:tabs>
        <w:spacing w:before="480" w:after="240" w:line="240" w:lineRule="auto"/>
        <w:ind w:left="425" w:hanging="425"/>
        <w:jc w:val="both"/>
        <w:rPr>
          <w:color w:val="auto"/>
          <w:szCs w:val="24"/>
        </w:rPr>
      </w:pPr>
      <w:bookmarkStart w:id="62" w:name="_Toc499633801"/>
      <w:bookmarkStart w:id="63" w:name="_Toc535404884"/>
      <w:bookmarkEnd w:id="62"/>
      <w:r w:rsidRPr="003D6619">
        <w:rPr>
          <w:color w:val="auto"/>
        </w:rPr>
        <w:t>2</w:t>
      </w:r>
      <w:r w:rsidR="00C04E4D">
        <w:rPr>
          <w:color w:val="auto"/>
        </w:rPr>
        <w:t>2</w:t>
      </w:r>
      <w:r w:rsidRPr="003D6619">
        <w:rPr>
          <w:color w:val="auto"/>
        </w:rPr>
        <w:t>. Orientacyjny termin rozstrzygnięcia konkursu</w:t>
      </w:r>
      <w:bookmarkEnd w:id="63"/>
    </w:p>
    <w:p w14:paraId="01D3F1D8" w14:textId="77777777" w:rsidR="00704CB0" w:rsidRPr="003D6619" w:rsidRDefault="00704CB0" w:rsidP="00704CB0">
      <w:pPr>
        <w:widowControl w:val="0"/>
        <w:spacing w:after="0" w:line="276" w:lineRule="auto"/>
        <w:rPr>
          <w:szCs w:val="24"/>
        </w:rPr>
      </w:pPr>
    </w:p>
    <w:p w14:paraId="3AF18C96" w14:textId="0B3BBCEB" w:rsidR="00704CB0" w:rsidRPr="003D6619" w:rsidRDefault="00704CB0" w:rsidP="00704CB0">
      <w:pPr>
        <w:autoSpaceDE w:val="0"/>
        <w:autoSpaceDN w:val="0"/>
        <w:adjustRightInd w:val="0"/>
        <w:jc w:val="both"/>
      </w:pPr>
      <w:r w:rsidRPr="003D6619">
        <w:t>Orientacyjny termin rozstrzygnięcia konkursu:</w:t>
      </w:r>
      <w:r w:rsidRPr="003D6619">
        <w:rPr>
          <w:b/>
        </w:rPr>
        <w:t xml:space="preserve"> </w:t>
      </w:r>
      <w:r w:rsidR="00AB0B9D" w:rsidRPr="003D6619">
        <w:rPr>
          <w:b/>
        </w:rPr>
        <w:t xml:space="preserve"> </w:t>
      </w:r>
      <w:del w:id="64" w:author="Joanna Hetnar-Mikołajczyk" w:date="2019-03-15T11:17:00Z">
        <w:r w:rsidR="001E6AC6" w:rsidRPr="00BC260D" w:rsidDel="00EC5C02">
          <w:rPr>
            <w:b/>
          </w:rPr>
          <w:delText xml:space="preserve">wrzesień </w:delText>
        </w:r>
      </w:del>
      <w:ins w:id="65" w:author="Joanna Hetnar-Mikołajczyk" w:date="2019-03-15T11:17:00Z">
        <w:r w:rsidR="00EC5C02">
          <w:rPr>
            <w:b/>
          </w:rPr>
          <w:t xml:space="preserve">październik </w:t>
        </w:r>
      </w:ins>
      <w:r w:rsidRPr="00BC260D">
        <w:rPr>
          <w:b/>
        </w:rPr>
        <w:t>201</w:t>
      </w:r>
      <w:r w:rsidR="00085FEB" w:rsidRPr="00BC260D">
        <w:rPr>
          <w:b/>
        </w:rPr>
        <w:t>9</w:t>
      </w:r>
      <w:r w:rsidRPr="00BC260D">
        <w:rPr>
          <w:b/>
        </w:rPr>
        <w:t xml:space="preserve"> r.</w:t>
      </w:r>
    </w:p>
    <w:p w14:paraId="2E2E7361" w14:textId="6FDA143D" w:rsidR="004C511C" w:rsidRPr="003D6619" w:rsidRDefault="00704CB0" w:rsidP="00704CB0">
      <w:pPr>
        <w:widowControl w:val="0"/>
        <w:spacing w:after="0" w:line="276" w:lineRule="auto"/>
      </w:pPr>
      <w:r w:rsidRPr="003D6619">
        <w:t>IOK zastrzega sobie zmianę terminu rozstrzygnięcia konkursu.</w:t>
      </w:r>
    </w:p>
    <w:p w14:paraId="470DC2AC" w14:textId="0744349A" w:rsidR="00704CB0" w:rsidRPr="003D6619" w:rsidRDefault="00C04E4D" w:rsidP="00704CB0">
      <w:pPr>
        <w:pStyle w:val="Nagwek1"/>
        <w:tabs>
          <w:tab w:val="left" w:pos="426"/>
        </w:tabs>
        <w:spacing w:before="480" w:after="240" w:line="240" w:lineRule="auto"/>
        <w:ind w:left="425" w:hanging="425"/>
        <w:jc w:val="both"/>
        <w:rPr>
          <w:color w:val="auto"/>
        </w:rPr>
      </w:pPr>
      <w:bookmarkStart w:id="66" w:name="_Toc499633803"/>
      <w:bookmarkStart w:id="67" w:name="_Toc535404885"/>
      <w:bookmarkEnd w:id="66"/>
      <w:r>
        <w:rPr>
          <w:color w:val="auto"/>
        </w:rPr>
        <w:t>23</w:t>
      </w:r>
      <w:r w:rsidR="00704CB0" w:rsidRPr="003D6619">
        <w:rPr>
          <w:color w:val="auto"/>
        </w:rPr>
        <w:t xml:space="preserve">. </w:t>
      </w:r>
      <w:r w:rsidR="004371C7" w:rsidRPr="003D6619">
        <w:rPr>
          <w:color w:val="auto"/>
        </w:rPr>
        <w:t>Sytuacje, w których</w:t>
      </w:r>
      <w:r w:rsidR="00704CB0" w:rsidRPr="003D6619">
        <w:rPr>
          <w:color w:val="auto"/>
        </w:rPr>
        <w:t xml:space="preserve"> konkurs może zostać anulowany</w:t>
      </w:r>
      <w:bookmarkEnd w:id="67"/>
    </w:p>
    <w:p w14:paraId="75F21CF1" w14:textId="77777777" w:rsidR="00704CB0" w:rsidRPr="003D6619" w:rsidRDefault="00704CB0" w:rsidP="00D40B4F">
      <w:pPr>
        <w:widowControl w:val="0"/>
        <w:spacing w:after="0" w:line="276" w:lineRule="auto"/>
      </w:pPr>
    </w:p>
    <w:p w14:paraId="644D4F4C" w14:textId="77777777" w:rsidR="00704CB0" w:rsidRPr="003D6619" w:rsidRDefault="00704CB0" w:rsidP="00D40B4F">
      <w:pPr>
        <w:spacing w:after="0" w:line="276" w:lineRule="auto"/>
        <w:jc w:val="both"/>
      </w:pPr>
      <w:r w:rsidRPr="003D6619">
        <w:t>DIP zastrzega sobie prawo do anulowania konkursu w następujących przypadkach do momentu zatwierdzenia listy rankingowej:</w:t>
      </w:r>
    </w:p>
    <w:p w14:paraId="04E7F94B" w14:textId="77777777" w:rsidR="00704CB0" w:rsidRPr="003D6619"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3D6619"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 xml:space="preserve">zaistnienie sytuacji nadzwyczajnej, której DIP nie mogła przewidzieć </w:t>
      </w:r>
      <w:r w:rsidRPr="003D6619">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3D6619"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3D6619">
        <w:t xml:space="preserve"> awaria lub brak dostępności aplikacji Generator wniosków</w:t>
      </w:r>
    </w:p>
    <w:p w14:paraId="3A84BDC6" w14:textId="77777777" w:rsidR="00704CB0" w:rsidRPr="003D6619"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3D6619" w:rsidRDefault="00704CB0" w:rsidP="00D40B4F">
      <w:pPr>
        <w:spacing w:after="0" w:line="276" w:lineRule="auto"/>
        <w:jc w:val="both"/>
        <w:rPr>
          <w:rFonts w:cs="Arial"/>
        </w:rPr>
      </w:pPr>
    </w:p>
    <w:p w14:paraId="3CF6DA6E" w14:textId="77777777" w:rsidR="00704CB0" w:rsidRPr="003D6619" w:rsidRDefault="00704CB0" w:rsidP="00D40B4F">
      <w:pPr>
        <w:spacing w:after="0" w:line="276" w:lineRule="auto"/>
        <w:jc w:val="both"/>
        <w:rPr>
          <w:rFonts w:cs="Calibri"/>
        </w:rPr>
      </w:pPr>
      <w:r w:rsidRPr="003D6619">
        <w:rPr>
          <w:rFonts w:cs="Arial"/>
        </w:rPr>
        <w:t xml:space="preserve">DIP </w:t>
      </w:r>
      <w:r w:rsidRPr="003D6619">
        <w:rPr>
          <w:rFonts w:cs="Calibri"/>
        </w:rPr>
        <w:t xml:space="preserve">zastrzega sobie prawo do wprowadzania zmian w niniejszym regulaminie </w:t>
      </w:r>
      <w:r w:rsidRPr="003D6619">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3D6619" w:rsidRDefault="00704CB0" w:rsidP="00D40B4F">
      <w:pPr>
        <w:spacing w:after="0" w:line="276" w:lineRule="auto"/>
        <w:jc w:val="both"/>
        <w:rPr>
          <w:rFonts w:cs="Arial"/>
        </w:rPr>
      </w:pPr>
      <w:r w:rsidRPr="003D6619">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77777777" w:rsidR="00704CB0" w:rsidRPr="003D6619" w:rsidRDefault="00704CB0" w:rsidP="00D40B4F">
      <w:pPr>
        <w:tabs>
          <w:tab w:val="num" w:pos="1149"/>
        </w:tabs>
        <w:autoSpaceDE w:val="0"/>
        <w:autoSpaceDN w:val="0"/>
        <w:adjustRightInd w:val="0"/>
        <w:spacing w:after="0" w:line="276" w:lineRule="auto"/>
        <w:jc w:val="both"/>
        <w:rPr>
          <w:rStyle w:val="Hipercze"/>
          <w:rFonts w:cs="Calibri"/>
          <w:color w:val="auto"/>
        </w:rPr>
      </w:pPr>
      <w:r w:rsidRPr="003D6619">
        <w:rPr>
          <w:rFonts w:cs="Arial"/>
        </w:rPr>
        <w:t>IOK udostępnia na stronie internetowej DIP oraz portalu funduszy europejskich poprzednie wersje Regulaminów.</w:t>
      </w:r>
      <w:r w:rsidRPr="003D6619">
        <w:rPr>
          <w:rFonts w:cs="Calibri"/>
        </w:rPr>
        <w:t xml:space="preserve"> W związku z tym zaleca się, aby Wnioskodawcy zainteresowani aplikowaniem o środki w ramach niniejszego konkursu na bieżąco zapoznawali się z informacjami zamieszczanymi na </w:t>
      </w:r>
      <w:r w:rsidRPr="003D6619">
        <w:t>stronie</w:t>
      </w:r>
      <w:r w:rsidRPr="003D6619">
        <w:rPr>
          <w:rFonts w:cs="Calibri"/>
        </w:rPr>
        <w:t xml:space="preserve"> </w:t>
      </w:r>
      <w:r w:rsidRPr="003D6619">
        <w:t xml:space="preserve">internetowej </w:t>
      </w:r>
      <w:hyperlink r:id="rId19" w:history="1">
        <w:r w:rsidRPr="003D6619">
          <w:rPr>
            <w:rStyle w:val="Hipercze"/>
            <w:rFonts w:cs="Calibri"/>
            <w:color w:val="auto"/>
          </w:rPr>
          <w:t>www.rpo.dolnyslask.pl</w:t>
        </w:r>
      </w:hyperlink>
      <w:r w:rsidRPr="003D6619">
        <w:rPr>
          <w:rStyle w:val="Hipercze"/>
          <w:rFonts w:cs="Calibri"/>
          <w:color w:val="auto"/>
        </w:rPr>
        <w:t xml:space="preserve"> oraz </w:t>
      </w:r>
      <w:hyperlink r:id="rId20" w:history="1">
        <w:r w:rsidRPr="003D6619">
          <w:rPr>
            <w:rStyle w:val="Hipercze"/>
            <w:rFonts w:cs="Calibri"/>
            <w:color w:val="auto"/>
          </w:rPr>
          <w:t>www.dip.dolnyslask.pl</w:t>
        </w:r>
      </w:hyperlink>
      <w:r w:rsidRPr="003D6619">
        <w:rPr>
          <w:rStyle w:val="Hipercze"/>
          <w:rFonts w:cs="Calibri"/>
          <w:color w:val="auto"/>
        </w:rPr>
        <w:t xml:space="preserve"> </w:t>
      </w:r>
    </w:p>
    <w:p w14:paraId="647C1CE3" w14:textId="77777777" w:rsidR="00F82889" w:rsidRPr="003D6619" w:rsidRDefault="00F82889" w:rsidP="00704CB0">
      <w:pPr>
        <w:tabs>
          <w:tab w:val="num" w:pos="1149"/>
        </w:tabs>
        <w:autoSpaceDE w:val="0"/>
        <w:autoSpaceDN w:val="0"/>
        <w:adjustRightInd w:val="0"/>
        <w:spacing w:after="0" w:line="240" w:lineRule="auto"/>
        <w:jc w:val="both"/>
      </w:pPr>
    </w:p>
    <w:p w14:paraId="7696F0E4" w14:textId="2254D75F" w:rsidR="00704CB0" w:rsidRPr="003D6619" w:rsidRDefault="000D5F02" w:rsidP="00704CB0">
      <w:pPr>
        <w:pStyle w:val="Nagwek1"/>
        <w:tabs>
          <w:tab w:val="left" w:pos="426"/>
        </w:tabs>
        <w:spacing w:before="480" w:after="240" w:line="240" w:lineRule="auto"/>
        <w:ind w:left="425" w:hanging="425"/>
        <w:jc w:val="both"/>
        <w:rPr>
          <w:color w:val="auto"/>
        </w:rPr>
      </w:pPr>
      <w:bookmarkStart w:id="68" w:name="_Toc499633805"/>
      <w:bookmarkStart w:id="69" w:name="_Toc499633806"/>
      <w:bookmarkStart w:id="70" w:name="_Toc535404886"/>
      <w:bookmarkEnd w:id="68"/>
      <w:bookmarkEnd w:id="69"/>
      <w:r>
        <w:rPr>
          <w:color w:val="auto"/>
        </w:rPr>
        <w:t>2</w:t>
      </w:r>
      <w:r w:rsidR="00C04E4D">
        <w:rPr>
          <w:color w:val="auto"/>
        </w:rPr>
        <w:t>4</w:t>
      </w:r>
      <w:r w:rsidR="00D64A7E" w:rsidRPr="003D6619">
        <w:rPr>
          <w:color w:val="auto"/>
        </w:rPr>
        <w:t xml:space="preserve">. </w:t>
      </w:r>
      <w:r w:rsidR="00704CB0" w:rsidRPr="003D6619">
        <w:rPr>
          <w:color w:val="auto"/>
        </w:rPr>
        <w:t>Postanowienie dotyczące możliwości zwiększenia kwoty przeznaczonej na dofinansowanie projektów w konkursie</w:t>
      </w:r>
      <w:bookmarkEnd w:id="70"/>
    </w:p>
    <w:p w14:paraId="17A444EE" w14:textId="77777777" w:rsidR="00704CB0" w:rsidRPr="003D6619" w:rsidRDefault="00704CB0" w:rsidP="00704CB0">
      <w:pPr>
        <w:widowControl w:val="0"/>
        <w:spacing w:after="0" w:line="276" w:lineRule="auto"/>
      </w:pPr>
    </w:p>
    <w:p w14:paraId="3CE8E869" w14:textId="086D0C1B" w:rsidR="00704CB0" w:rsidRPr="003D6619" w:rsidRDefault="00704CB0" w:rsidP="00F82889">
      <w:pPr>
        <w:spacing w:after="0" w:line="276" w:lineRule="auto"/>
        <w:jc w:val="both"/>
        <w:rPr>
          <w:rFonts w:eastAsia="Times New Roman" w:cs="Times New Roman"/>
        </w:rPr>
      </w:pPr>
      <w:r w:rsidRPr="003D661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D6619">
        <w:rPr>
          <w:rFonts w:eastAsia="Times New Roman" w:cs="Times New Roman"/>
        </w:rPr>
        <w:t xml:space="preserve"> oraz taką samą ocenę</w:t>
      </w:r>
      <w:r w:rsidRPr="003D6619">
        <w:t xml:space="preserve">) </w:t>
      </w:r>
      <w:r w:rsidRPr="003D6619">
        <w:rPr>
          <w:bCs/>
        </w:rPr>
        <w:t>w ramach zwiększonej alokacji.</w:t>
      </w:r>
      <w:r w:rsidRPr="003D6619">
        <w:rPr>
          <w:rFonts w:eastAsia="Times New Roman" w:cs="Times New Roman"/>
        </w:rPr>
        <w:t xml:space="preserve"> </w:t>
      </w:r>
    </w:p>
    <w:p w14:paraId="4E28D6F1" w14:textId="78F7A217" w:rsidR="00D64A7E" w:rsidRPr="003D6619" w:rsidRDefault="000D5F02" w:rsidP="00D64A7E">
      <w:pPr>
        <w:pStyle w:val="Nagwek1"/>
        <w:tabs>
          <w:tab w:val="left" w:pos="426"/>
        </w:tabs>
        <w:spacing w:before="480" w:after="240" w:line="240" w:lineRule="auto"/>
        <w:ind w:left="425" w:hanging="425"/>
        <w:jc w:val="both"/>
        <w:rPr>
          <w:color w:val="auto"/>
        </w:rPr>
      </w:pPr>
      <w:bookmarkStart w:id="71" w:name="_Toc535404887"/>
      <w:r>
        <w:rPr>
          <w:color w:val="auto"/>
        </w:rPr>
        <w:t>2</w:t>
      </w:r>
      <w:r w:rsidR="00C04E4D">
        <w:rPr>
          <w:color w:val="auto"/>
        </w:rPr>
        <w:t>5</w:t>
      </w:r>
      <w:r w:rsidR="00D64A7E" w:rsidRPr="003D6619">
        <w:rPr>
          <w:color w:val="auto"/>
        </w:rPr>
        <w:t>. Wskaźniki produktu i rezultatu</w:t>
      </w:r>
      <w:bookmarkEnd w:id="71"/>
    </w:p>
    <w:p w14:paraId="0FCAAA61" w14:textId="77777777" w:rsidR="00D64A7E" w:rsidRPr="003D6619" w:rsidRDefault="00D64A7E" w:rsidP="00D64A7E">
      <w:pPr>
        <w:widowControl w:val="0"/>
        <w:spacing w:after="0" w:line="276" w:lineRule="auto"/>
        <w:rPr>
          <w:rFonts w:cs="Arial"/>
          <w:sz w:val="20"/>
        </w:rPr>
      </w:pPr>
    </w:p>
    <w:p w14:paraId="6CF70202" w14:textId="77777777" w:rsidR="00D64A7E" w:rsidRPr="003D6619" w:rsidRDefault="00D64A7E" w:rsidP="00D40B4F">
      <w:pPr>
        <w:spacing w:after="0" w:line="276" w:lineRule="auto"/>
        <w:jc w:val="both"/>
        <w:rPr>
          <w:rFonts w:cs="Arial"/>
          <w:bCs/>
        </w:rPr>
      </w:pPr>
      <w:r w:rsidRPr="003D6619">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3D6619" w:rsidRDefault="00D64A7E" w:rsidP="00D40B4F">
      <w:pPr>
        <w:spacing w:after="0" w:line="276" w:lineRule="auto"/>
        <w:jc w:val="both"/>
      </w:pPr>
      <w:r w:rsidRPr="003D6619">
        <w:t xml:space="preserve">Przy wypełnianiu wniosku o dofinansowanie należy wybrać </w:t>
      </w:r>
      <w:r w:rsidRPr="003D6619">
        <w:rPr>
          <w:b/>
        </w:rPr>
        <w:t xml:space="preserve">wszystkie adekwatne </w:t>
      </w:r>
      <w:r w:rsidRPr="003D6619">
        <w:t>wskaźniki, które obrazują realizacje, typ i cel projektu.</w:t>
      </w:r>
    </w:p>
    <w:p w14:paraId="4F72D8E5" w14:textId="77777777" w:rsidR="00D64A7E" w:rsidRPr="003D6619" w:rsidRDefault="00D64A7E" w:rsidP="00D40B4F">
      <w:pPr>
        <w:autoSpaceDE w:val="0"/>
        <w:autoSpaceDN w:val="0"/>
        <w:adjustRightInd w:val="0"/>
        <w:spacing w:after="0" w:line="276" w:lineRule="auto"/>
        <w:jc w:val="both"/>
        <w:rPr>
          <w:rFonts w:cs="Calibri"/>
        </w:rPr>
      </w:pPr>
      <w:r w:rsidRPr="003D6619">
        <w:rPr>
          <w:rFonts w:cs="Calibri"/>
        </w:rPr>
        <w:t>Obligatoryjne:</w:t>
      </w:r>
    </w:p>
    <w:p w14:paraId="03F7B5D7" w14:textId="77777777" w:rsidR="00D64A7E" w:rsidRPr="003D6619" w:rsidRDefault="00D64A7E" w:rsidP="00D40B4F">
      <w:pPr>
        <w:numPr>
          <w:ilvl w:val="0"/>
          <w:numId w:val="2"/>
        </w:numPr>
        <w:autoSpaceDE w:val="0"/>
        <w:autoSpaceDN w:val="0"/>
        <w:adjustRightInd w:val="0"/>
        <w:spacing w:after="0" w:line="276" w:lineRule="auto"/>
        <w:jc w:val="both"/>
        <w:rPr>
          <w:rFonts w:cs="Calibri"/>
        </w:rPr>
      </w:pPr>
      <w:r w:rsidRPr="003D6619">
        <w:rPr>
          <w:rFonts w:cs="Calibri"/>
        </w:rPr>
        <w:t>wskaźniki ujęte w RPO WD, SZOOP RPO WD.</w:t>
      </w:r>
    </w:p>
    <w:p w14:paraId="5107BB1E" w14:textId="77777777" w:rsidR="00D64A7E" w:rsidRPr="003D6619" w:rsidRDefault="00D64A7E" w:rsidP="00D40B4F">
      <w:pPr>
        <w:autoSpaceDE w:val="0"/>
        <w:autoSpaceDN w:val="0"/>
        <w:adjustRightInd w:val="0"/>
        <w:spacing w:after="0" w:line="276" w:lineRule="auto"/>
        <w:jc w:val="both"/>
        <w:rPr>
          <w:rFonts w:cs="Calibri"/>
        </w:rPr>
      </w:pPr>
      <w:r w:rsidRPr="003D6619">
        <w:rPr>
          <w:rFonts w:cs="Calibri"/>
        </w:rPr>
        <w:t>Fakultatywne:</w:t>
      </w:r>
    </w:p>
    <w:p w14:paraId="30A248B6" w14:textId="77777777" w:rsidR="00D64A7E" w:rsidRPr="003D6619" w:rsidRDefault="00D64A7E" w:rsidP="00D40B4F">
      <w:pPr>
        <w:numPr>
          <w:ilvl w:val="0"/>
          <w:numId w:val="2"/>
        </w:numPr>
        <w:autoSpaceDE w:val="0"/>
        <w:autoSpaceDN w:val="0"/>
        <w:adjustRightInd w:val="0"/>
        <w:spacing w:after="0" w:line="276" w:lineRule="auto"/>
        <w:ind w:left="357" w:hanging="357"/>
        <w:jc w:val="both"/>
        <w:rPr>
          <w:rFonts w:cs="Calibri"/>
        </w:rPr>
      </w:pPr>
      <w:r w:rsidRPr="003D6619">
        <w:rPr>
          <w:rFonts w:cs="Calibri"/>
        </w:rPr>
        <w:t xml:space="preserve">horyzontalne </w:t>
      </w:r>
    </w:p>
    <w:p w14:paraId="24CBC9D9" w14:textId="77777777" w:rsidR="00D64A7E" w:rsidRPr="003D6619" w:rsidRDefault="00D64A7E" w:rsidP="00D40B4F">
      <w:pPr>
        <w:widowControl w:val="0"/>
        <w:spacing w:after="0" w:line="276" w:lineRule="auto"/>
        <w:jc w:val="both"/>
      </w:pPr>
    </w:p>
    <w:p w14:paraId="4D935500" w14:textId="7328240B" w:rsidR="008645C9" w:rsidRPr="003D6619" w:rsidRDefault="00955FC4" w:rsidP="0025193A">
      <w:pPr>
        <w:widowControl w:val="0"/>
        <w:spacing w:after="0" w:line="240" w:lineRule="auto"/>
        <w:jc w:val="both"/>
        <w:rPr>
          <w:rFonts w:ascii="Calibri" w:hAnsi="Calibri"/>
        </w:rPr>
      </w:pPr>
      <w:r w:rsidRPr="003D6619">
        <w:rPr>
          <w:rFonts w:ascii="Calibri" w:hAnsi="Calibri"/>
        </w:rPr>
        <w:t xml:space="preserve">W ramach Osi priorytetowej </w:t>
      </w:r>
      <w:r w:rsidR="00016BA5" w:rsidRPr="003D6619">
        <w:rPr>
          <w:rFonts w:ascii="Calibri" w:hAnsi="Calibri"/>
        </w:rPr>
        <w:t xml:space="preserve">3 Gospodarka niskoemisyjna, Działania 3.3 Efektywność energetyczna </w:t>
      </w:r>
      <w:r w:rsidR="00FD00B0">
        <w:rPr>
          <w:rFonts w:ascii="Calibri" w:hAnsi="Calibri"/>
        </w:rPr>
        <w:br/>
      </w:r>
      <w:r w:rsidR="00016BA5" w:rsidRPr="003D6619">
        <w:rPr>
          <w:rFonts w:ascii="Calibri" w:hAnsi="Calibri"/>
        </w:rPr>
        <w:t>w budynkach użyteczności publicznej i sektorze mieszkaniowym, Poddziałania 3.3.1 Efektywność energetyczna w budynkach użyteczności publicznej i sektorze mieszkaniowym – OSI</w:t>
      </w:r>
      <w:r w:rsidR="00AF25AE" w:rsidRPr="003D6619">
        <w:rPr>
          <w:rFonts w:ascii="Calibri" w:hAnsi="Calibri"/>
        </w:rPr>
        <w:t>, Typu</w:t>
      </w:r>
      <w:r w:rsidR="00016BA5" w:rsidRPr="003D6619">
        <w:rPr>
          <w:rFonts w:ascii="Calibri" w:hAnsi="Calibri"/>
        </w:rPr>
        <w:t xml:space="preserve"> 3.3.</w:t>
      </w:r>
      <w:r w:rsidR="005C6883">
        <w:rPr>
          <w:rFonts w:ascii="Calibri" w:hAnsi="Calibri"/>
        </w:rPr>
        <w:t>C</w:t>
      </w:r>
      <w:r w:rsidR="0025193A">
        <w:rPr>
          <w:rFonts w:ascii="Calibri" w:hAnsi="Calibri"/>
        </w:rPr>
        <w:t xml:space="preserve"> </w:t>
      </w:r>
      <w:r w:rsidR="00FD00B0" w:rsidRPr="009069E9">
        <w:rPr>
          <w:b/>
        </w:rPr>
        <w:t>Projekty demonstracyjne – publiczne inwestycje w zakresie budownictwa o znacznie podwyższonych parametrach charakterystyki energetycznej w budynkach użyteczności publicznej</w:t>
      </w:r>
      <w:r w:rsidR="00016BA5" w:rsidRPr="003D6619">
        <w:rPr>
          <w:rFonts w:ascii="Calibri" w:hAnsi="Calibri"/>
        </w:rPr>
        <w:t xml:space="preserve">, </w:t>
      </w:r>
      <w:r w:rsidRPr="003D6619">
        <w:rPr>
          <w:rFonts w:ascii="Calibri" w:hAnsi="Calibri" w:cs="Arial"/>
        </w:rPr>
        <w:t xml:space="preserve">dostępne są następujące wskaźniki: </w:t>
      </w:r>
    </w:p>
    <w:p w14:paraId="486ACBB0" w14:textId="77777777" w:rsidR="00D40B4F" w:rsidRPr="003D6619" w:rsidRDefault="00D40B4F" w:rsidP="00D40B4F">
      <w:pPr>
        <w:widowControl w:val="0"/>
        <w:spacing w:after="0" w:line="276" w:lineRule="auto"/>
        <w:jc w:val="both"/>
        <w:rPr>
          <w:rFonts w:ascii="Calibri" w:hAnsi="Calibri"/>
        </w:rPr>
      </w:pPr>
    </w:p>
    <w:p w14:paraId="31CC85C9" w14:textId="77777777" w:rsidR="00B11C00" w:rsidRPr="003D6619" w:rsidRDefault="00B11C00" w:rsidP="00B11C00">
      <w:pPr>
        <w:spacing w:after="120" w:line="276" w:lineRule="auto"/>
        <w:jc w:val="both"/>
        <w:rPr>
          <w:b/>
        </w:rPr>
      </w:pPr>
      <w:r w:rsidRPr="003D6619">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938"/>
        <w:gridCol w:w="1769"/>
        <w:gridCol w:w="1212"/>
        <w:gridCol w:w="2018"/>
      </w:tblGrid>
      <w:tr w:rsidR="003D6619" w:rsidRPr="003D6619" w14:paraId="056A7498" w14:textId="77777777" w:rsidTr="00366724">
        <w:trPr>
          <w:trHeight w:val="1247"/>
        </w:trPr>
        <w:tc>
          <w:tcPr>
            <w:tcW w:w="756" w:type="pct"/>
            <w:shd w:val="clear" w:color="auto" w:fill="FFFFFF"/>
            <w:vAlign w:val="center"/>
            <w:hideMark/>
          </w:tcPr>
          <w:p w14:paraId="0E354059"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RODZAJ WSKAŹNIKA</w:t>
            </w:r>
          </w:p>
        </w:tc>
        <w:tc>
          <w:tcPr>
            <w:tcW w:w="1571" w:type="pct"/>
            <w:shd w:val="clear" w:color="auto" w:fill="FFFFFF"/>
            <w:vAlign w:val="center"/>
            <w:hideMark/>
          </w:tcPr>
          <w:p w14:paraId="2BF23F05"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NAZWA</w:t>
            </w:r>
          </w:p>
        </w:tc>
        <w:tc>
          <w:tcPr>
            <w:tcW w:w="946" w:type="pct"/>
            <w:shd w:val="clear" w:color="auto" w:fill="FFFFFF"/>
            <w:vAlign w:val="center"/>
            <w:hideMark/>
          </w:tcPr>
          <w:p w14:paraId="07686E7F"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JEDNOSTKA MIARY</w:t>
            </w:r>
          </w:p>
        </w:tc>
        <w:tc>
          <w:tcPr>
            <w:tcW w:w="648" w:type="pct"/>
            <w:shd w:val="clear" w:color="auto" w:fill="FFFFFF"/>
          </w:tcPr>
          <w:p w14:paraId="4C63C325" w14:textId="77777777" w:rsidR="00B11C00" w:rsidRPr="003D6619" w:rsidRDefault="00B11C00" w:rsidP="006E4ACE">
            <w:pPr>
              <w:spacing w:after="0" w:line="240" w:lineRule="auto"/>
              <w:jc w:val="both"/>
              <w:rPr>
                <w:rFonts w:eastAsia="Times New Roman" w:cs="Arial"/>
                <w:b/>
                <w:sz w:val="20"/>
                <w:szCs w:val="20"/>
                <w:lang w:eastAsia="pl-PL"/>
              </w:rPr>
            </w:pPr>
          </w:p>
          <w:p w14:paraId="2A424772" w14:textId="77777777" w:rsidR="00B11C00" w:rsidRPr="003D6619" w:rsidRDefault="00B11C00" w:rsidP="006E4ACE">
            <w:pPr>
              <w:spacing w:after="0" w:line="240" w:lineRule="auto"/>
              <w:jc w:val="both"/>
              <w:rPr>
                <w:rFonts w:eastAsia="Times New Roman" w:cs="Arial"/>
                <w:b/>
                <w:sz w:val="20"/>
                <w:szCs w:val="20"/>
                <w:lang w:eastAsia="pl-PL"/>
              </w:rPr>
            </w:pPr>
          </w:p>
          <w:p w14:paraId="4BBBB48F" w14:textId="77777777" w:rsidR="00B11C00" w:rsidRPr="003D6619" w:rsidRDefault="00B11C00" w:rsidP="006E4ACE">
            <w:pPr>
              <w:spacing w:after="0" w:line="240" w:lineRule="auto"/>
              <w:jc w:val="both"/>
              <w:rPr>
                <w:rFonts w:eastAsia="Times New Roman" w:cs="Arial"/>
                <w:b/>
                <w:sz w:val="20"/>
                <w:szCs w:val="20"/>
                <w:lang w:eastAsia="pl-PL"/>
              </w:rPr>
            </w:pPr>
          </w:p>
          <w:p w14:paraId="7B0AAB1C"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ŹRÓDŁO</w:t>
            </w:r>
          </w:p>
        </w:tc>
        <w:tc>
          <w:tcPr>
            <w:tcW w:w="1079" w:type="pct"/>
            <w:shd w:val="clear" w:color="auto" w:fill="FFFFFF"/>
            <w:vAlign w:val="center"/>
          </w:tcPr>
          <w:p w14:paraId="63535737" w14:textId="77777777" w:rsidR="00B11C00" w:rsidRPr="003D6619" w:rsidRDefault="00B11C00" w:rsidP="006E4ACE">
            <w:pPr>
              <w:spacing w:after="0" w:line="240" w:lineRule="auto"/>
              <w:rPr>
                <w:rFonts w:eastAsia="Times New Roman" w:cs="Arial"/>
                <w:b/>
                <w:sz w:val="20"/>
                <w:szCs w:val="20"/>
                <w:lang w:eastAsia="pl-PL"/>
              </w:rPr>
            </w:pPr>
            <w:r w:rsidRPr="003D6619">
              <w:rPr>
                <w:rFonts w:eastAsia="Times New Roman" w:cs="Arial"/>
                <w:b/>
                <w:sz w:val="20"/>
                <w:szCs w:val="20"/>
                <w:lang w:eastAsia="pl-PL"/>
              </w:rPr>
              <w:t>RODZAJ DOKUMENTU, W KTÓRYM OKREŚLONO WSKAŹNIK</w:t>
            </w:r>
          </w:p>
          <w:p w14:paraId="0F45D78A" w14:textId="77777777" w:rsidR="00B11C00" w:rsidRPr="003D6619" w:rsidRDefault="00B11C00" w:rsidP="006E4ACE">
            <w:pPr>
              <w:spacing w:after="0" w:line="240" w:lineRule="auto"/>
              <w:jc w:val="both"/>
              <w:rPr>
                <w:rFonts w:eastAsia="Times New Roman" w:cs="Arial"/>
                <w:b/>
                <w:sz w:val="20"/>
                <w:szCs w:val="20"/>
                <w:lang w:eastAsia="pl-PL"/>
              </w:rPr>
            </w:pPr>
          </w:p>
        </w:tc>
      </w:tr>
      <w:tr w:rsidR="00D911BB" w:rsidRPr="003D6619" w14:paraId="46E043A3"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5A9B0" w14:textId="782B117D"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B76E9" w14:textId="5873FA33" w:rsidR="00D911BB" w:rsidRPr="00612864" w:rsidRDefault="00D911BB" w:rsidP="000309A1">
            <w:pPr>
              <w:pStyle w:val="Tekstkomentarza"/>
            </w:pPr>
            <w:r w:rsidRPr="00612864">
              <w:t>Powierzchnia użytkowa budynków poddanych termomodernizacji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DCEC4" w14:textId="7533ACFD" w:rsidR="00D911BB" w:rsidRPr="00612864" w:rsidRDefault="00D911BB" w:rsidP="00D911BB">
            <w:pPr>
              <w:spacing w:before="60" w:after="60" w:line="240" w:lineRule="auto"/>
              <w:rPr>
                <w:sz w:val="20"/>
                <w:szCs w:val="20"/>
              </w:rPr>
            </w:pPr>
            <w:r w:rsidRPr="00612864">
              <w:rPr>
                <w:sz w:val="20"/>
                <w:szCs w:val="20"/>
              </w:rPr>
              <w:t>m2</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21470" w14:textId="5A948C70"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6E15C" w14:textId="30C83736" w:rsidR="00D911BB" w:rsidRPr="00612864" w:rsidRDefault="00D911BB" w:rsidP="000309A1">
            <w:pPr>
              <w:rPr>
                <w:sz w:val="20"/>
                <w:szCs w:val="20"/>
              </w:rPr>
            </w:pPr>
            <w:r w:rsidRPr="00612864">
              <w:rPr>
                <w:sz w:val="20"/>
                <w:szCs w:val="20"/>
              </w:rPr>
              <w:t>RPO WD</w:t>
            </w:r>
          </w:p>
        </w:tc>
      </w:tr>
      <w:tr w:rsidR="00D911BB" w:rsidRPr="003D6619" w14:paraId="23CB23CA"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FAD6B" w14:textId="274AE611"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C963F" w14:textId="4DB74AB9" w:rsidR="00D911BB" w:rsidRPr="00612864" w:rsidRDefault="00D911BB" w:rsidP="000309A1">
            <w:pPr>
              <w:pStyle w:val="Tekstkomentarza"/>
            </w:pPr>
            <w:r w:rsidRPr="00612864">
              <w:rPr>
                <w:rFonts w:cs="Arial"/>
              </w:rPr>
              <w:t>Liczba zmodernizowanych energetycznie budynków</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CC774" w14:textId="6EC3FAC7" w:rsidR="00D911BB" w:rsidRPr="00612864" w:rsidRDefault="00D911BB"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7B71" w14:textId="0FDC856C"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870C6" w14:textId="3F0DBC50" w:rsidR="00D911BB" w:rsidRPr="00612864" w:rsidRDefault="00D911BB" w:rsidP="000309A1">
            <w:pPr>
              <w:rPr>
                <w:sz w:val="20"/>
                <w:szCs w:val="20"/>
              </w:rPr>
            </w:pPr>
            <w:r w:rsidRPr="00612864">
              <w:rPr>
                <w:sz w:val="20"/>
                <w:szCs w:val="20"/>
              </w:rPr>
              <w:t>SZOOP RPO WD</w:t>
            </w:r>
          </w:p>
        </w:tc>
      </w:tr>
      <w:tr w:rsidR="00D911BB" w:rsidRPr="003D6619" w14:paraId="4E403390"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8B747" w14:textId="7F68E52D"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BEFCB" w14:textId="15B3213F" w:rsidR="00D911BB" w:rsidRPr="00612864" w:rsidRDefault="00657444" w:rsidP="000309A1">
            <w:pPr>
              <w:pStyle w:val="Tekstkomentarza"/>
            </w:pPr>
            <w:r w:rsidRPr="00612864">
              <w:t>Liczba wybudowanych budynków z uwzględnieniem standardów budownictwa pasywnego</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AFFC9" w14:textId="56D9A502" w:rsidR="00D911BB" w:rsidRPr="00612864" w:rsidRDefault="00D911BB"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38EF8" w14:textId="7A46B470"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0AED6" w14:textId="0CFE2B72" w:rsidR="00D911BB" w:rsidRPr="00612864" w:rsidRDefault="00D911BB" w:rsidP="000309A1">
            <w:pPr>
              <w:rPr>
                <w:sz w:val="20"/>
                <w:szCs w:val="20"/>
              </w:rPr>
            </w:pPr>
            <w:r w:rsidRPr="00612864">
              <w:rPr>
                <w:sz w:val="20"/>
                <w:szCs w:val="20"/>
              </w:rPr>
              <w:t>SZOOP RPO WD</w:t>
            </w:r>
          </w:p>
        </w:tc>
      </w:tr>
      <w:tr w:rsidR="00657444" w:rsidRPr="003D6619" w14:paraId="7C9A6FAE"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EEC08" w14:textId="1414EF93" w:rsidR="00657444" w:rsidRPr="00612864" w:rsidRDefault="00657444"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19F02" w14:textId="6CDA9C40" w:rsidR="00657444" w:rsidRPr="00612864" w:rsidRDefault="00657444" w:rsidP="000309A1">
            <w:pPr>
              <w:pStyle w:val="Tekstkomentarza"/>
              <w:rPr>
                <w:rFonts w:cs="Arial"/>
              </w:rPr>
            </w:pPr>
            <w:r w:rsidRPr="00612864">
              <w:t>Liczba przebudowanych budynków z uwzględnieniem standardów budownictwa pasywnego</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E0119" w14:textId="201C8641" w:rsidR="00657444" w:rsidRPr="00612864" w:rsidRDefault="00657444"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CDFBD" w14:textId="4E34E9E9" w:rsidR="00657444" w:rsidRPr="00612864" w:rsidRDefault="00657444"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056B0" w14:textId="6333294C" w:rsidR="00657444" w:rsidRPr="00612864" w:rsidRDefault="00657444" w:rsidP="000309A1">
            <w:pPr>
              <w:rPr>
                <w:sz w:val="20"/>
                <w:szCs w:val="20"/>
              </w:rPr>
            </w:pPr>
            <w:r w:rsidRPr="00612864">
              <w:rPr>
                <w:sz w:val="20"/>
                <w:szCs w:val="20"/>
              </w:rPr>
              <w:t>SZOOP RPO WD</w:t>
            </w:r>
          </w:p>
        </w:tc>
      </w:tr>
      <w:tr w:rsidR="00D911BB" w:rsidRPr="003D6619" w14:paraId="5AC5AF5C"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76949" w14:textId="762CE8BA"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ED74E" w14:textId="32C9193A" w:rsidR="00D911BB" w:rsidRPr="00612864" w:rsidRDefault="00D911BB" w:rsidP="000309A1">
            <w:pPr>
              <w:pStyle w:val="Tekstkomentarza"/>
            </w:pPr>
            <w:r w:rsidRPr="00612864">
              <w:rPr>
                <w:rFonts w:cs="Arial"/>
              </w:rPr>
              <w:t>Liczba zmodernizowanych źródeł ciepła</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6B79B" w14:textId="7240B269" w:rsidR="00D911BB" w:rsidRPr="00612864" w:rsidRDefault="00D911BB"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EA135" w14:textId="7F025567"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B374F" w14:textId="44DC82F6" w:rsidR="00D911BB" w:rsidRPr="00612864" w:rsidRDefault="00D911BB" w:rsidP="000309A1">
            <w:pPr>
              <w:rPr>
                <w:sz w:val="20"/>
                <w:szCs w:val="20"/>
              </w:rPr>
            </w:pPr>
            <w:r w:rsidRPr="00612864">
              <w:rPr>
                <w:sz w:val="20"/>
                <w:szCs w:val="20"/>
              </w:rPr>
              <w:t>SZOOP RPO WD</w:t>
            </w:r>
          </w:p>
        </w:tc>
      </w:tr>
      <w:tr w:rsidR="00D911BB" w:rsidRPr="003D6619" w14:paraId="490D027F"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648CF" w14:textId="33E931AA"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3DDE8" w14:textId="74CC3356" w:rsidR="00D911BB" w:rsidRPr="00612864" w:rsidRDefault="00D911BB" w:rsidP="000309A1">
            <w:pPr>
              <w:pStyle w:val="Tekstkomentarza"/>
            </w:pPr>
            <w:r w:rsidRPr="00612864">
              <w:rPr>
                <w:rFonts w:cs="Arial"/>
              </w:rPr>
              <w:t>Liczba wybudowanych jednostek wytwarzania energii elektrycznej z OZE</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4C34E" w14:textId="01020B4C" w:rsidR="00D911BB" w:rsidRPr="00612864" w:rsidRDefault="00D911BB"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55FC2" w14:textId="2AE45E76"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73AF1" w14:textId="350F26DA" w:rsidR="00D911BB" w:rsidRPr="00612864" w:rsidRDefault="00D911BB" w:rsidP="000309A1">
            <w:pPr>
              <w:rPr>
                <w:sz w:val="20"/>
                <w:szCs w:val="20"/>
              </w:rPr>
            </w:pPr>
            <w:r w:rsidRPr="00612864">
              <w:rPr>
                <w:sz w:val="20"/>
                <w:szCs w:val="20"/>
              </w:rPr>
              <w:t>SZOOP RPO WD</w:t>
            </w:r>
          </w:p>
        </w:tc>
      </w:tr>
      <w:tr w:rsidR="00D911BB" w:rsidRPr="003D6619" w14:paraId="57638F33"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8022E" w14:textId="2E439F46" w:rsidR="00D911BB" w:rsidRPr="00612864" w:rsidRDefault="00D911BB" w:rsidP="000309A1">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A4E9" w14:textId="33898896" w:rsidR="00D911BB" w:rsidRPr="00612864" w:rsidRDefault="00D911BB" w:rsidP="000309A1">
            <w:pPr>
              <w:pStyle w:val="Tekstkomentarza"/>
            </w:pPr>
            <w:r w:rsidRPr="00612864">
              <w:rPr>
                <w:rFonts w:cs="Arial"/>
              </w:rPr>
              <w:t>Liczba wybudowanych jednostek wytwarzania energii cieplnej z OZE</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B3E68" w14:textId="607F6A56" w:rsidR="00D911BB" w:rsidRPr="00612864" w:rsidRDefault="00D911BB" w:rsidP="000309A1">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60BB9" w14:textId="660504FF" w:rsidR="00D911BB" w:rsidRPr="00612864" w:rsidRDefault="00D911BB" w:rsidP="000309A1">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CA06E" w14:textId="6F2023C0" w:rsidR="00D911BB" w:rsidRPr="00612864" w:rsidRDefault="00D911BB" w:rsidP="000309A1">
            <w:pPr>
              <w:rPr>
                <w:sz w:val="20"/>
                <w:szCs w:val="20"/>
              </w:rPr>
            </w:pPr>
            <w:r w:rsidRPr="00612864">
              <w:rPr>
                <w:sz w:val="20"/>
                <w:szCs w:val="20"/>
              </w:rPr>
              <w:t>SZOOP RPO WD</w:t>
            </w:r>
          </w:p>
        </w:tc>
      </w:tr>
      <w:tr w:rsidR="003D6619" w:rsidRPr="003D6619" w14:paraId="6594D24F"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239F6" w14:textId="00EFDC3B" w:rsidR="0030420B" w:rsidRPr="00612864" w:rsidRDefault="005A3C76" w:rsidP="0030420B">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6920C" w14:textId="77777777" w:rsidR="0030420B" w:rsidRPr="00612864" w:rsidRDefault="0030420B" w:rsidP="0030420B">
            <w:pPr>
              <w:pStyle w:val="Tekstkomentarza"/>
            </w:pPr>
            <w:r w:rsidRPr="00612864">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D9D9E" w14:textId="77777777" w:rsidR="0030420B" w:rsidRPr="00612864" w:rsidRDefault="0030420B" w:rsidP="0030420B">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48646" w14:textId="77777777" w:rsidR="0030420B" w:rsidRPr="00612864" w:rsidRDefault="0030420B" w:rsidP="0030420B">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FF707" w14:textId="77777777" w:rsidR="0030420B" w:rsidRPr="00612864" w:rsidRDefault="0030420B" w:rsidP="0030420B">
            <w:pPr>
              <w:rPr>
                <w:rFonts w:eastAsia="Times New Roman" w:cs="Arial"/>
                <w:sz w:val="20"/>
                <w:szCs w:val="20"/>
                <w:lang w:eastAsia="pl-PL"/>
              </w:rPr>
            </w:pPr>
            <w:r w:rsidRPr="00612864">
              <w:rPr>
                <w:rFonts w:eastAsia="Times New Roman" w:cs="Arial"/>
                <w:sz w:val="20"/>
                <w:szCs w:val="20"/>
                <w:lang w:eastAsia="pl-PL"/>
              </w:rPr>
              <w:t>horyzontalny</w:t>
            </w:r>
          </w:p>
        </w:tc>
      </w:tr>
      <w:tr w:rsidR="003D6619" w:rsidRPr="003D6619" w14:paraId="5CA74E7A"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66822" w14:textId="0CE0665B" w:rsidR="0030420B" w:rsidRPr="00612864" w:rsidRDefault="005A3C76" w:rsidP="0030420B">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AA3" w14:textId="77777777" w:rsidR="0030420B" w:rsidRPr="00612864" w:rsidRDefault="0030420B" w:rsidP="0030420B">
            <w:pPr>
              <w:pStyle w:val="Tekstkomentarza"/>
            </w:pPr>
            <w:r w:rsidRPr="00612864">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1637A" w14:textId="77777777" w:rsidR="0030420B" w:rsidRPr="00612864" w:rsidRDefault="0030420B" w:rsidP="0030420B">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20502" w14:textId="77777777" w:rsidR="0030420B" w:rsidRPr="00612864" w:rsidRDefault="0030420B" w:rsidP="0030420B">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6CE5A" w14:textId="77777777" w:rsidR="0030420B" w:rsidRPr="00612864" w:rsidRDefault="0030420B" w:rsidP="0030420B">
            <w:pPr>
              <w:rPr>
                <w:rFonts w:eastAsia="Times New Roman" w:cs="Arial"/>
                <w:sz w:val="20"/>
                <w:szCs w:val="20"/>
                <w:lang w:eastAsia="pl-PL"/>
              </w:rPr>
            </w:pPr>
            <w:r w:rsidRPr="00612864">
              <w:rPr>
                <w:rFonts w:eastAsia="Times New Roman" w:cs="Arial"/>
                <w:sz w:val="20"/>
                <w:szCs w:val="20"/>
                <w:lang w:eastAsia="pl-PL"/>
              </w:rPr>
              <w:t>horyzontalny</w:t>
            </w:r>
          </w:p>
        </w:tc>
      </w:tr>
      <w:tr w:rsidR="003D6619" w:rsidRPr="003D6619" w14:paraId="0A58BBBA"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4F9AF" w14:textId="17C356E7" w:rsidR="0030420B" w:rsidRPr="00612864" w:rsidRDefault="005A3C76" w:rsidP="0030420B">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B6AE4" w14:textId="152FD1D1" w:rsidR="0030420B" w:rsidRPr="00612864" w:rsidRDefault="0030420B" w:rsidP="0030420B">
            <w:pPr>
              <w:pStyle w:val="Tekstkomentarza"/>
            </w:pPr>
            <w:r w:rsidRPr="00612864">
              <w:t xml:space="preserve">Liczba podmiotów wykorzystujących technologie informacyjno- komunikacyjne </w:t>
            </w:r>
            <w:r w:rsidR="00657444" w:rsidRPr="00612864">
              <w:t>(TIK)</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08F22" w14:textId="77777777" w:rsidR="0030420B" w:rsidRPr="00612864" w:rsidRDefault="0030420B" w:rsidP="0030420B">
            <w:pPr>
              <w:spacing w:before="60" w:after="60" w:line="240" w:lineRule="auto"/>
              <w:rPr>
                <w:sz w:val="20"/>
                <w:szCs w:val="20"/>
              </w:rPr>
            </w:pPr>
            <w:r w:rsidRPr="00612864">
              <w:rPr>
                <w:sz w:val="20"/>
                <w:szCs w:val="20"/>
              </w:rPr>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FF12E" w14:textId="77777777" w:rsidR="0030420B" w:rsidRPr="00612864" w:rsidRDefault="0030420B" w:rsidP="0030420B">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445DC" w14:textId="77777777" w:rsidR="0030420B" w:rsidRPr="00612864" w:rsidRDefault="0030420B" w:rsidP="0030420B">
            <w:pPr>
              <w:rPr>
                <w:rFonts w:eastAsia="Times New Roman" w:cs="Arial"/>
                <w:sz w:val="20"/>
                <w:szCs w:val="20"/>
                <w:lang w:eastAsia="pl-PL"/>
              </w:rPr>
            </w:pPr>
            <w:r w:rsidRPr="00612864">
              <w:rPr>
                <w:rFonts w:eastAsia="Times New Roman" w:cs="Arial"/>
                <w:sz w:val="20"/>
                <w:szCs w:val="20"/>
                <w:lang w:eastAsia="pl-PL"/>
              </w:rPr>
              <w:t>horyzontalny</w:t>
            </w:r>
          </w:p>
        </w:tc>
      </w:tr>
      <w:tr w:rsidR="003D6619" w:rsidRPr="003D6619" w14:paraId="346E4214" w14:textId="77777777" w:rsidTr="00366724">
        <w:trPr>
          <w:trHeight w:val="346"/>
        </w:trPr>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D0567" w14:textId="3BE9907B" w:rsidR="0030420B" w:rsidRPr="00612864" w:rsidRDefault="005A3C76" w:rsidP="0030420B">
            <w:pPr>
              <w:rPr>
                <w:rFonts w:eastAsia="Times New Roman" w:cs="Arial"/>
                <w:sz w:val="20"/>
                <w:szCs w:val="20"/>
                <w:lang w:eastAsia="pl-PL"/>
              </w:rPr>
            </w:pPr>
            <w:r w:rsidRPr="00612864">
              <w:rPr>
                <w:rFonts w:eastAsia="Times New Roman" w:cs="Arial"/>
                <w:sz w:val="20"/>
                <w:szCs w:val="20"/>
                <w:lang w:eastAsia="pl-PL"/>
              </w:rPr>
              <w:t>Produktu</w:t>
            </w:r>
          </w:p>
        </w:tc>
        <w:tc>
          <w:tcPr>
            <w:tcW w:w="1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52EB6" w14:textId="77777777" w:rsidR="0030420B" w:rsidRPr="00612864" w:rsidRDefault="0030420B" w:rsidP="0030420B">
            <w:pPr>
              <w:pStyle w:val="Tekstkomentarza"/>
            </w:pPr>
            <w:r w:rsidRPr="00612864">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DE457" w14:textId="77777777" w:rsidR="0030420B" w:rsidRPr="00612864" w:rsidRDefault="0030420B" w:rsidP="0030420B">
            <w:pPr>
              <w:spacing w:before="60" w:after="60" w:line="240" w:lineRule="auto"/>
              <w:rPr>
                <w:sz w:val="20"/>
                <w:szCs w:val="20"/>
              </w:rPr>
            </w:pPr>
            <w:r w:rsidRPr="00612864">
              <w:rPr>
                <w:sz w:val="20"/>
                <w:szCs w:val="20"/>
              </w:rPr>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DD0EC" w14:textId="77777777" w:rsidR="0030420B" w:rsidRPr="00612864" w:rsidRDefault="0030420B" w:rsidP="0030420B">
            <w:pPr>
              <w:jc w:val="center"/>
              <w:rPr>
                <w:rFonts w:eastAsia="Times New Roman" w:cs="Arial"/>
                <w:sz w:val="20"/>
                <w:szCs w:val="20"/>
                <w:lang w:eastAsia="pl-PL"/>
              </w:rPr>
            </w:pPr>
            <w:r w:rsidRPr="00612864">
              <w:rPr>
                <w:rFonts w:eastAsia="Times New Roman" w:cs="Arial"/>
                <w:sz w:val="20"/>
                <w:szCs w:val="20"/>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4B630" w14:textId="77777777" w:rsidR="0030420B" w:rsidRPr="00612864" w:rsidRDefault="0030420B" w:rsidP="0030420B">
            <w:pPr>
              <w:rPr>
                <w:rFonts w:eastAsia="Times New Roman" w:cs="Arial"/>
                <w:sz w:val="20"/>
                <w:szCs w:val="20"/>
                <w:lang w:eastAsia="pl-PL"/>
              </w:rPr>
            </w:pPr>
            <w:r w:rsidRPr="00612864">
              <w:rPr>
                <w:rFonts w:eastAsia="Times New Roman" w:cs="Arial"/>
                <w:sz w:val="20"/>
                <w:szCs w:val="20"/>
                <w:lang w:eastAsia="pl-PL"/>
              </w:rPr>
              <w:t>horyzontalny</w:t>
            </w:r>
          </w:p>
        </w:tc>
      </w:tr>
    </w:tbl>
    <w:p w14:paraId="6690F625" w14:textId="77777777" w:rsidR="00657444" w:rsidRDefault="00657444" w:rsidP="00B11C00">
      <w:pPr>
        <w:spacing w:after="120" w:line="276" w:lineRule="auto"/>
        <w:jc w:val="both"/>
        <w:rPr>
          <w:b/>
        </w:rPr>
      </w:pPr>
    </w:p>
    <w:p w14:paraId="03BFBE74" w14:textId="77777777" w:rsidR="00B11C00" w:rsidRPr="003D6619" w:rsidRDefault="00B11C00" w:rsidP="00B11C00">
      <w:pPr>
        <w:spacing w:after="120" w:line="276" w:lineRule="auto"/>
        <w:jc w:val="both"/>
        <w:rPr>
          <w:b/>
        </w:rPr>
      </w:pPr>
      <w:r w:rsidRPr="003D6619">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3D6619" w:rsidRPr="003D6619" w:rsidDel="00AA55A8" w14:paraId="1CC4BCF8" w14:textId="77777777" w:rsidTr="003817EF">
        <w:trPr>
          <w:trHeight w:val="418"/>
        </w:trPr>
        <w:tc>
          <w:tcPr>
            <w:tcW w:w="1555" w:type="dxa"/>
            <w:shd w:val="clear" w:color="auto" w:fill="FFFFFF"/>
            <w:vAlign w:val="center"/>
            <w:hideMark/>
          </w:tcPr>
          <w:p w14:paraId="6DFA2C3F"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RODZAJ WSKAŹNIKA</w:t>
            </w:r>
          </w:p>
        </w:tc>
        <w:tc>
          <w:tcPr>
            <w:tcW w:w="2835" w:type="dxa"/>
            <w:shd w:val="clear" w:color="auto" w:fill="FFFFFF"/>
            <w:vAlign w:val="center"/>
            <w:hideMark/>
          </w:tcPr>
          <w:p w14:paraId="3180715C"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NAZWA</w:t>
            </w:r>
          </w:p>
        </w:tc>
        <w:tc>
          <w:tcPr>
            <w:tcW w:w="1701" w:type="dxa"/>
            <w:shd w:val="clear" w:color="auto" w:fill="FFFFFF"/>
            <w:vAlign w:val="center"/>
            <w:hideMark/>
          </w:tcPr>
          <w:p w14:paraId="2789B5A8"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JEDNOSTKA MIARY</w:t>
            </w:r>
          </w:p>
        </w:tc>
        <w:tc>
          <w:tcPr>
            <w:tcW w:w="1134" w:type="dxa"/>
            <w:shd w:val="clear" w:color="auto" w:fill="FFFFFF"/>
            <w:vAlign w:val="center"/>
          </w:tcPr>
          <w:p w14:paraId="690AC2B3"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ŹRÓDŁO</w:t>
            </w:r>
            <w:r w:rsidRPr="003D6619">
              <w:rPr>
                <w:rFonts w:eastAsia="Times New Roman" w:cs="Arial"/>
                <w:b/>
                <w:sz w:val="20"/>
                <w:szCs w:val="20"/>
                <w:lang w:eastAsia="pl-PL"/>
              </w:rPr>
              <w:tab/>
            </w:r>
          </w:p>
        </w:tc>
        <w:tc>
          <w:tcPr>
            <w:tcW w:w="2126" w:type="dxa"/>
            <w:shd w:val="clear" w:color="auto" w:fill="FFFFFF"/>
            <w:vAlign w:val="center"/>
          </w:tcPr>
          <w:p w14:paraId="5CDC309B" w14:textId="77777777" w:rsidR="00B11C00" w:rsidRPr="003D6619" w:rsidRDefault="00B11C00" w:rsidP="006E4ACE">
            <w:pPr>
              <w:spacing w:after="0" w:line="240" w:lineRule="auto"/>
              <w:jc w:val="both"/>
              <w:rPr>
                <w:rFonts w:eastAsia="Times New Roman" w:cs="Arial"/>
                <w:b/>
                <w:sz w:val="20"/>
                <w:szCs w:val="20"/>
                <w:lang w:eastAsia="pl-PL"/>
              </w:rPr>
            </w:pPr>
            <w:r w:rsidRPr="003D6619">
              <w:rPr>
                <w:rFonts w:eastAsia="Times New Roman" w:cs="Arial"/>
                <w:b/>
                <w:sz w:val="20"/>
                <w:szCs w:val="20"/>
                <w:lang w:eastAsia="pl-PL"/>
              </w:rPr>
              <w:t>RODZAJ DOKUMENTU,W KTÓRYM OKREŚLONO WSKAŹNIK</w:t>
            </w:r>
          </w:p>
          <w:p w14:paraId="06419383" w14:textId="77777777" w:rsidR="00B11C00" w:rsidRPr="003D6619" w:rsidDel="00AA55A8" w:rsidRDefault="00B11C00" w:rsidP="006E4ACE">
            <w:pPr>
              <w:spacing w:after="0" w:line="240" w:lineRule="auto"/>
              <w:jc w:val="both"/>
              <w:rPr>
                <w:rFonts w:eastAsia="Times New Roman" w:cs="Arial"/>
                <w:b/>
                <w:sz w:val="20"/>
                <w:szCs w:val="20"/>
                <w:lang w:eastAsia="pl-PL"/>
              </w:rPr>
            </w:pPr>
          </w:p>
        </w:tc>
      </w:tr>
      <w:tr w:rsidR="002318AC" w:rsidRPr="00BC260D" w14:paraId="699405EF" w14:textId="77777777" w:rsidTr="000309A1">
        <w:trPr>
          <w:trHeight w:val="418"/>
        </w:trPr>
        <w:tc>
          <w:tcPr>
            <w:tcW w:w="1555" w:type="dxa"/>
            <w:shd w:val="clear" w:color="auto" w:fill="D9D9D9" w:themeFill="background1" w:themeFillShade="D9"/>
          </w:tcPr>
          <w:p w14:paraId="684AB62A" w14:textId="4C49E135" w:rsidR="002318AC" w:rsidRPr="00BC260D" w:rsidRDefault="002318AC" w:rsidP="000309A1">
            <w:pPr>
              <w:rPr>
                <w:sz w:val="20"/>
                <w:szCs w:val="20"/>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153B5CA6" w14:textId="675FC230" w:rsidR="002318AC" w:rsidRPr="00BC260D" w:rsidRDefault="002318AC" w:rsidP="000309A1">
            <w:pPr>
              <w:spacing w:before="40" w:after="40" w:line="240" w:lineRule="auto"/>
              <w:rPr>
                <w:sz w:val="20"/>
                <w:szCs w:val="20"/>
              </w:rPr>
            </w:pPr>
            <w:r w:rsidRPr="00BC260D">
              <w:rPr>
                <w:sz w:val="20"/>
                <w:szCs w:val="20"/>
              </w:rPr>
              <w:t>Zmniejszenie rocznego zużycia energii pierwotnej w budynkach publicznych</w:t>
            </w:r>
          </w:p>
        </w:tc>
        <w:tc>
          <w:tcPr>
            <w:tcW w:w="1701" w:type="dxa"/>
            <w:shd w:val="clear" w:color="auto" w:fill="D9D9D9" w:themeFill="background1" w:themeFillShade="D9"/>
          </w:tcPr>
          <w:p w14:paraId="215E1BA8" w14:textId="1BE2C992" w:rsidR="002318AC" w:rsidRPr="00BC260D" w:rsidRDefault="002318AC" w:rsidP="000309A1">
            <w:pPr>
              <w:spacing w:line="240" w:lineRule="auto"/>
              <w:jc w:val="center"/>
              <w:rPr>
                <w:sz w:val="20"/>
                <w:szCs w:val="20"/>
              </w:rPr>
            </w:pPr>
            <w:r w:rsidRPr="00BC260D">
              <w:rPr>
                <w:sz w:val="20"/>
                <w:szCs w:val="20"/>
              </w:rPr>
              <w:t>kWh/rok</w:t>
            </w:r>
          </w:p>
        </w:tc>
        <w:tc>
          <w:tcPr>
            <w:tcW w:w="1134" w:type="dxa"/>
            <w:shd w:val="clear" w:color="auto" w:fill="D9D9D9" w:themeFill="background1" w:themeFillShade="D9"/>
          </w:tcPr>
          <w:p w14:paraId="3257BD38" w14:textId="220C21EE" w:rsidR="002318AC" w:rsidRPr="00BC260D" w:rsidRDefault="002318AC" w:rsidP="000309A1">
            <w:pPr>
              <w:rPr>
                <w:sz w:val="20"/>
                <w:szCs w:val="20"/>
              </w:rPr>
            </w:pPr>
          </w:p>
        </w:tc>
        <w:tc>
          <w:tcPr>
            <w:tcW w:w="2126" w:type="dxa"/>
            <w:shd w:val="clear" w:color="auto" w:fill="D9D9D9" w:themeFill="background1" w:themeFillShade="D9"/>
          </w:tcPr>
          <w:p w14:paraId="6B02E83B" w14:textId="2867F5B2" w:rsidR="002318AC" w:rsidRPr="00BC260D" w:rsidRDefault="002318AC" w:rsidP="000309A1">
            <w:pPr>
              <w:rPr>
                <w:rFonts w:eastAsia="Times New Roman" w:cs="Arial"/>
                <w:sz w:val="20"/>
                <w:szCs w:val="20"/>
                <w:lang w:eastAsia="pl-PL"/>
              </w:rPr>
            </w:pPr>
            <w:r w:rsidRPr="00BC260D">
              <w:rPr>
                <w:rFonts w:eastAsia="Times New Roman" w:cs="Arial"/>
                <w:sz w:val="20"/>
                <w:szCs w:val="20"/>
                <w:lang w:eastAsia="pl-PL"/>
              </w:rPr>
              <w:t>RPO WD</w:t>
            </w:r>
          </w:p>
        </w:tc>
      </w:tr>
      <w:tr w:rsidR="003D6619" w:rsidRPr="00BC260D" w14:paraId="1A2ABCCB" w14:textId="77777777" w:rsidTr="00BF446A">
        <w:trPr>
          <w:trHeight w:val="418"/>
        </w:trPr>
        <w:tc>
          <w:tcPr>
            <w:tcW w:w="1555" w:type="dxa"/>
            <w:shd w:val="clear" w:color="auto" w:fill="D9D9D9" w:themeFill="background1" w:themeFillShade="D9"/>
          </w:tcPr>
          <w:p w14:paraId="5F10B3A8" w14:textId="77777777" w:rsidR="003F62D1" w:rsidRPr="00BC260D" w:rsidRDefault="003F62D1" w:rsidP="00BF446A">
            <w:pPr>
              <w:rPr>
                <w:sz w:val="20"/>
                <w:szCs w:val="20"/>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1EC91631" w14:textId="77777777" w:rsidR="003F62D1" w:rsidRPr="00BC260D" w:rsidRDefault="003F62D1" w:rsidP="00BF446A">
            <w:pPr>
              <w:spacing w:before="40" w:after="40" w:line="240" w:lineRule="auto"/>
              <w:rPr>
                <w:sz w:val="20"/>
                <w:szCs w:val="20"/>
              </w:rPr>
            </w:pPr>
            <w:r w:rsidRPr="00BC260D">
              <w:rPr>
                <w:sz w:val="20"/>
                <w:szCs w:val="20"/>
              </w:rPr>
              <w:t xml:space="preserve">Szacowany roczny spadek emisji gazów cieplarnianych </w:t>
            </w:r>
          </w:p>
        </w:tc>
        <w:tc>
          <w:tcPr>
            <w:tcW w:w="1701" w:type="dxa"/>
            <w:shd w:val="clear" w:color="auto" w:fill="D9D9D9" w:themeFill="background1" w:themeFillShade="D9"/>
          </w:tcPr>
          <w:p w14:paraId="23650755" w14:textId="749972F0" w:rsidR="003F62D1" w:rsidRPr="00BC260D" w:rsidRDefault="003F62D1" w:rsidP="00BF446A">
            <w:pPr>
              <w:spacing w:line="240" w:lineRule="auto"/>
              <w:jc w:val="center"/>
              <w:rPr>
                <w:sz w:val="20"/>
                <w:szCs w:val="20"/>
              </w:rPr>
            </w:pPr>
            <w:r w:rsidRPr="00BC260D">
              <w:rPr>
                <w:sz w:val="20"/>
                <w:szCs w:val="20"/>
              </w:rPr>
              <w:t>Tony równoważnika CO</w:t>
            </w:r>
            <w:r w:rsidRPr="00BC260D">
              <w:rPr>
                <w:sz w:val="20"/>
                <w:szCs w:val="20"/>
                <w:vertAlign w:val="subscript"/>
              </w:rPr>
              <w:t>2</w:t>
            </w:r>
          </w:p>
        </w:tc>
        <w:tc>
          <w:tcPr>
            <w:tcW w:w="1134" w:type="dxa"/>
            <w:shd w:val="clear" w:color="auto" w:fill="D9D9D9" w:themeFill="background1" w:themeFillShade="D9"/>
          </w:tcPr>
          <w:p w14:paraId="75D6FDD3" w14:textId="77777777" w:rsidR="003F62D1" w:rsidRPr="00BC260D" w:rsidRDefault="003F62D1" w:rsidP="00BF446A">
            <w:pPr>
              <w:rPr>
                <w:sz w:val="20"/>
                <w:szCs w:val="20"/>
              </w:rPr>
            </w:pPr>
            <w:r w:rsidRPr="00BC260D">
              <w:rPr>
                <w:rFonts w:eastAsia="Times New Roman" w:cs="Arial"/>
                <w:sz w:val="20"/>
                <w:szCs w:val="20"/>
                <w:lang w:eastAsia="pl-PL"/>
              </w:rPr>
              <w:t>projekt</w:t>
            </w:r>
          </w:p>
        </w:tc>
        <w:tc>
          <w:tcPr>
            <w:tcW w:w="2126" w:type="dxa"/>
            <w:shd w:val="clear" w:color="auto" w:fill="D9D9D9" w:themeFill="background1" w:themeFillShade="D9"/>
          </w:tcPr>
          <w:p w14:paraId="53D47F76" w14:textId="77777777"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RPO WD</w:t>
            </w:r>
          </w:p>
        </w:tc>
      </w:tr>
      <w:tr w:rsidR="003D6619" w:rsidRPr="00BC260D" w14:paraId="20C74987" w14:textId="77777777" w:rsidTr="00BF446A">
        <w:trPr>
          <w:trHeight w:val="418"/>
        </w:trPr>
        <w:tc>
          <w:tcPr>
            <w:tcW w:w="1555" w:type="dxa"/>
            <w:shd w:val="clear" w:color="auto" w:fill="D9D9D9" w:themeFill="background1" w:themeFillShade="D9"/>
          </w:tcPr>
          <w:p w14:paraId="48A2D14D" w14:textId="77777777"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29444BF1" w14:textId="214E6C71" w:rsidR="003F62D1" w:rsidRPr="00BC260D" w:rsidRDefault="003F62D1" w:rsidP="00BF446A">
            <w:pPr>
              <w:spacing w:before="40" w:after="40" w:line="240" w:lineRule="auto"/>
              <w:rPr>
                <w:sz w:val="20"/>
                <w:szCs w:val="20"/>
              </w:rPr>
            </w:pPr>
            <w:r w:rsidRPr="00BC260D">
              <w:rPr>
                <w:sz w:val="20"/>
                <w:szCs w:val="20"/>
              </w:rPr>
              <w:t xml:space="preserve">Roczny spadek emisji PM 10  </w:t>
            </w:r>
          </w:p>
        </w:tc>
        <w:tc>
          <w:tcPr>
            <w:tcW w:w="1701" w:type="dxa"/>
            <w:shd w:val="clear" w:color="auto" w:fill="D9D9D9" w:themeFill="background1" w:themeFillShade="D9"/>
          </w:tcPr>
          <w:p w14:paraId="3C2235A4" w14:textId="0055D822" w:rsidR="003F62D1" w:rsidRPr="00BC260D" w:rsidRDefault="003F62D1" w:rsidP="00BF446A">
            <w:pPr>
              <w:spacing w:line="240" w:lineRule="auto"/>
              <w:jc w:val="center"/>
              <w:rPr>
                <w:sz w:val="20"/>
                <w:szCs w:val="20"/>
              </w:rPr>
            </w:pPr>
            <w:r w:rsidRPr="00BC260D">
              <w:rPr>
                <w:sz w:val="20"/>
                <w:szCs w:val="20"/>
              </w:rPr>
              <w:t>tony</w:t>
            </w:r>
          </w:p>
        </w:tc>
        <w:tc>
          <w:tcPr>
            <w:tcW w:w="1134" w:type="dxa"/>
            <w:shd w:val="clear" w:color="auto" w:fill="D9D9D9" w:themeFill="background1" w:themeFillShade="D9"/>
          </w:tcPr>
          <w:p w14:paraId="0770AD4C" w14:textId="77777777"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projekt</w:t>
            </w:r>
          </w:p>
        </w:tc>
        <w:tc>
          <w:tcPr>
            <w:tcW w:w="2126" w:type="dxa"/>
            <w:shd w:val="clear" w:color="auto" w:fill="D9D9D9" w:themeFill="background1" w:themeFillShade="D9"/>
          </w:tcPr>
          <w:p w14:paraId="08B4F27D" w14:textId="17CB30DC"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SZOOP RPO WD</w:t>
            </w:r>
          </w:p>
        </w:tc>
      </w:tr>
      <w:tr w:rsidR="003D6619" w:rsidRPr="00BC260D" w14:paraId="71028584" w14:textId="77777777" w:rsidTr="00BF446A">
        <w:trPr>
          <w:trHeight w:val="418"/>
        </w:trPr>
        <w:tc>
          <w:tcPr>
            <w:tcW w:w="1555" w:type="dxa"/>
            <w:shd w:val="clear" w:color="auto" w:fill="D9D9D9" w:themeFill="background1" w:themeFillShade="D9"/>
          </w:tcPr>
          <w:p w14:paraId="266214BF" w14:textId="2189F6BD"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1BC2A7CC" w14:textId="50BEE023" w:rsidR="003F62D1" w:rsidRPr="00BC260D" w:rsidRDefault="003F62D1" w:rsidP="00BF446A">
            <w:pPr>
              <w:spacing w:before="40" w:after="40" w:line="240" w:lineRule="auto"/>
              <w:rPr>
                <w:sz w:val="20"/>
                <w:szCs w:val="20"/>
              </w:rPr>
            </w:pPr>
            <w:r w:rsidRPr="00BC260D">
              <w:rPr>
                <w:sz w:val="20"/>
                <w:szCs w:val="20"/>
              </w:rPr>
              <w:t>Roczny spadek emisji PM 2,5</w:t>
            </w:r>
          </w:p>
        </w:tc>
        <w:tc>
          <w:tcPr>
            <w:tcW w:w="1701" w:type="dxa"/>
            <w:shd w:val="clear" w:color="auto" w:fill="D9D9D9" w:themeFill="background1" w:themeFillShade="D9"/>
          </w:tcPr>
          <w:p w14:paraId="15AC10BB" w14:textId="3BED6AE4" w:rsidR="003F62D1" w:rsidRPr="00BC260D" w:rsidRDefault="003F62D1" w:rsidP="00BF446A">
            <w:pPr>
              <w:spacing w:line="240" w:lineRule="auto"/>
              <w:jc w:val="center"/>
              <w:rPr>
                <w:sz w:val="20"/>
                <w:szCs w:val="20"/>
              </w:rPr>
            </w:pPr>
            <w:r w:rsidRPr="00BC260D">
              <w:rPr>
                <w:sz w:val="20"/>
                <w:szCs w:val="20"/>
              </w:rPr>
              <w:t>tony</w:t>
            </w:r>
          </w:p>
        </w:tc>
        <w:tc>
          <w:tcPr>
            <w:tcW w:w="1134" w:type="dxa"/>
            <w:shd w:val="clear" w:color="auto" w:fill="D9D9D9" w:themeFill="background1" w:themeFillShade="D9"/>
          </w:tcPr>
          <w:p w14:paraId="050AA4B0" w14:textId="69B97640"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projekt</w:t>
            </w:r>
          </w:p>
        </w:tc>
        <w:tc>
          <w:tcPr>
            <w:tcW w:w="2126" w:type="dxa"/>
            <w:shd w:val="clear" w:color="auto" w:fill="D9D9D9" w:themeFill="background1" w:themeFillShade="D9"/>
          </w:tcPr>
          <w:p w14:paraId="045CA3BF" w14:textId="691E27D5"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SZOOP RPO WD</w:t>
            </w:r>
          </w:p>
        </w:tc>
      </w:tr>
      <w:tr w:rsidR="003D6619" w:rsidRPr="00BC260D" w14:paraId="1A656D20" w14:textId="77777777" w:rsidTr="00BF446A">
        <w:trPr>
          <w:trHeight w:val="418"/>
        </w:trPr>
        <w:tc>
          <w:tcPr>
            <w:tcW w:w="1555" w:type="dxa"/>
            <w:shd w:val="clear" w:color="auto" w:fill="D9D9D9" w:themeFill="background1" w:themeFillShade="D9"/>
          </w:tcPr>
          <w:p w14:paraId="7EE6F366" w14:textId="77777777" w:rsidR="003F62D1" w:rsidRPr="00BC260D" w:rsidRDefault="003F62D1" w:rsidP="00BF446A">
            <w:pPr>
              <w:rPr>
                <w:sz w:val="20"/>
                <w:szCs w:val="20"/>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7D149400" w14:textId="77777777" w:rsidR="003F62D1" w:rsidRPr="00BC260D" w:rsidRDefault="003F62D1" w:rsidP="00BF446A">
            <w:pPr>
              <w:spacing w:before="40" w:after="40" w:line="240" w:lineRule="auto"/>
              <w:rPr>
                <w:sz w:val="20"/>
                <w:szCs w:val="20"/>
              </w:rPr>
            </w:pPr>
            <w:r w:rsidRPr="00BC260D">
              <w:rPr>
                <w:sz w:val="20"/>
                <w:szCs w:val="20"/>
              </w:rPr>
              <w:t>Ilość zaoszczędzonej energii cieplnej</w:t>
            </w:r>
          </w:p>
        </w:tc>
        <w:tc>
          <w:tcPr>
            <w:tcW w:w="1701" w:type="dxa"/>
            <w:shd w:val="clear" w:color="auto" w:fill="D9D9D9" w:themeFill="background1" w:themeFillShade="D9"/>
          </w:tcPr>
          <w:p w14:paraId="197EBF42" w14:textId="77777777" w:rsidR="003F62D1" w:rsidRPr="00BC260D" w:rsidRDefault="003F62D1" w:rsidP="00BF446A">
            <w:pPr>
              <w:spacing w:line="240" w:lineRule="auto"/>
              <w:jc w:val="center"/>
              <w:rPr>
                <w:sz w:val="20"/>
                <w:szCs w:val="20"/>
              </w:rPr>
            </w:pPr>
            <w:r w:rsidRPr="00BC260D">
              <w:rPr>
                <w:sz w:val="20"/>
                <w:szCs w:val="20"/>
              </w:rPr>
              <w:t>GJ/rok</w:t>
            </w:r>
          </w:p>
        </w:tc>
        <w:tc>
          <w:tcPr>
            <w:tcW w:w="1134" w:type="dxa"/>
            <w:shd w:val="clear" w:color="auto" w:fill="D9D9D9" w:themeFill="background1" w:themeFillShade="D9"/>
          </w:tcPr>
          <w:p w14:paraId="2E7C192D" w14:textId="77777777" w:rsidR="003F62D1" w:rsidRPr="00BC260D" w:rsidRDefault="003F62D1" w:rsidP="00BF446A">
            <w:pPr>
              <w:rPr>
                <w:sz w:val="20"/>
                <w:szCs w:val="20"/>
              </w:rPr>
            </w:pPr>
            <w:r w:rsidRPr="00BC260D">
              <w:rPr>
                <w:rFonts w:eastAsia="Times New Roman" w:cs="Arial"/>
                <w:sz w:val="20"/>
                <w:szCs w:val="20"/>
                <w:lang w:eastAsia="pl-PL"/>
              </w:rPr>
              <w:t>projekt</w:t>
            </w:r>
          </w:p>
        </w:tc>
        <w:tc>
          <w:tcPr>
            <w:tcW w:w="2126" w:type="dxa"/>
            <w:shd w:val="clear" w:color="auto" w:fill="D9D9D9" w:themeFill="background1" w:themeFillShade="D9"/>
          </w:tcPr>
          <w:p w14:paraId="69DE90C9" w14:textId="77777777" w:rsidR="003F62D1" w:rsidRPr="00BC260D" w:rsidRDefault="003F62D1" w:rsidP="00BF446A">
            <w:pPr>
              <w:rPr>
                <w:rFonts w:eastAsia="Times New Roman" w:cs="Arial"/>
                <w:sz w:val="20"/>
                <w:szCs w:val="20"/>
                <w:lang w:eastAsia="pl-PL"/>
              </w:rPr>
            </w:pPr>
            <w:r w:rsidRPr="00BC260D">
              <w:rPr>
                <w:rFonts w:eastAsia="Times New Roman" w:cs="Arial"/>
                <w:sz w:val="20"/>
                <w:szCs w:val="20"/>
                <w:lang w:eastAsia="pl-PL"/>
              </w:rPr>
              <w:t>SZOOP RPO WD</w:t>
            </w:r>
          </w:p>
        </w:tc>
      </w:tr>
      <w:tr w:rsidR="002318AC" w:rsidRPr="003D6619" w14:paraId="4F690CA3" w14:textId="77777777" w:rsidTr="00BF446A">
        <w:trPr>
          <w:trHeight w:val="418"/>
        </w:trPr>
        <w:tc>
          <w:tcPr>
            <w:tcW w:w="1555" w:type="dxa"/>
            <w:shd w:val="clear" w:color="auto" w:fill="D9D9D9" w:themeFill="background1" w:themeFillShade="D9"/>
          </w:tcPr>
          <w:p w14:paraId="17F9D44B" w14:textId="6EFFCECE" w:rsidR="002318AC" w:rsidRPr="00BC260D" w:rsidRDefault="002318AC" w:rsidP="00BF446A">
            <w:pPr>
              <w:rPr>
                <w:rFonts w:eastAsia="Times New Roman" w:cs="Arial"/>
                <w:sz w:val="20"/>
                <w:szCs w:val="20"/>
                <w:lang w:eastAsia="pl-PL"/>
              </w:rPr>
            </w:pPr>
            <w:r w:rsidRPr="00BC260D">
              <w:rPr>
                <w:rFonts w:eastAsia="Times New Roman" w:cs="Arial"/>
                <w:sz w:val="20"/>
                <w:szCs w:val="20"/>
                <w:lang w:eastAsia="pl-PL"/>
              </w:rPr>
              <w:t>Rezultatu</w:t>
            </w:r>
          </w:p>
        </w:tc>
        <w:tc>
          <w:tcPr>
            <w:tcW w:w="2835" w:type="dxa"/>
            <w:shd w:val="clear" w:color="auto" w:fill="D9D9D9" w:themeFill="background1" w:themeFillShade="D9"/>
            <w:vAlign w:val="center"/>
          </w:tcPr>
          <w:p w14:paraId="66520A13" w14:textId="5D79CABC" w:rsidR="002318AC" w:rsidRPr="00BC260D" w:rsidRDefault="002318AC" w:rsidP="00BF446A">
            <w:pPr>
              <w:spacing w:before="40" w:after="40" w:line="240" w:lineRule="auto"/>
              <w:rPr>
                <w:sz w:val="20"/>
                <w:szCs w:val="20"/>
              </w:rPr>
            </w:pPr>
            <w:r w:rsidRPr="00BC260D">
              <w:rPr>
                <w:sz w:val="20"/>
                <w:szCs w:val="20"/>
              </w:rPr>
              <w:t>Ilość zaoszczędzonej energii elektrycznej</w:t>
            </w:r>
          </w:p>
        </w:tc>
        <w:tc>
          <w:tcPr>
            <w:tcW w:w="1701" w:type="dxa"/>
            <w:shd w:val="clear" w:color="auto" w:fill="D9D9D9" w:themeFill="background1" w:themeFillShade="D9"/>
          </w:tcPr>
          <w:p w14:paraId="74596A05" w14:textId="4A031BDE" w:rsidR="002318AC" w:rsidRPr="00BC260D" w:rsidRDefault="002318AC" w:rsidP="00BF446A">
            <w:pPr>
              <w:spacing w:line="240" w:lineRule="auto"/>
              <w:jc w:val="center"/>
              <w:rPr>
                <w:sz w:val="20"/>
                <w:szCs w:val="20"/>
              </w:rPr>
            </w:pPr>
            <w:r w:rsidRPr="00BC260D">
              <w:rPr>
                <w:sz w:val="20"/>
                <w:szCs w:val="20"/>
              </w:rPr>
              <w:t>MWh/rok</w:t>
            </w:r>
          </w:p>
        </w:tc>
        <w:tc>
          <w:tcPr>
            <w:tcW w:w="1134" w:type="dxa"/>
            <w:shd w:val="clear" w:color="auto" w:fill="D9D9D9" w:themeFill="background1" w:themeFillShade="D9"/>
          </w:tcPr>
          <w:p w14:paraId="254529F8" w14:textId="62B658AC" w:rsidR="002318AC" w:rsidRPr="00BC260D" w:rsidRDefault="002318AC" w:rsidP="00BF446A">
            <w:pPr>
              <w:rPr>
                <w:rFonts w:eastAsia="Times New Roman" w:cs="Arial"/>
                <w:sz w:val="20"/>
                <w:szCs w:val="20"/>
                <w:lang w:eastAsia="pl-PL"/>
              </w:rPr>
            </w:pPr>
            <w:r w:rsidRPr="00BC260D">
              <w:rPr>
                <w:rFonts w:eastAsia="Times New Roman" w:cs="Arial"/>
                <w:sz w:val="20"/>
                <w:szCs w:val="20"/>
                <w:lang w:eastAsia="pl-PL"/>
              </w:rPr>
              <w:t>projekt</w:t>
            </w:r>
          </w:p>
        </w:tc>
        <w:tc>
          <w:tcPr>
            <w:tcW w:w="2126" w:type="dxa"/>
            <w:shd w:val="clear" w:color="auto" w:fill="D9D9D9" w:themeFill="background1" w:themeFillShade="D9"/>
          </w:tcPr>
          <w:p w14:paraId="6967D526" w14:textId="56AF5246" w:rsidR="002318AC" w:rsidRPr="00612864" w:rsidRDefault="002318AC" w:rsidP="00BF446A">
            <w:pPr>
              <w:rPr>
                <w:rFonts w:eastAsia="Times New Roman" w:cs="Arial"/>
                <w:sz w:val="20"/>
                <w:szCs w:val="20"/>
                <w:lang w:eastAsia="pl-PL"/>
              </w:rPr>
            </w:pPr>
            <w:r w:rsidRPr="00BC260D">
              <w:rPr>
                <w:rFonts w:eastAsia="Times New Roman" w:cs="Arial"/>
                <w:sz w:val="20"/>
                <w:szCs w:val="20"/>
                <w:lang w:eastAsia="pl-PL"/>
              </w:rPr>
              <w:t>SZOOP RPO WD</w:t>
            </w:r>
          </w:p>
        </w:tc>
      </w:tr>
      <w:tr w:rsidR="003D6619" w:rsidRPr="003D6619" w14:paraId="319B26C6"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E8817"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7983E" w14:textId="5E7E3BE2" w:rsidR="003F62D1" w:rsidRPr="00612864" w:rsidRDefault="003F62D1" w:rsidP="00BF446A">
            <w:pPr>
              <w:spacing w:before="40" w:after="40" w:line="240" w:lineRule="auto"/>
              <w:rPr>
                <w:sz w:val="20"/>
                <w:szCs w:val="20"/>
              </w:rPr>
            </w:pPr>
            <w:r w:rsidRPr="00612864">
              <w:rPr>
                <w:sz w:val="20"/>
                <w:szCs w:val="20"/>
              </w:rPr>
              <w:t xml:space="preserve">Wzrost zatrudnienia we wspieranych podmiotach (innych niż przedsiębiorstwa) </w:t>
            </w:r>
            <w:r w:rsidR="00657444" w:rsidRPr="00612864">
              <w:rPr>
                <w:sz w:val="20"/>
                <w:szCs w:val="20"/>
              </w:rP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88412" w14:textId="77777777" w:rsidR="003F62D1" w:rsidRPr="00612864" w:rsidRDefault="003F62D1" w:rsidP="00BF446A">
            <w:pPr>
              <w:spacing w:before="60" w:after="60" w:line="240" w:lineRule="auto"/>
              <w:jc w:val="center"/>
              <w:rPr>
                <w:sz w:val="20"/>
                <w:szCs w:val="20"/>
              </w:rPr>
            </w:pPr>
            <w:r w:rsidRPr="00612864">
              <w:rPr>
                <w:sz w:val="20"/>
                <w:szCs w:val="20"/>
              </w:rPr>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A8FE"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2D4D1"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horyzontalny</w:t>
            </w:r>
          </w:p>
        </w:tc>
      </w:tr>
      <w:tr w:rsidR="003D6619" w:rsidRPr="003D6619" w14:paraId="18EC3B05"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F85B6"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976F2" w14:textId="67A66D7D" w:rsidR="003F62D1" w:rsidRPr="00612864" w:rsidRDefault="003F62D1" w:rsidP="00BF446A">
            <w:pPr>
              <w:spacing w:before="40" w:after="40" w:line="240" w:lineRule="auto"/>
              <w:rPr>
                <w:sz w:val="20"/>
                <w:szCs w:val="20"/>
              </w:rPr>
            </w:pPr>
            <w:r w:rsidRPr="00612864">
              <w:rPr>
                <w:sz w:val="20"/>
                <w:szCs w:val="20"/>
              </w:rPr>
              <w:t>Liczb utrzymanych miejsc pracy</w:t>
            </w:r>
            <w:r w:rsidR="00431212">
              <w:rPr>
                <w:sz w:val="20"/>
                <w:szCs w:val="20"/>
              </w:rPr>
              <w:t xml:space="preserve"> </w:t>
            </w:r>
            <w:r w:rsidR="00431212" w:rsidRPr="00612864">
              <w:rPr>
                <w:sz w:val="20"/>
                <w:szCs w:val="20"/>
              </w:rP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52E54" w14:textId="77777777" w:rsidR="003F62D1" w:rsidRPr="00612864" w:rsidRDefault="003F62D1" w:rsidP="00BF446A">
            <w:pPr>
              <w:spacing w:before="60" w:after="60" w:line="240" w:lineRule="auto"/>
              <w:jc w:val="center"/>
              <w:rPr>
                <w:sz w:val="20"/>
                <w:szCs w:val="20"/>
              </w:rPr>
            </w:pPr>
            <w:r w:rsidRPr="00612864">
              <w:rPr>
                <w:sz w:val="20"/>
                <w:szCs w:val="20"/>
              </w:rPr>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F35A4"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9A859"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horyzontalny</w:t>
            </w:r>
          </w:p>
        </w:tc>
      </w:tr>
      <w:tr w:rsidR="003D6619" w:rsidRPr="003D6619" w14:paraId="350C7C58"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71A27"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33A56" w14:textId="3B8F7F5E" w:rsidR="003F62D1" w:rsidRPr="00612864" w:rsidRDefault="003F62D1" w:rsidP="00BF446A">
            <w:pPr>
              <w:spacing w:before="40" w:after="40" w:line="240" w:lineRule="auto"/>
              <w:rPr>
                <w:sz w:val="20"/>
                <w:szCs w:val="20"/>
              </w:rPr>
            </w:pPr>
            <w:r w:rsidRPr="00612864">
              <w:rPr>
                <w:sz w:val="20"/>
                <w:szCs w:val="20"/>
              </w:rPr>
              <w:t>Liczba nowo utworzonych miejsc pracy – pozostałe formy</w:t>
            </w:r>
            <w:r w:rsidR="00431212">
              <w:rPr>
                <w:sz w:val="20"/>
                <w:szCs w:val="20"/>
              </w:rPr>
              <w:t xml:space="preserve"> </w:t>
            </w:r>
            <w:r w:rsidR="00431212" w:rsidRPr="00612864">
              <w:rPr>
                <w:sz w:val="20"/>
                <w:szCs w:val="20"/>
              </w:rP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1CBF0" w14:textId="77777777" w:rsidR="003F62D1" w:rsidRPr="00612864" w:rsidRDefault="003F62D1" w:rsidP="00BF446A">
            <w:pPr>
              <w:spacing w:before="60" w:after="60" w:line="240" w:lineRule="auto"/>
              <w:jc w:val="center"/>
              <w:rPr>
                <w:sz w:val="20"/>
                <w:szCs w:val="20"/>
              </w:rPr>
            </w:pPr>
            <w:r w:rsidRPr="00612864">
              <w:rPr>
                <w:sz w:val="20"/>
                <w:szCs w:val="20"/>
              </w:rPr>
              <w:t>EPC</w:t>
            </w:r>
          </w:p>
          <w:p w14:paraId="48696FBB" w14:textId="77777777" w:rsidR="003F62D1" w:rsidRPr="00612864" w:rsidRDefault="003F62D1" w:rsidP="00BF446A">
            <w:pPr>
              <w:spacing w:before="60" w:after="60" w:line="240" w:lineRule="auto"/>
              <w:jc w:val="center"/>
              <w:rPr>
                <w:sz w:val="20"/>
                <w:szCs w:val="20"/>
              </w:rPr>
            </w:pPr>
            <w:r w:rsidRPr="00612864">
              <w:rPr>
                <w:sz w:val="20"/>
                <w:szCs w:val="20"/>
              </w:rPr>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045F5"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8867F" w14:textId="77777777" w:rsidR="003F62D1" w:rsidRPr="00612864" w:rsidRDefault="003F62D1" w:rsidP="00BF446A">
            <w:pPr>
              <w:rPr>
                <w:rFonts w:eastAsia="Times New Roman" w:cs="Arial"/>
                <w:sz w:val="20"/>
                <w:szCs w:val="20"/>
                <w:lang w:eastAsia="pl-PL"/>
              </w:rPr>
            </w:pPr>
            <w:r w:rsidRPr="00612864">
              <w:rPr>
                <w:rFonts w:eastAsia="Times New Roman" w:cs="Arial"/>
                <w:sz w:val="20"/>
                <w:szCs w:val="20"/>
                <w:lang w:eastAsia="pl-PL"/>
              </w:rPr>
              <w:t>horyzontalny</w:t>
            </w:r>
          </w:p>
        </w:tc>
      </w:tr>
    </w:tbl>
    <w:p w14:paraId="0DDB7FDC" w14:textId="77777777" w:rsidR="00CE11E9" w:rsidRPr="003D6619" w:rsidRDefault="00CE11E9" w:rsidP="00CE11E9"/>
    <w:p w14:paraId="6930F871" w14:textId="1CB7FCB3" w:rsidR="00A060F4" w:rsidRPr="00612864" w:rsidRDefault="00A060F4" w:rsidP="00A060F4">
      <w:pPr>
        <w:jc w:val="both"/>
      </w:pPr>
      <w:r w:rsidRPr="00612864">
        <w:t>Projekt musi obowiązkowo realizować wskaźniki Szacowany roczny spadek emisji gazów cieplarnianych (CI 34) [tony równoważnika CO2], Roczny spadek emisji PM 10 [tony], Roczny spadek emisji PM 2,5 [tony].</w:t>
      </w:r>
    </w:p>
    <w:p w14:paraId="1620C201" w14:textId="1220659A" w:rsidR="001E6AC6" w:rsidRPr="00612864" w:rsidRDefault="001E6AC6" w:rsidP="00612864">
      <w:pPr>
        <w:snapToGrid w:val="0"/>
        <w:spacing w:after="0" w:line="240" w:lineRule="auto"/>
        <w:jc w:val="both"/>
        <w:rPr>
          <w:rFonts w:cs="Arial"/>
        </w:rPr>
      </w:pPr>
      <w:r w:rsidRPr="00612864">
        <w:rPr>
          <w:rFonts w:cs="Arial"/>
        </w:rPr>
        <w:t>Przez źródło ciepła należy rozumieć urządzenie (lub zestaw urządzeń) do wytwarzania ciepła na potrzeby ogrzewania pomieszczeń poprzez spalanie paliw i będące jednocześnie źródłem e</w:t>
      </w:r>
      <w:r w:rsidR="00612864">
        <w:rPr>
          <w:rFonts w:cs="Arial"/>
        </w:rPr>
        <w:t xml:space="preserve">misji zanieczyszczeń oraz CO2. </w:t>
      </w:r>
      <w:r w:rsidRPr="00612864">
        <w:rPr>
          <w:rFonts w:cs="Arial"/>
        </w:rPr>
        <w:t>Źródło ciepła może jednocześnie dostarczać ciepłą wodę użytkową (CWU), jednak urządzenie dostarczające wyłącznie CWU nie jest źródłem ciepła.</w:t>
      </w:r>
    </w:p>
    <w:p w14:paraId="2B808BC2" w14:textId="099D37E5" w:rsidR="00B57DE0" w:rsidRPr="003D6619" w:rsidRDefault="00C56A87" w:rsidP="00B57DE0">
      <w:pPr>
        <w:pStyle w:val="Nagwek1"/>
        <w:tabs>
          <w:tab w:val="left" w:pos="426"/>
        </w:tabs>
        <w:spacing w:before="480" w:after="240" w:line="240" w:lineRule="auto"/>
        <w:ind w:left="425" w:hanging="425"/>
        <w:jc w:val="both"/>
        <w:rPr>
          <w:color w:val="auto"/>
        </w:rPr>
      </w:pPr>
      <w:bookmarkStart w:id="72" w:name="_Toc535404888"/>
      <w:r w:rsidRPr="003D6619">
        <w:rPr>
          <w:color w:val="auto"/>
        </w:rPr>
        <w:t>2</w:t>
      </w:r>
      <w:r w:rsidR="00C04E4D">
        <w:rPr>
          <w:color w:val="auto"/>
        </w:rPr>
        <w:t>6</w:t>
      </w:r>
      <w:r w:rsidRPr="003D6619">
        <w:rPr>
          <w:color w:val="auto"/>
        </w:rPr>
        <w:t xml:space="preserve">. </w:t>
      </w:r>
      <w:r w:rsidR="00B57DE0" w:rsidRPr="003D6619">
        <w:rPr>
          <w:color w:val="auto"/>
        </w:rPr>
        <w:t>Kwalifikowalność wydatków</w:t>
      </w:r>
      <w:bookmarkEnd w:id="72"/>
    </w:p>
    <w:p w14:paraId="7D7E6804" w14:textId="77777777" w:rsidR="00B57DE0" w:rsidRPr="003D6619" w:rsidRDefault="00B57DE0" w:rsidP="00B57DE0">
      <w:pPr>
        <w:widowControl w:val="0"/>
        <w:spacing w:after="0" w:line="276" w:lineRule="auto"/>
        <w:rPr>
          <w:rFonts w:cs="Arial"/>
          <w:sz w:val="20"/>
        </w:rPr>
      </w:pPr>
    </w:p>
    <w:p w14:paraId="756959C9" w14:textId="77777777" w:rsidR="00B57DE0" w:rsidRPr="003D6619" w:rsidRDefault="00B57DE0" w:rsidP="00D40B4F">
      <w:pPr>
        <w:spacing w:after="0" w:line="276" w:lineRule="auto"/>
        <w:jc w:val="both"/>
        <w:rPr>
          <w:rFonts w:ascii="Calibri" w:hAnsi="Calibri"/>
        </w:rPr>
      </w:pPr>
      <w:r w:rsidRPr="003D6619">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3D6619" w:rsidRDefault="00B21165"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EUAlbertina"/>
          <w:lang w:eastAsia="pl-PL"/>
        </w:rPr>
        <w:t>rozporządzenie ogólne;</w:t>
      </w:r>
    </w:p>
    <w:p w14:paraId="65A6696E" w14:textId="77777777" w:rsidR="00B57DE0" w:rsidRPr="003D6619" w:rsidRDefault="00B57DE0"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Times New Roman"/>
          <w:iCs/>
          <w:lang w:eastAsia="pl-PL"/>
        </w:rPr>
        <w:t>ustawa wdrożeniowa;</w:t>
      </w:r>
    </w:p>
    <w:p w14:paraId="3C279314" w14:textId="77777777" w:rsidR="00B57DE0" w:rsidRPr="003D6619" w:rsidRDefault="00B57DE0"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3D6619">
        <w:rPr>
          <w:rFonts w:ascii="Calibri" w:eastAsia="Times New Roman" w:hAnsi="Calibri" w:cs="Times New Roman"/>
          <w:iCs/>
          <w:lang w:eastAsia="pl-PL"/>
        </w:rPr>
        <w:t>ustawa Prawo zamówień publicznych</w:t>
      </w:r>
    </w:p>
    <w:p w14:paraId="0E38C876" w14:textId="77777777" w:rsidR="00B57DE0" w:rsidRPr="003D6619" w:rsidRDefault="00B57DE0" w:rsidP="00911934">
      <w:pPr>
        <w:numPr>
          <w:ilvl w:val="0"/>
          <w:numId w:val="5"/>
        </w:numPr>
        <w:autoSpaceDE w:val="0"/>
        <w:autoSpaceDN w:val="0"/>
        <w:adjustRightInd w:val="0"/>
        <w:spacing w:after="0" w:line="276" w:lineRule="auto"/>
        <w:jc w:val="both"/>
        <w:rPr>
          <w:rFonts w:ascii="Calibri" w:eastAsia="Times New Roman" w:hAnsi="Calibri" w:cs="EUAlbertina"/>
          <w:lang w:eastAsia="pl-PL"/>
        </w:rPr>
      </w:pPr>
      <w:r w:rsidRPr="003D6619">
        <w:rPr>
          <w:rFonts w:ascii="Calibri" w:eastAsia="Times New Roman" w:hAnsi="Calibri" w:cs="Times New Roman"/>
          <w:lang w:eastAsia="pl-PL"/>
        </w:rPr>
        <w:t xml:space="preserve">wytyczne w zakresie kwalifikowalności wydatków w ramach </w:t>
      </w:r>
      <w:r w:rsidRPr="003D6619">
        <w:rPr>
          <w:rFonts w:ascii="Calibri" w:eastAsia="Times New Roman" w:hAnsi="Calibri" w:cs="Arial"/>
          <w:lang w:eastAsia="pl-PL"/>
        </w:rPr>
        <w:t>Europejskiego Funduszu Rozwoju Regionalnego, Europejskiego Funduszu Społecznego oraz Funduszu Spójności na lata 2014-2020;</w:t>
      </w:r>
    </w:p>
    <w:p w14:paraId="336F1E0D" w14:textId="48AB5F16" w:rsidR="00B57DE0" w:rsidRPr="003D6619" w:rsidRDefault="00B57DE0" w:rsidP="00911934">
      <w:pPr>
        <w:numPr>
          <w:ilvl w:val="0"/>
          <w:numId w:val="5"/>
        </w:numPr>
        <w:autoSpaceDE w:val="0"/>
        <w:autoSpaceDN w:val="0"/>
        <w:adjustRightInd w:val="0"/>
        <w:spacing w:after="0" w:line="276" w:lineRule="auto"/>
        <w:ind w:left="357" w:hanging="357"/>
        <w:jc w:val="both"/>
        <w:rPr>
          <w:rFonts w:ascii="Calibri" w:eastAsia="Times New Roman" w:hAnsi="Calibri" w:cs="EUAlbertina"/>
          <w:lang w:eastAsia="pl-PL"/>
        </w:rPr>
      </w:pPr>
      <w:r w:rsidRPr="003D6619">
        <w:rPr>
          <w:rFonts w:cs="Arial"/>
        </w:rPr>
        <w:t xml:space="preserve">załącznik nr 7 do Szczegółowego opisu osi priorytetowych RPO WD 2014-2020 „Zasady kwalifikowalności wydatków finansowanych z Europejskiego Funduszu Rozwoju Regionalnego </w:t>
      </w:r>
      <w:r w:rsidR="00612864">
        <w:rPr>
          <w:rFonts w:cs="Arial"/>
        </w:rPr>
        <w:br/>
      </w:r>
      <w:r w:rsidRPr="003D6619">
        <w:rPr>
          <w:rFonts w:cs="Arial"/>
        </w:rPr>
        <w:t>w ramach Regionalnego Programu Operacyjnego Województwa Dolnośląskiego 2014-2020</w:t>
      </w:r>
      <w:r w:rsidR="00B21165" w:rsidRPr="003D6619">
        <w:rPr>
          <w:rFonts w:cs="Arial"/>
        </w:rPr>
        <w:t>”</w:t>
      </w:r>
      <w:r w:rsidR="00F94C2C" w:rsidRPr="003D6619">
        <w:rPr>
          <w:rFonts w:cs="Arial"/>
        </w:rPr>
        <w:t>;</w:t>
      </w:r>
    </w:p>
    <w:p w14:paraId="25D811A5" w14:textId="7C934FB4" w:rsidR="00016BA5" w:rsidRPr="003D6619" w:rsidRDefault="00B57DE0" w:rsidP="00A05BD2">
      <w:pPr>
        <w:pStyle w:val="Akapitzlist"/>
        <w:numPr>
          <w:ilvl w:val="0"/>
          <w:numId w:val="5"/>
        </w:numPr>
      </w:pPr>
      <w:r w:rsidRPr="003D6619">
        <w:t xml:space="preserve"> podręcznik wnioskodawcy i beneficjenta programów polityki spójności 2014 - 2020 w zakresie informacji i promocji (dostępny na stronie internetowej DIP). </w:t>
      </w:r>
    </w:p>
    <w:p w14:paraId="6D29A188" w14:textId="77777777" w:rsidR="00016BA5" w:rsidRPr="003D6619" w:rsidRDefault="00016BA5" w:rsidP="00D40B4F">
      <w:pPr>
        <w:autoSpaceDE w:val="0"/>
        <w:autoSpaceDN w:val="0"/>
        <w:adjustRightInd w:val="0"/>
        <w:spacing w:after="0" w:line="276" w:lineRule="auto"/>
        <w:jc w:val="both"/>
        <w:rPr>
          <w:rFonts w:cs="Arial"/>
          <w:b/>
        </w:rPr>
      </w:pPr>
    </w:p>
    <w:p w14:paraId="51626AA9" w14:textId="40A3ECA4" w:rsidR="00B57DE0" w:rsidRPr="003D6619" w:rsidRDefault="00B57DE0" w:rsidP="00D40B4F">
      <w:pPr>
        <w:autoSpaceDE w:val="0"/>
        <w:autoSpaceDN w:val="0"/>
        <w:adjustRightInd w:val="0"/>
        <w:spacing w:after="0" w:line="276" w:lineRule="auto"/>
        <w:jc w:val="both"/>
        <w:rPr>
          <w:rFonts w:cs="Arial"/>
        </w:rPr>
      </w:pPr>
      <w:r w:rsidRPr="003D6619">
        <w:rPr>
          <w:rFonts w:cs="Arial"/>
          <w:b/>
        </w:rPr>
        <w:t xml:space="preserve">W ramach Działania </w:t>
      </w:r>
      <w:r w:rsidR="00D06E37" w:rsidRPr="003D6619">
        <w:rPr>
          <w:rFonts w:cs="Arial"/>
          <w:b/>
        </w:rPr>
        <w:t>3.3</w:t>
      </w:r>
      <w:r w:rsidRPr="003D6619">
        <w:rPr>
          <w:rFonts w:cs="Arial"/>
          <w:b/>
        </w:rPr>
        <w:t>, następujące wydatki</w:t>
      </w:r>
      <w:r w:rsidRPr="003D6619">
        <w:rPr>
          <w:rFonts w:cs="Arial"/>
        </w:rPr>
        <w:t xml:space="preserve"> </w:t>
      </w:r>
      <w:r w:rsidRPr="003D6619">
        <w:rPr>
          <w:rFonts w:cs="Arial"/>
          <w:b/>
        </w:rPr>
        <w:t>nie mogą stanowić wydatków kwalifikowalnych (zgodnie z zał. nr 7 do SZOOP RPO WD)</w:t>
      </w:r>
      <w:r w:rsidRPr="003D6619">
        <w:rPr>
          <w:rFonts w:cs="Arial"/>
        </w:rPr>
        <w:t>:</w:t>
      </w:r>
    </w:p>
    <w:p w14:paraId="71329750" w14:textId="4B35B9AB" w:rsidR="00612864" w:rsidRPr="00DD0783" w:rsidRDefault="00612864" w:rsidP="00612864">
      <w:pPr>
        <w:pStyle w:val="Akapitzlist"/>
        <w:numPr>
          <w:ilvl w:val="0"/>
          <w:numId w:val="45"/>
        </w:numPr>
      </w:pPr>
      <w:r w:rsidRPr="00DD0783">
        <w:t>Wydatki na oświetlenie energooszczędne i wymianę innych urządzeń stanowiących wyposażenie budynku (np. windy, pompy) na energooszcz</w:t>
      </w:r>
      <w:r>
        <w:t>ędne, przekraczające wartość 10</w:t>
      </w:r>
      <w:r w:rsidRPr="00DD0783">
        <w:t>% wydatków kwalifikowalnych w projekcie.</w:t>
      </w:r>
    </w:p>
    <w:p w14:paraId="3CE3DA10" w14:textId="6720C3A3" w:rsidR="00612864" w:rsidRPr="00DD0783" w:rsidRDefault="00612864" w:rsidP="00612864">
      <w:pPr>
        <w:pStyle w:val="Akapitzlist"/>
        <w:numPr>
          <w:ilvl w:val="0"/>
          <w:numId w:val="45"/>
        </w:numPr>
        <w:spacing w:after="200"/>
      </w:pPr>
      <w:r w:rsidRPr="00DD0783">
        <w:t>Wydatki na podłączenie do sieci ciepłowniczej przewyższające 49% wydatków kwalifikowalnych w projekcie.</w:t>
      </w:r>
      <w:r>
        <w:t xml:space="preserve"> </w:t>
      </w:r>
    </w:p>
    <w:p w14:paraId="60BC5B82" w14:textId="77777777" w:rsidR="00612864" w:rsidRPr="009E58A1" w:rsidRDefault="00612864" w:rsidP="00612864">
      <w:pPr>
        <w:pStyle w:val="Akapitzlist"/>
        <w:numPr>
          <w:ilvl w:val="0"/>
          <w:numId w:val="45"/>
        </w:numPr>
        <w:spacing w:after="200"/>
      </w:pPr>
      <w:r w:rsidRPr="00DD0783">
        <w:rPr>
          <w:rFonts w:eastAsia="Times New Roman" w:cs="Times New Roman"/>
        </w:rPr>
        <w:t>Wydatki na roboty budowlane nie związane bezpośrednio z poprawą efektywności energetycznej (np. nie wynikające z audytu, dot. remontu sanitariatów, zmiana układu pomieszczeń, wyposażenie pomieszczeń w meble, remont</w:t>
      </w:r>
      <w:r>
        <w:rPr>
          <w:rFonts w:eastAsia="Times New Roman" w:cs="Times New Roman"/>
        </w:rPr>
        <w:t xml:space="preserve"> </w:t>
      </w:r>
      <w:r w:rsidRPr="00DD0783">
        <w:rPr>
          <w:rFonts w:eastAsia="Times New Roman" w:cs="Times New Roman"/>
        </w:rPr>
        <w:t>/</w:t>
      </w:r>
      <w:r>
        <w:rPr>
          <w:rFonts w:eastAsia="Times New Roman" w:cs="Times New Roman"/>
        </w:rPr>
        <w:t xml:space="preserve"> </w:t>
      </w:r>
      <w:r w:rsidRPr="00DD0783">
        <w:rPr>
          <w:rFonts w:eastAsia="Times New Roman" w:cs="Times New Roman"/>
        </w:rPr>
        <w:t>modernizacja klatki schodowej, remont/modernizacja instalacji w zakresie nie związanym bezpośrednio z poprawą efektywności energetycznej, zagospodarowanie terenu, itp.).</w:t>
      </w:r>
      <w:r>
        <w:rPr>
          <w:rFonts w:eastAsia="Times New Roman" w:cs="Times New Roman"/>
        </w:rPr>
        <w:t xml:space="preserve"> </w:t>
      </w:r>
      <w:r w:rsidRPr="00283995">
        <w:rPr>
          <w:rFonts w:eastAsia="Times New Roman" w:cs="Times New Roman"/>
        </w:rPr>
        <w:t>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w:t>
      </w:r>
      <w:r>
        <w:rPr>
          <w:rFonts w:eastAsia="Times New Roman" w:cs="Times New Roman"/>
        </w:rPr>
        <w:t> </w:t>
      </w:r>
      <w:r w:rsidRPr="00283995">
        <w:rPr>
          <w:rFonts w:eastAsia="Times New Roman" w:cs="Times New Roman"/>
        </w:rPr>
        <w:t>realizacją koncepcji uniwersalnego projektowania, o której mowa w Wytycznych w zakresie realizacji zasady równości szans i niedyskryminacji,</w:t>
      </w:r>
      <w:r>
        <w:rPr>
          <w:rFonts w:eastAsia="Times New Roman" w:cs="Times New Roman"/>
        </w:rPr>
        <w:t xml:space="preserve"> </w:t>
      </w:r>
      <w:r w:rsidRPr="00283995">
        <w:rPr>
          <w:rFonts w:eastAsia="Times New Roman" w:cs="Times New Roman"/>
        </w:rPr>
        <w:t>w tym dostępności dla osób z</w:t>
      </w:r>
      <w:r>
        <w:rPr>
          <w:rFonts w:eastAsia="Times New Roman" w:cs="Times New Roman"/>
        </w:rPr>
        <w:t> </w:t>
      </w:r>
      <w:r w:rsidRPr="00283995">
        <w:rPr>
          <w:rFonts w:eastAsia="Times New Roman" w:cs="Times New Roman"/>
        </w:rPr>
        <w:t xml:space="preserve"> niepełnosprawnościami oraz zasady równości szans kobiet i mężczyzn w ramach funduszy unijnych na lata 2014-2020.</w:t>
      </w:r>
    </w:p>
    <w:p w14:paraId="350F83B0" w14:textId="77777777" w:rsidR="00612864" w:rsidRPr="009E58A1" w:rsidRDefault="00612864" w:rsidP="00612864">
      <w:pPr>
        <w:pStyle w:val="Akapitzlist"/>
        <w:numPr>
          <w:ilvl w:val="0"/>
          <w:numId w:val="45"/>
        </w:numPr>
        <w:spacing w:after="200"/>
      </w:pPr>
      <w:r>
        <w:rPr>
          <w:rFonts w:eastAsia="Times New Roman" w:cs="Times New Roman"/>
        </w:rPr>
        <w:t>Wydatki na audyty sporządzone (zaktualizowane) wcześniej niż na dwa lata przed rokiem ogłoszenia konkursu.</w:t>
      </w:r>
      <w:r>
        <w:rPr>
          <w:rStyle w:val="Odwoanieprzypisudolnego"/>
          <w:rFonts w:eastAsia="Times New Roman" w:cs="Times New Roman"/>
        </w:rPr>
        <w:footnoteReference w:id="9"/>
      </w:r>
    </w:p>
    <w:p w14:paraId="2F3BBB46" w14:textId="77777777" w:rsidR="00612864" w:rsidRPr="00283995" w:rsidRDefault="00612864" w:rsidP="00612864">
      <w:pPr>
        <w:pStyle w:val="Akapitzlist"/>
        <w:numPr>
          <w:ilvl w:val="0"/>
          <w:numId w:val="45"/>
        </w:numPr>
        <w:spacing w:after="200"/>
      </w:pPr>
      <w:r>
        <w:t xml:space="preserve">Wydatki na kotły nie spełniające wymogów </w:t>
      </w:r>
      <w:r w:rsidRPr="00C17EEC">
        <w:t>określon</w:t>
      </w:r>
      <w:r>
        <w:t>ych</w:t>
      </w:r>
      <w:r w:rsidRPr="00C17EEC">
        <w:t xml:space="preserve"> w środkach wykonawczych do dyrektywy 2009/125/WE z dnia 21 października 2009 r. ustanawiającej ogólne zasady ustalania wymogów dotyczących </w:t>
      </w:r>
      <w:proofErr w:type="spellStart"/>
      <w:r w:rsidRPr="00C17EEC">
        <w:t>ekoprojektu</w:t>
      </w:r>
      <w:proofErr w:type="spellEnd"/>
      <w:r w:rsidRPr="00C17EEC">
        <w:t xml:space="preserve"> dla produktów związanych z energią.</w:t>
      </w:r>
    </w:p>
    <w:p w14:paraId="218C3915" w14:textId="4FBDF757" w:rsidR="00612864" w:rsidRDefault="00612864" w:rsidP="00612864">
      <w:pPr>
        <w:pStyle w:val="Akapitzlist"/>
        <w:numPr>
          <w:ilvl w:val="0"/>
          <w:numId w:val="45"/>
        </w:numPr>
        <w:spacing w:after="200"/>
      </w:pPr>
      <w:r>
        <w:t>Wydatki na kotły węglowe i olejowe, bez względu na to, jakie normy spełniają oraz na likwidację kotłów gazowych i olejowych.</w:t>
      </w:r>
    </w:p>
    <w:p w14:paraId="29053DDD" w14:textId="77777777" w:rsidR="00784B72" w:rsidRPr="003D6619" w:rsidRDefault="00784B72" w:rsidP="00D40B4F">
      <w:pPr>
        <w:autoSpaceDE w:val="0"/>
        <w:autoSpaceDN w:val="0"/>
        <w:adjustRightInd w:val="0"/>
        <w:spacing w:after="0" w:line="276" w:lineRule="auto"/>
        <w:jc w:val="both"/>
        <w:rPr>
          <w:rFonts w:cs="Arial"/>
        </w:rPr>
      </w:pPr>
    </w:p>
    <w:p w14:paraId="7FE6877A" w14:textId="1817E609" w:rsidR="00612864" w:rsidRDefault="007E2562" w:rsidP="007E2562">
      <w:pPr>
        <w:spacing w:after="0" w:line="276" w:lineRule="auto"/>
        <w:ind w:left="34"/>
        <w:jc w:val="both"/>
        <w:rPr>
          <w:rFonts w:cs="Arial"/>
        </w:rPr>
      </w:pPr>
      <w:r w:rsidRPr="003D6619">
        <w:rPr>
          <w:rFonts w:cs="Arial"/>
          <w:b/>
        </w:rPr>
        <w:t>Kwalifikowalne mogą</w:t>
      </w:r>
      <w:r w:rsidRPr="003D6619">
        <w:rPr>
          <w:rFonts w:cs="Arial"/>
        </w:rPr>
        <w:t xml:space="preserve"> być wyłącznie wydatki, które mają na celu wymianę źródła ciepła z ew. dostosowaniem instalacji grzewczej i/lub pozyskiwania ciepłej wody użytkowej, bądź do wytwarzania energii elektrycznej na potrzeby budynku/mieszkania, gdzie wymianie podlega źródło ciepła. </w:t>
      </w:r>
    </w:p>
    <w:p w14:paraId="728DF9C4" w14:textId="77777777" w:rsidR="00612864" w:rsidRDefault="00612864" w:rsidP="007E2562">
      <w:pPr>
        <w:spacing w:after="0" w:line="276" w:lineRule="auto"/>
        <w:ind w:left="34"/>
        <w:jc w:val="both"/>
        <w:rPr>
          <w:rFonts w:cs="Arial"/>
        </w:rPr>
      </w:pPr>
    </w:p>
    <w:p w14:paraId="6FA57919" w14:textId="77777777" w:rsidR="00880793" w:rsidRPr="00782A35" w:rsidRDefault="00880793" w:rsidP="00880793">
      <w:pPr>
        <w:spacing w:line="276" w:lineRule="auto"/>
        <w:ind w:left="32"/>
        <w:jc w:val="both"/>
        <w:rPr>
          <w:rFonts w:cs="Arial"/>
        </w:rPr>
      </w:pPr>
      <w:r w:rsidRPr="00BF2641">
        <w:rPr>
          <w:u w:val="single"/>
        </w:rPr>
        <w:t>W przypadku termomodernizacji 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nie mogą stanowić wydatk</w:t>
      </w:r>
      <w:r>
        <w:rPr>
          <w:u w:val="single"/>
        </w:rPr>
        <w:t xml:space="preserve">ów kwalifikowalnych w projekcie. </w:t>
      </w:r>
      <w:r w:rsidRPr="000274FE">
        <w:rPr>
          <w:rFonts w:cs="Arial"/>
          <w:u w:val="single"/>
        </w:rPr>
        <w:t xml:space="preserve">Wyjątek stanowią wydatki na prace niezbędne do poprawy efektywności ale bezpośrednio z nią nie związane, bez których nie da się skutecznie zrealizować prac bezpośrednio związanych z poprawą efektywności, np. osuszenie ścian, naprawa </w:t>
      </w:r>
      <w:r>
        <w:rPr>
          <w:rFonts w:cs="Arial"/>
          <w:u w:val="single"/>
        </w:rPr>
        <w:br/>
      </w:r>
      <w:r w:rsidRPr="000274FE">
        <w:rPr>
          <w:rFonts w:cs="Arial"/>
          <w:u w:val="single"/>
        </w:rPr>
        <w:t xml:space="preserve">i uzupełnienie ubytków przegrody przed zamocowaniem izolacji itp. Zasada ta nie dotyczy również usprawnień na rzecz osób z niepełnosprawnościami, związanych z realizacją koncepcji uniwersalnego projektowania, o której mowa w </w:t>
      </w:r>
      <w:r w:rsidRPr="000274FE">
        <w:rPr>
          <w:rFonts w:cs="Arial"/>
          <w:i/>
          <w:u w:val="single"/>
        </w:rPr>
        <w:t xml:space="preserve">Wytycznych w zakresie realizacji zasady równości szans </w:t>
      </w:r>
      <w:r>
        <w:rPr>
          <w:rFonts w:cs="Arial"/>
          <w:i/>
          <w:u w:val="single"/>
        </w:rPr>
        <w:br/>
      </w:r>
      <w:r w:rsidRPr="000274FE">
        <w:rPr>
          <w:rFonts w:cs="Arial"/>
          <w:i/>
          <w:u w:val="single"/>
        </w:rPr>
        <w:t>i niedyskryminacji,</w:t>
      </w:r>
      <w:r>
        <w:rPr>
          <w:rFonts w:cs="Arial"/>
          <w:i/>
          <w:u w:val="single"/>
        </w:rPr>
        <w:t xml:space="preserve"> </w:t>
      </w:r>
      <w:r w:rsidRPr="000274FE">
        <w:rPr>
          <w:rFonts w:cs="Arial"/>
          <w:i/>
          <w:u w:val="single"/>
        </w:rPr>
        <w:t>w tym dostępności dla osób z niepełnosprawnościami oraz zasady równości szans kobiet i mężczyzn w ramach funduszy unijnych na lata 2014-2020</w:t>
      </w:r>
      <w:r w:rsidRPr="000274FE">
        <w:rPr>
          <w:rFonts w:cs="Arial"/>
          <w:u w:val="single"/>
        </w:rPr>
        <w:t>.</w:t>
      </w:r>
    </w:p>
    <w:p w14:paraId="21712B36" w14:textId="77777777" w:rsidR="007E2562" w:rsidRPr="003D6619" w:rsidRDefault="007E2562" w:rsidP="00D40B4F">
      <w:pPr>
        <w:autoSpaceDE w:val="0"/>
        <w:autoSpaceDN w:val="0"/>
        <w:adjustRightInd w:val="0"/>
        <w:spacing w:after="0" w:line="276" w:lineRule="auto"/>
        <w:jc w:val="both"/>
        <w:rPr>
          <w:rFonts w:cs="Arial"/>
        </w:rPr>
      </w:pPr>
    </w:p>
    <w:p w14:paraId="53D54381" w14:textId="3A23B7BB" w:rsidR="00784B72" w:rsidRPr="003D6619" w:rsidRDefault="005C6883" w:rsidP="00D40B4F">
      <w:pPr>
        <w:autoSpaceDE w:val="0"/>
        <w:autoSpaceDN w:val="0"/>
        <w:adjustRightInd w:val="0"/>
        <w:spacing w:after="0" w:line="276" w:lineRule="auto"/>
        <w:jc w:val="both"/>
        <w:rPr>
          <w:rFonts w:cs="Calibri"/>
        </w:rPr>
      </w:pPr>
      <w:r>
        <w:rPr>
          <w:rFonts w:cs="Arial"/>
        </w:rPr>
        <w:t>O</w:t>
      </w:r>
      <w:r w:rsidR="00B57DE0" w:rsidRPr="003D6619">
        <w:rPr>
          <w:rFonts w:cs="Arial"/>
        </w:rPr>
        <w:t xml:space="preserve">kres kwalifikowalności wydatków </w:t>
      </w:r>
      <w:r w:rsidR="00784B72" w:rsidRPr="003D6619">
        <w:rPr>
          <w:rFonts w:cs="Arial"/>
        </w:rPr>
        <w:t>rozpoczyna się od</w:t>
      </w:r>
      <w:r w:rsidR="00B57DE0" w:rsidRPr="003D6619">
        <w:rPr>
          <w:rFonts w:cs="Arial"/>
        </w:rPr>
        <w:t xml:space="preserve"> 1 stycznia 2014 r</w:t>
      </w:r>
      <w:r w:rsidR="00B57DE0" w:rsidRPr="003D6619">
        <w:rPr>
          <w:rFonts w:cs="Calibri"/>
        </w:rPr>
        <w:t>.</w:t>
      </w:r>
      <w:r w:rsidR="00F308CB" w:rsidRPr="003D6619">
        <w:rPr>
          <w:rFonts w:cs="Calibri"/>
        </w:rPr>
        <w:t>,</w:t>
      </w:r>
      <w:r w:rsidR="00B57DE0" w:rsidRPr="003D6619">
        <w:rPr>
          <w:rFonts w:cs="Calibri"/>
        </w:rPr>
        <w:t xml:space="preserve"> </w:t>
      </w:r>
      <w:r w:rsidR="00784B72" w:rsidRPr="003D6619">
        <w:t>jednak wydatki muszą być poniesione zgodnie z pozostałymi warunkami kwalifikowalności</w:t>
      </w:r>
      <w:r w:rsidR="00006488">
        <w:t xml:space="preserve"> i zasadami konkursu np. </w:t>
      </w:r>
      <w:r w:rsidR="00880793">
        <w:br/>
      </w:r>
      <w:r w:rsidR="00006488">
        <w:t xml:space="preserve">z zachowaniem wymogów technicznych dla kotłów (tj. wymagań </w:t>
      </w:r>
      <w:proofErr w:type="spellStart"/>
      <w:r w:rsidR="00006488">
        <w:t>ekoprojektu</w:t>
      </w:r>
      <w:proofErr w:type="spellEnd"/>
      <w:r w:rsidR="00006488">
        <w:t>)</w:t>
      </w:r>
      <w:r w:rsidR="00784B72" w:rsidRPr="003D6619">
        <w:t>.</w:t>
      </w:r>
    </w:p>
    <w:p w14:paraId="1598877A" w14:textId="77777777" w:rsidR="00066C03" w:rsidRPr="003D6619" w:rsidRDefault="00066C03" w:rsidP="00D40B4F">
      <w:pPr>
        <w:autoSpaceDE w:val="0"/>
        <w:autoSpaceDN w:val="0"/>
        <w:adjustRightInd w:val="0"/>
        <w:spacing w:after="0" w:line="276" w:lineRule="auto"/>
        <w:jc w:val="both"/>
        <w:rPr>
          <w:rFonts w:ascii="Calibri" w:hAnsi="Calibri"/>
        </w:rPr>
      </w:pPr>
    </w:p>
    <w:p w14:paraId="4AEEF7DA" w14:textId="76130648" w:rsidR="00B57DE0" w:rsidRPr="003D6619" w:rsidRDefault="00B57DE0" w:rsidP="00D40B4F">
      <w:pPr>
        <w:autoSpaceDE w:val="0"/>
        <w:autoSpaceDN w:val="0"/>
        <w:adjustRightInd w:val="0"/>
        <w:spacing w:after="0" w:line="276" w:lineRule="auto"/>
        <w:jc w:val="both"/>
        <w:rPr>
          <w:rFonts w:ascii="Calibri" w:hAnsi="Calibri"/>
        </w:rPr>
      </w:pPr>
      <w:r w:rsidRPr="003D6619">
        <w:rPr>
          <w:rFonts w:ascii="Calibri" w:hAnsi="Calibri"/>
        </w:rPr>
        <w:t xml:space="preserve">Należy mieć na uwadze, iż </w:t>
      </w:r>
      <w:r w:rsidR="00880793">
        <w:rPr>
          <w:rFonts w:ascii="Calibri" w:hAnsi="Calibri"/>
        </w:rPr>
        <w:t>W</w:t>
      </w:r>
      <w:r w:rsidRPr="003D6619">
        <w:rPr>
          <w:rFonts w:ascii="Calibri" w:hAnsi="Calibri"/>
        </w:rPr>
        <w:t>nioskodawca rozpoczynając projekt wcześniej niż po podpisaniu umowy</w:t>
      </w:r>
      <w:r w:rsidR="005B20E9" w:rsidRPr="003D6619">
        <w:rPr>
          <w:rFonts w:ascii="Calibri" w:hAnsi="Calibri"/>
        </w:rPr>
        <w:t>/decyzji</w:t>
      </w:r>
      <w:r w:rsidRPr="003D6619">
        <w:rPr>
          <w:rFonts w:ascii="Calibri" w:hAnsi="Calibri"/>
        </w:rPr>
        <w:t xml:space="preserve"> o dofinansowanie, czyni to na własne ryzyko.</w:t>
      </w:r>
    </w:p>
    <w:p w14:paraId="454DE217" w14:textId="7626D9C7" w:rsidR="00B57DE0" w:rsidRPr="003D6619" w:rsidRDefault="00B57DE0" w:rsidP="00D40B4F">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Należy pamiętać, iż zgodnie z art. 37 ust. 3 Ustawy wdrożeniowej </w:t>
      </w:r>
      <w:r w:rsidRPr="003D6619">
        <w:rPr>
          <w:rFonts w:asciiTheme="minorHAnsi" w:hAnsiTheme="minorHAnsi"/>
          <w:bCs/>
          <w:color w:val="auto"/>
          <w:sz w:val="22"/>
          <w:szCs w:val="22"/>
        </w:rPr>
        <w:t>nie może zostać wybrany do dofinansowania projekt</w:t>
      </w:r>
      <w:r w:rsidRPr="003D6619">
        <w:rPr>
          <w:rFonts w:asciiTheme="minorHAnsi" w:hAnsiTheme="minorHAnsi"/>
          <w:color w:val="auto"/>
          <w:sz w:val="22"/>
          <w:szCs w:val="22"/>
        </w:rPr>
        <w:t>, który został fizycznie ukończony lub w pełni zrealizowany przed złożeniem wniosku o dofinansowanie, niezależnie od tego</w:t>
      </w:r>
      <w:r w:rsidR="00537D24" w:rsidRPr="003D6619">
        <w:rPr>
          <w:rFonts w:asciiTheme="minorHAnsi" w:hAnsiTheme="minorHAnsi"/>
          <w:color w:val="auto"/>
          <w:sz w:val="22"/>
          <w:szCs w:val="22"/>
        </w:rPr>
        <w:t>,</w:t>
      </w:r>
      <w:r w:rsidRPr="003D6619">
        <w:rPr>
          <w:rFonts w:asciiTheme="minorHAnsi" w:hAnsiTheme="minorHAnsi"/>
          <w:color w:val="auto"/>
          <w:sz w:val="22"/>
          <w:szCs w:val="22"/>
        </w:rPr>
        <w:t xml:space="preserve"> czy wszystkie powiązane płatności zosta</w:t>
      </w:r>
      <w:r w:rsidR="00A81555" w:rsidRPr="003D6619">
        <w:rPr>
          <w:rFonts w:asciiTheme="minorHAnsi" w:hAnsiTheme="minorHAnsi"/>
          <w:color w:val="auto"/>
          <w:sz w:val="22"/>
          <w:szCs w:val="22"/>
        </w:rPr>
        <w:t>ły dokonane przez beneficjenta.</w:t>
      </w:r>
    </w:p>
    <w:p w14:paraId="57E76E83" w14:textId="52E4E5DA" w:rsidR="00B57DE0" w:rsidRPr="003D6619" w:rsidRDefault="00B57DE0" w:rsidP="00D40B4F">
      <w:pPr>
        <w:autoSpaceDE w:val="0"/>
        <w:autoSpaceDN w:val="0"/>
        <w:adjustRightInd w:val="0"/>
        <w:spacing w:after="0" w:line="276" w:lineRule="auto"/>
        <w:jc w:val="both"/>
        <w:rPr>
          <w:rFonts w:ascii="Calibri" w:hAnsi="Calibri" w:cs="Arial"/>
        </w:rPr>
      </w:pPr>
      <w:r w:rsidRPr="003D6619">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w:t>
      </w:r>
      <w:r w:rsidR="00880793">
        <w:rPr>
          <w:rFonts w:ascii="Calibri" w:hAnsi="Calibri" w:cs="Arial"/>
        </w:rPr>
        <w:br/>
      </w:r>
      <w:r w:rsidRPr="003D6619">
        <w:rPr>
          <w:rFonts w:ascii="Calibri" w:hAnsi="Calibri" w:cs="Arial"/>
        </w:rPr>
        <w:t xml:space="preserve">a przedstawione przez Beneficjenta do rozliczenia w trakcie realizacji projektu, będą kwalifikować się do współfinansowania. </w:t>
      </w:r>
    </w:p>
    <w:p w14:paraId="6D5A3D79" w14:textId="683984CC" w:rsidR="00B57DE0" w:rsidRPr="003D6619" w:rsidRDefault="00B57DE0" w:rsidP="00D40B4F">
      <w:pPr>
        <w:autoSpaceDE w:val="0"/>
        <w:autoSpaceDN w:val="0"/>
        <w:adjustRightInd w:val="0"/>
        <w:spacing w:after="0" w:line="276" w:lineRule="auto"/>
        <w:jc w:val="both"/>
        <w:rPr>
          <w:rFonts w:ascii="Calibri" w:hAnsi="Calibri" w:cs="Arial"/>
        </w:rPr>
      </w:pPr>
      <w:r w:rsidRPr="003D6619">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3D79C504" w14:textId="77777777" w:rsidR="00495231" w:rsidRPr="003D6619" w:rsidRDefault="00495231" w:rsidP="00D40B4F">
      <w:pPr>
        <w:spacing w:after="0" w:line="276" w:lineRule="auto"/>
        <w:jc w:val="both"/>
        <w:rPr>
          <w:rFonts w:ascii="Calibri" w:hAnsi="Calibri"/>
          <w:b/>
        </w:rPr>
      </w:pPr>
    </w:p>
    <w:p w14:paraId="4B599D2A" w14:textId="3A65A361" w:rsidR="00AC18B8" w:rsidRPr="003D6619" w:rsidRDefault="00B57DE0" w:rsidP="00D40B4F">
      <w:pPr>
        <w:spacing w:after="0" w:line="276" w:lineRule="auto"/>
        <w:jc w:val="both"/>
        <w:rPr>
          <w:rFonts w:ascii="Calibri" w:hAnsi="Calibri" w:cs="Arial"/>
        </w:rPr>
      </w:pPr>
      <w:r w:rsidRPr="003D6619">
        <w:rPr>
          <w:rFonts w:ascii="Calibri" w:hAnsi="Calibri"/>
          <w:b/>
        </w:rPr>
        <w:t>Miejsce realizacji projektu:</w:t>
      </w:r>
      <w:r w:rsidRPr="003D6619">
        <w:rPr>
          <w:rFonts w:ascii="Calibri" w:hAnsi="Calibri"/>
        </w:rPr>
        <w:t xml:space="preserve"> </w:t>
      </w:r>
      <w:r w:rsidRPr="003D6619">
        <w:rPr>
          <w:rFonts w:ascii="Calibri" w:hAnsi="Calibri" w:cs="Arial"/>
        </w:rPr>
        <w:t xml:space="preserve">zgodnie z </w:t>
      </w:r>
      <w:r w:rsidRPr="003D6619">
        <w:rPr>
          <w:rFonts w:cs="Arial"/>
        </w:rPr>
        <w:t>zał. nr 7 do SZOOP RPO WD</w:t>
      </w:r>
      <w:r w:rsidRPr="003D6619" w:rsidDel="008E6BA4">
        <w:rPr>
          <w:rFonts w:ascii="Calibri" w:hAnsi="Calibri" w:cs="Arial"/>
        </w:rPr>
        <w:t xml:space="preserve"> </w:t>
      </w:r>
      <w:r w:rsidRPr="003D6619">
        <w:rPr>
          <w:rFonts w:ascii="Calibri" w:hAnsi="Calibri" w:cs="Arial"/>
        </w:rPr>
        <w:t>.</w:t>
      </w:r>
    </w:p>
    <w:p w14:paraId="15DD3891" w14:textId="6BA11ADB" w:rsidR="00292F40" w:rsidRPr="005C6883" w:rsidRDefault="00292F40" w:rsidP="00292F40">
      <w:pPr>
        <w:pStyle w:val="Nagwek"/>
        <w:spacing w:before="120" w:after="120"/>
        <w:jc w:val="both"/>
        <w:rPr>
          <w:rFonts w:cs="Arial"/>
        </w:rPr>
      </w:pPr>
      <w:r w:rsidRPr="00982802">
        <w:rPr>
          <w:rFonts w:cs="Arial"/>
        </w:rPr>
        <w:t xml:space="preserve">Nabór w trybie konkursowym – ukierunkowany na Obszary Strategicznej Interwencji – na projekty </w:t>
      </w:r>
      <w:r w:rsidRPr="005C6883">
        <w:rPr>
          <w:rFonts w:cs="Arial"/>
        </w:rPr>
        <w:t xml:space="preserve">realizowane w całości na obszarze </w:t>
      </w:r>
      <w:r w:rsidR="00203469">
        <w:rPr>
          <w:rFonts w:cs="Arial"/>
        </w:rPr>
        <w:t xml:space="preserve">następujących </w:t>
      </w:r>
      <w:r w:rsidRPr="005C6883">
        <w:rPr>
          <w:rFonts w:cs="Arial"/>
        </w:rPr>
        <w:t>OSI:</w:t>
      </w:r>
    </w:p>
    <w:p w14:paraId="6E860BF1" w14:textId="77777777" w:rsidR="00292F40" w:rsidRPr="005C6883" w:rsidRDefault="00292F40" w:rsidP="00203469">
      <w:pPr>
        <w:pStyle w:val="Nagwek"/>
        <w:numPr>
          <w:ilvl w:val="0"/>
          <w:numId w:val="21"/>
        </w:numPr>
        <w:spacing w:before="120" w:after="120"/>
        <w:jc w:val="both"/>
        <w:rPr>
          <w:rFonts w:cs="Arial"/>
        </w:rPr>
      </w:pPr>
      <w:r w:rsidRPr="005C6883">
        <w:rPr>
          <w:rFonts w:cs="Arial"/>
        </w:rPr>
        <w:t>Obszar Interwencji Doliny Baryczy  (OIDB);</w:t>
      </w:r>
    </w:p>
    <w:p w14:paraId="2785096C" w14:textId="77777777" w:rsidR="00292F40" w:rsidRPr="005C6883" w:rsidRDefault="00292F40" w:rsidP="00203469">
      <w:pPr>
        <w:pStyle w:val="Nagwek"/>
        <w:numPr>
          <w:ilvl w:val="0"/>
          <w:numId w:val="21"/>
        </w:numPr>
        <w:spacing w:before="120" w:after="120"/>
        <w:jc w:val="both"/>
        <w:rPr>
          <w:rFonts w:cs="Arial"/>
        </w:rPr>
      </w:pPr>
      <w:r w:rsidRPr="005C6883">
        <w:rPr>
          <w:rFonts w:cs="Arial"/>
        </w:rPr>
        <w:t>Obszar Interwencji Równiny Wrocławskiej  (OIRW);</w:t>
      </w:r>
    </w:p>
    <w:p w14:paraId="74AE28F2" w14:textId="2D20A649" w:rsidR="00292F40" w:rsidRDefault="00292F40" w:rsidP="00292F40">
      <w:pPr>
        <w:pStyle w:val="Nagwek"/>
        <w:spacing w:before="120" w:after="120"/>
        <w:jc w:val="both"/>
        <w:rPr>
          <w:rFonts w:cs="Arial"/>
        </w:rPr>
      </w:pPr>
      <w:r w:rsidRPr="00982802">
        <w:rPr>
          <w:rFonts w:cs="Arial"/>
        </w:rPr>
        <w:t xml:space="preserve">W ramach </w:t>
      </w:r>
      <w:r>
        <w:rPr>
          <w:rFonts w:cs="Arial"/>
        </w:rPr>
        <w:t>konkursu</w:t>
      </w:r>
      <w:r w:rsidR="00880793">
        <w:rPr>
          <w:rFonts w:cs="Arial"/>
        </w:rPr>
        <w:t xml:space="preserve"> aplikować mogą W</w:t>
      </w:r>
      <w:r w:rsidRPr="00982802">
        <w:rPr>
          <w:rFonts w:cs="Arial"/>
        </w:rPr>
        <w:t>nioskodawcy, których projekty zlokalizowane są w całości na obszarze danego OSI.</w:t>
      </w:r>
    </w:p>
    <w:p w14:paraId="525C641E" w14:textId="5865B244" w:rsidR="00495231" w:rsidRDefault="00292F40" w:rsidP="00292F40">
      <w:pPr>
        <w:autoSpaceDE w:val="0"/>
        <w:autoSpaceDN w:val="0"/>
        <w:adjustRightInd w:val="0"/>
        <w:spacing w:after="0" w:line="276" w:lineRule="auto"/>
        <w:jc w:val="both"/>
        <w:rPr>
          <w:rFonts w:cs="Calibri"/>
          <w:b/>
          <w:u w:val="single"/>
        </w:rPr>
      </w:pPr>
      <w:r>
        <w:rPr>
          <w:rFonts w:cs="Arial"/>
          <w:u w:val="single"/>
        </w:rPr>
        <w:t>Aby projekt był kwalifikowalny, musi być realizowany w całości na obszarze danego OSI.</w:t>
      </w:r>
    </w:p>
    <w:p w14:paraId="333A4975" w14:textId="77777777" w:rsidR="00292F40" w:rsidRPr="003D6619" w:rsidRDefault="00292F40" w:rsidP="00D40B4F">
      <w:pPr>
        <w:autoSpaceDE w:val="0"/>
        <w:autoSpaceDN w:val="0"/>
        <w:adjustRightInd w:val="0"/>
        <w:spacing w:after="0" w:line="276" w:lineRule="auto"/>
        <w:jc w:val="both"/>
        <w:rPr>
          <w:rFonts w:cs="Calibri"/>
          <w:b/>
          <w:u w:val="single"/>
        </w:rPr>
      </w:pPr>
    </w:p>
    <w:p w14:paraId="126DF45A" w14:textId="77777777" w:rsidR="00B57DE0" w:rsidRPr="003D6619" w:rsidRDefault="00B57DE0" w:rsidP="00D40B4F">
      <w:pPr>
        <w:autoSpaceDE w:val="0"/>
        <w:autoSpaceDN w:val="0"/>
        <w:adjustRightInd w:val="0"/>
        <w:spacing w:after="0" w:line="276" w:lineRule="auto"/>
        <w:jc w:val="both"/>
        <w:rPr>
          <w:rFonts w:cs="Calibri"/>
        </w:rPr>
      </w:pPr>
      <w:r w:rsidRPr="003D6619">
        <w:rPr>
          <w:rFonts w:cs="Calibri"/>
          <w:b/>
          <w:u w:val="single"/>
        </w:rPr>
        <w:t>Obowiązek publikacji zapytań ofertowych</w:t>
      </w:r>
      <w:r w:rsidRPr="003D6619">
        <w:rPr>
          <w:rFonts w:cs="Calibri"/>
          <w:b/>
        </w:rPr>
        <w:t>:</w:t>
      </w:r>
    </w:p>
    <w:p w14:paraId="29807A2D" w14:textId="77777777" w:rsidR="00AB72E7" w:rsidRPr="003D6619" w:rsidRDefault="00AB72E7" w:rsidP="00D40B4F">
      <w:pPr>
        <w:autoSpaceDE w:val="0"/>
        <w:autoSpaceDN w:val="0"/>
        <w:adjustRightInd w:val="0"/>
        <w:spacing w:after="0" w:line="276" w:lineRule="auto"/>
        <w:jc w:val="both"/>
        <w:rPr>
          <w:rFonts w:cs="Calibri"/>
        </w:rPr>
      </w:pPr>
      <w:r w:rsidRPr="003D6619">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3D6619" w:rsidRDefault="00AB72E7" w:rsidP="00D40B4F">
      <w:pPr>
        <w:autoSpaceDE w:val="0"/>
        <w:autoSpaceDN w:val="0"/>
        <w:adjustRightInd w:val="0"/>
        <w:spacing w:after="0" w:line="276" w:lineRule="auto"/>
        <w:jc w:val="both"/>
        <w:rPr>
          <w:rFonts w:cs="Calibri"/>
        </w:rPr>
      </w:pPr>
    </w:p>
    <w:p w14:paraId="4C66EB21" w14:textId="75BEA116" w:rsidR="00AB72E7" w:rsidRPr="003D6619" w:rsidRDefault="00AB72E7" w:rsidP="00D40B4F">
      <w:pPr>
        <w:autoSpaceDE w:val="0"/>
        <w:autoSpaceDN w:val="0"/>
        <w:adjustRightInd w:val="0"/>
        <w:spacing w:after="0" w:line="276" w:lineRule="auto"/>
        <w:jc w:val="both"/>
        <w:rPr>
          <w:rFonts w:cs="Calibri"/>
        </w:rPr>
      </w:pPr>
      <w:r w:rsidRPr="003D6619">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1" w:history="1">
        <w:r w:rsidR="00AF6D4E" w:rsidRPr="003D6619">
          <w:rPr>
            <w:rStyle w:val="Hipercze"/>
            <w:rFonts w:cs="Calibri"/>
            <w:color w:val="auto"/>
          </w:rPr>
          <w:t>www.bazakonkurencyjnosci.funduszeeuropejskie.gov.pl</w:t>
        </w:r>
      </w:hyperlink>
      <w:r w:rsidRPr="003D6619">
        <w:rPr>
          <w:rFonts w:cs="Calibri"/>
        </w:rPr>
        <w:t>.</w:t>
      </w:r>
    </w:p>
    <w:p w14:paraId="3EE664B8" w14:textId="77777777" w:rsidR="00AF6D4E" w:rsidRPr="003D6619" w:rsidRDefault="00AF6D4E" w:rsidP="00D40B4F">
      <w:pPr>
        <w:autoSpaceDE w:val="0"/>
        <w:autoSpaceDN w:val="0"/>
        <w:adjustRightInd w:val="0"/>
        <w:spacing w:after="0" w:line="276" w:lineRule="auto"/>
        <w:jc w:val="both"/>
        <w:rPr>
          <w:rFonts w:cs="Calibri"/>
        </w:rPr>
      </w:pPr>
    </w:p>
    <w:p w14:paraId="235740B5" w14:textId="25C96344" w:rsidR="00AB72E7" w:rsidRPr="003D6619" w:rsidRDefault="00AF6D4E" w:rsidP="00D40B4F">
      <w:pPr>
        <w:autoSpaceDE w:val="0"/>
        <w:autoSpaceDN w:val="0"/>
        <w:adjustRightInd w:val="0"/>
        <w:spacing w:after="0" w:line="276" w:lineRule="auto"/>
        <w:jc w:val="both"/>
        <w:rPr>
          <w:rFonts w:cs="Calibri"/>
        </w:rPr>
      </w:pPr>
      <w:r w:rsidRPr="003D6619">
        <w:rPr>
          <w:rFonts w:cs="Calibri"/>
        </w:rPr>
        <w:t>DIP</w:t>
      </w:r>
      <w:r w:rsidR="00AB72E7" w:rsidRPr="003D6619">
        <w:rPr>
          <w:rFonts w:cs="Calibri"/>
        </w:rPr>
        <w:t xml:space="preserve"> przypomina, iż dla postępowań wszczętych od dnia 23.08.2017 r. nie jest dozwolona publikacja jedynie na własnej stronie internetowej Wnioskodawcy.</w:t>
      </w:r>
    </w:p>
    <w:p w14:paraId="5C6CBA8B" w14:textId="01A867AC" w:rsidR="00B57DE0" w:rsidRPr="003D6619" w:rsidRDefault="00B57DE0" w:rsidP="00D40B4F">
      <w:pPr>
        <w:pStyle w:val="Default"/>
        <w:spacing w:line="276" w:lineRule="auto"/>
        <w:jc w:val="both"/>
        <w:rPr>
          <w:rFonts w:cs="Calibri"/>
          <w:color w:val="auto"/>
        </w:rPr>
      </w:pPr>
    </w:p>
    <w:p w14:paraId="14B15FB5" w14:textId="260ED62A" w:rsidR="00B57DE0" w:rsidRPr="003D6619" w:rsidRDefault="00B57DE0" w:rsidP="00D40B4F">
      <w:pPr>
        <w:widowControl w:val="0"/>
        <w:spacing w:after="0" w:line="276" w:lineRule="auto"/>
        <w:jc w:val="both"/>
        <w:rPr>
          <w:rFonts w:cs="Arial"/>
          <w:sz w:val="20"/>
        </w:rPr>
      </w:pPr>
      <w:r w:rsidRPr="003D6619">
        <w:rPr>
          <w:b/>
          <w:u w:val="single"/>
        </w:rPr>
        <w:t xml:space="preserve">Kontrola: </w:t>
      </w:r>
      <w:r w:rsidR="00B24903">
        <w:t>Wszyscy W</w:t>
      </w:r>
      <w:r w:rsidRPr="003D6619">
        <w:t>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1A7F9015" w:rsidR="00B57DE0" w:rsidRPr="003D6619" w:rsidRDefault="000D5F02" w:rsidP="00B57DE0">
      <w:pPr>
        <w:pStyle w:val="Nagwek1"/>
        <w:tabs>
          <w:tab w:val="left" w:pos="426"/>
        </w:tabs>
        <w:spacing w:before="480" w:after="240" w:line="240" w:lineRule="auto"/>
        <w:ind w:left="425" w:hanging="425"/>
        <w:jc w:val="both"/>
        <w:rPr>
          <w:color w:val="auto"/>
        </w:rPr>
      </w:pPr>
      <w:bookmarkStart w:id="73" w:name="_Toc535404889"/>
      <w:r>
        <w:rPr>
          <w:color w:val="auto"/>
        </w:rPr>
        <w:t>2</w:t>
      </w:r>
      <w:r w:rsidR="00C04E4D">
        <w:rPr>
          <w:color w:val="auto"/>
        </w:rPr>
        <w:t>7</w:t>
      </w:r>
      <w:r w:rsidR="00C56A87" w:rsidRPr="003D6619">
        <w:rPr>
          <w:color w:val="auto"/>
        </w:rPr>
        <w:t xml:space="preserve">. </w:t>
      </w:r>
      <w:r w:rsidR="00B57DE0" w:rsidRPr="003D6619">
        <w:rPr>
          <w:color w:val="auto"/>
        </w:rPr>
        <w:t>Studium wykonalności</w:t>
      </w:r>
      <w:bookmarkEnd w:id="73"/>
    </w:p>
    <w:p w14:paraId="6E02676C" w14:textId="257FE469" w:rsidR="00F6674B" w:rsidRPr="003D6619" w:rsidRDefault="00193F3D" w:rsidP="00B21165">
      <w:pPr>
        <w:widowControl w:val="0"/>
        <w:spacing w:after="0" w:line="276" w:lineRule="auto"/>
        <w:jc w:val="both"/>
        <w:rPr>
          <w:rFonts w:cs="Arial"/>
          <w:sz w:val="20"/>
        </w:rPr>
      </w:pPr>
      <w:r w:rsidRPr="003D6619">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D6619">
        <w:rPr>
          <w:i/>
        </w:rPr>
        <w:t>Studium wykonalności</w:t>
      </w:r>
      <w:r w:rsidRPr="003D6619">
        <w:t xml:space="preserve"> zawarte są w instrukcji wypełnienia wniosku o dofinansowanie.</w:t>
      </w:r>
    </w:p>
    <w:p w14:paraId="6D46895A" w14:textId="39469707" w:rsidR="00F6674B" w:rsidRPr="003D6619" w:rsidRDefault="000D5F02" w:rsidP="00F6674B">
      <w:pPr>
        <w:pStyle w:val="Nagwek1"/>
        <w:tabs>
          <w:tab w:val="left" w:pos="426"/>
        </w:tabs>
        <w:spacing w:before="480" w:after="240" w:line="240" w:lineRule="auto"/>
        <w:ind w:left="425" w:hanging="425"/>
        <w:jc w:val="both"/>
        <w:rPr>
          <w:color w:val="auto"/>
        </w:rPr>
      </w:pPr>
      <w:bookmarkStart w:id="74" w:name="_Toc535404890"/>
      <w:r>
        <w:rPr>
          <w:color w:val="auto"/>
        </w:rPr>
        <w:t>2</w:t>
      </w:r>
      <w:r w:rsidR="00C04E4D">
        <w:rPr>
          <w:color w:val="auto"/>
        </w:rPr>
        <w:t>8</w:t>
      </w:r>
      <w:r w:rsidR="00F6674B" w:rsidRPr="003D6619">
        <w:rPr>
          <w:color w:val="auto"/>
        </w:rPr>
        <w:t>. Polityka ochrony środowiska</w:t>
      </w:r>
      <w:bookmarkEnd w:id="74"/>
    </w:p>
    <w:p w14:paraId="325C3A33" w14:textId="77777777" w:rsidR="001E1B01" w:rsidRPr="003D6619" w:rsidRDefault="001E1B01" w:rsidP="00D40B4F">
      <w:pPr>
        <w:spacing w:after="0" w:line="276" w:lineRule="auto"/>
        <w:jc w:val="both"/>
        <w:rPr>
          <w:rFonts w:ascii="Calibri" w:hAnsi="Calibri"/>
        </w:rPr>
      </w:pPr>
      <w:r w:rsidRPr="003D6619">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173174CC" w14:textId="4604E053" w:rsidR="001E1B01" w:rsidRPr="003D6619" w:rsidRDefault="001E1B01" w:rsidP="00D40B4F">
      <w:pPr>
        <w:spacing w:after="0" w:line="276" w:lineRule="auto"/>
        <w:jc w:val="both"/>
        <w:rPr>
          <w:rFonts w:ascii="Calibri" w:hAnsi="Calibri"/>
        </w:rPr>
      </w:pPr>
      <w:r w:rsidRPr="003D6619">
        <w:rPr>
          <w:rFonts w:ascii="Calibri" w:hAnsi="Calibri"/>
        </w:rPr>
        <w:t xml:space="preserve">Powyższe załączniki wymagane są dla przedsięwzięć zdefiniowanych w pkt. 13 ust. 1 art. 3 ustawy </w:t>
      </w:r>
      <w:r w:rsidR="00B24903">
        <w:rPr>
          <w:rFonts w:ascii="Calibri" w:hAnsi="Calibri"/>
        </w:rPr>
        <w:br/>
      </w:r>
      <w:r w:rsidRPr="003D6619">
        <w:rPr>
          <w:rFonts w:ascii="Calibri" w:hAnsi="Calibri"/>
        </w:rPr>
        <w:t xml:space="preserve">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t>
      </w:r>
      <w:r w:rsidR="00B24903">
        <w:rPr>
          <w:rFonts w:ascii="Calibri" w:hAnsi="Calibri"/>
        </w:rPr>
        <w:br/>
      </w:r>
      <w:r w:rsidRPr="003D6619">
        <w:rPr>
          <w:rFonts w:ascii="Calibri" w:hAnsi="Calibri"/>
        </w:rPr>
        <w:t xml:space="preserve">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5F5A6769" w14:textId="77777777" w:rsidR="001E1B01" w:rsidRDefault="001E1B01" w:rsidP="00D40B4F">
      <w:pPr>
        <w:spacing w:after="0" w:line="276" w:lineRule="auto"/>
        <w:jc w:val="both"/>
        <w:rPr>
          <w:rFonts w:ascii="Calibri" w:hAnsi="Calibri"/>
        </w:rPr>
      </w:pPr>
      <w:r w:rsidRPr="003D6619">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69B6AC90" w14:textId="77777777" w:rsidR="00B24903" w:rsidRPr="003D6619" w:rsidRDefault="00B24903" w:rsidP="00D40B4F">
      <w:pPr>
        <w:spacing w:after="0" w:line="276" w:lineRule="auto"/>
        <w:jc w:val="both"/>
        <w:rPr>
          <w:rFonts w:ascii="Calibri" w:hAnsi="Calibri"/>
        </w:rPr>
      </w:pPr>
    </w:p>
    <w:p w14:paraId="2A3E14EB" w14:textId="77777777" w:rsidR="001E1B01" w:rsidRPr="003D6619" w:rsidRDefault="001E1B01" w:rsidP="00D40B4F">
      <w:pPr>
        <w:spacing w:after="0" w:line="276" w:lineRule="auto"/>
        <w:jc w:val="both"/>
        <w:rPr>
          <w:rFonts w:ascii="Calibri" w:hAnsi="Calibri"/>
        </w:rPr>
      </w:pPr>
      <w:r w:rsidRPr="003D6619">
        <w:rPr>
          <w:rFonts w:ascii="Calibri" w:hAnsi="Calibri"/>
        </w:rPr>
        <w:t xml:space="preserve">W ramach załącznika do wniosku o dofinansowanie należy dołączyć, jeśli dotyczy: </w:t>
      </w:r>
    </w:p>
    <w:p w14:paraId="2AB532D2"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046B65A7"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27277676"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2FF84896"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d)     postanowienie organu prowadzącego postępowanie OOŚ o przeprowadzeniu transgranicznej OOŚ, jeżeli zostało wydane, </w:t>
      </w:r>
    </w:p>
    <w:p w14:paraId="6305736A"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e)     postanowienia uzgadniające RDOŚ oraz opinię właściwego organu Państwowej Inspekcji Sanitarnej, wydane przed decyzją o środowiskowych uwarunkowaniach, </w:t>
      </w:r>
    </w:p>
    <w:p w14:paraId="632989F0"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4B9DB39F" w14:textId="2006ED00"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g)     postanowienie RDOŚ uzgadniające decyzję, w przypadku której prowadzi się postępowanie </w:t>
      </w:r>
      <w:r w:rsidR="00B24903">
        <w:rPr>
          <w:rFonts w:ascii="Calibri" w:hAnsi="Calibri"/>
        </w:rPr>
        <w:br/>
      </w:r>
      <w:r w:rsidRPr="003D6619">
        <w:rPr>
          <w:rFonts w:ascii="Calibri" w:hAnsi="Calibri"/>
        </w:rPr>
        <w:t xml:space="preserve">w sprawie oceny oddziaływania na obszar Natura 2000 (dla przedsięwzięć mogących wpływać na obszar Natura 2000), </w:t>
      </w:r>
    </w:p>
    <w:p w14:paraId="7C00C921"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4530E62F"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 xml:space="preserve">i)       streszczenie raportu OOŚ w języku niespecjalistycznym albo cały raport OOŚ, jeśli wydane zostało postanowienie o potrzebie przeprowadzenia oceny oddziaływania na środowisko, </w:t>
      </w:r>
    </w:p>
    <w:p w14:paraId="7FFB61D3" w14:textId="77777777" w:rsidR="001E1B01" w:rsidRPr="003D6619" w:rsidRDefault="001E1B01" w:rsidP="00D40B4F">
      <w:pPr>
        <w:spacing w:after="0" w:line="276" w:lineRule="auto"/>
        <w:ind w:left="426" w:hanging="426"/>
        <w:jc w:val="both"/>
        <w:rPr>
          <w:rFonts w:ascii="Calibri" w:hAnsi="Calibri"/>
        </w:rPr>
      </w:pPr>
      <w:r w:rsidRPr="003D6619">
        <w:rPr>
          <w:rFonts w:ascii="Calibri" w:hAnsi="Calibri"/>
        </w:rPr>
        <w:t>j)      postanowienie RDOŚ w sprawie uzgodnienia warunków realizacji przedsięwzięcia oraz streszczenie raportu OOŚ w języku niespecjalistycznym albo cały raport OOŚ, jeśli przeprowadzana była ponowna OOŚ.</w:t>
      </w:r>
    </w:p>
    <w:p w14:paraId="69E4EA2A" w14:textId="77777777" w:rsidR="001E1B01" w:rsidRPr="003D6619" w:rsidRDefault="001E1B01" w:rsidP="00D40B4F">
      <w:pPr>
        <w:spacing w:after="0" w:line="276" w:lineRule="auto"/>
        <w:jc w:val="both"/>
        <w:rPr>
          <w:rFonts w:ascii="Calibri" w:hAnsi="Calibri"/>
        </w:rPr>
      </w:pPr>
    </w:p>
    <w:p w14:paraId="0DF839AF" w14:textId="77777777" w:rsidR="001E1B01" w:rsidRPr="003D6619" w:rsidRDefault="001E1B01" w:rsidP="00D40B4F">
      <w:pPr>
        <w:spacing w:after="0" w:line="276" w:lineRule="auto"/>
        <w:jc w:val="both"/>
        <w:rPr>
          <w:rFonts w:ascii="Calibri" w:hAnsi="Calibri"/>
        </w:rPr>
      </w:pPr>
      <w:r w:rsidRPr="003D6619">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06C99BAF" w14:textId="77777777" w:rsidR="001E1B01" w:rsidRPr="003D6619" w:rsidRDefault="001E1B01" w:rsidP="00D40B4F">
      <w:pPr>
        <w:spacing w:after="0" w:line="276" w:lineRule="auto"/>
        <w:jc w:val="both"/>
        <w:rPr>
          <w:rFonts w:ascii="Calibri" w:hAnsi="Calibri"/>
        </w:rPr>
      </w:pPr>
    </w:p>
    <w:p w14:paraId="7F664962" w14:textId="77777777" w:rsidR="001E1B01" w:rsidRPr="003D6619" w:rsidRDefault="001E1B01" w:rsidP="00D40B4F">
      <w:pPr>
        <w:spacing w:after="0" w:line="276" w:lineRule="auto"/>
        <w:jc w:val="both"/>
        <w:rPr>
          <w:rFonts w:ascii="Calibri" w:hAnsi="Calibri"/>
          <w:b/>
          <w:bCs/>
          <w:u w:val="single"/>
        </w:rPr>
      </w:pPr>
      <w:r w:rsidRPr="003D6619">
        <w:rPr>
          <w:rFonts w:ascii="Calibri" w:hAnsi="Calibri"/>
          <w:b/>
          <w:bCs/>
          <w:u w:val="single"/>
        </w:rPr>
        <w:t>W przypadku inwestycji o charakterze nieinfrastrukturalnym, np. zakup sprzętu, prace remontowe, dołączenie załączników wymienionych na wstępie niniejszego punktu nie jest konieczne.</w:t>
      </w:r>
    </w:p>
    <w:p w14:paraId="121A3961" w14:textId="77777777" w:rsidR="001E1B01" w:rsidRPr="003D6619" w:rsidRDefault="001E1B01" w:rsidP="00D40B4F">
      <w:pPr>
        <w:spacing w:after="0" w:line="276" w:lineRule="auto"/>
        <w:jc w:val="both"/>
        <w:rPr>
          <w:rFonts w:ascii="Calibri" w:hAnsi="Calibri"/>
        </w:rPr>
      </w:pPr>
    </w:p>
    <w:p w14:paraId="1317EC9F" w14:textId="77777777" w:rsidR="001E1B01" w:rsidRPr="003D6619" w:rsidRDefault="001E1B01" w:rsidP="00D40B4F">
      <w:pPr>
        <w:spacing w:after="0" w:line="276" w:lineRule="auto"/>
        <w:jc w:val="both"/>
        <w:rPr>
          <w:rFonts w:ascii="Calibri" w:hAnsi="Calibri"/>
        </w:rPr>
      </w:pPr>
      <w:r w:rsidRPr="003D6619">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17DD53F3" w14:textId="77777777" w:rsidR="001E1B01" w:rsidRPr="003D6619" w:rsidRDefault="001E1B01" w:rsidP="00D40B4F">
      <w:pPr>
        <w:spacing w:after="0" w:line="276" w:lineRule="auto"/>
        <w:jc w:val="both"/>
        <w:rPr>
          <w:rFonts w:ascii="Calibri" w:hAnsi="Calibri"/>
        </w:rPr>
      </w:pPr>
      <w:r w:rsidRPr="003D6619">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3D6619">
        <w:rPr>
          <w:rFonts w:ascii="Calibri" w:hAnsi="Calibri"/>
        </w:rPr>
        <w:t>puap</w:t>
      </w:r>
      <w:proofErr w:type="spellEnd"/>
      <w:r w:rsidRPr="003D6619">
        <w:rPr>
          <w:rFonts w:ascii="Calibri" w:hAnsi="Calibri"/>
        </w:rPr>
        <w:t>).</w:t>
      </w:r>
    </w:p>
    <w:p w14:paraId="20EA4FFF" w14:textId="77777777" w:rsidR="001E1B01" w:rsidRPr="003D6619" w:rsidRDefault="001E1B01" w:rsidP="00D40B4F">
      <w:pPr>
        <w:spacing w:after="0" w:line="276" w:lineRule="auto"/>
        <w:jc w:val="both"/>
        <w:rPr>
          <w:rFonts w:ascii="Calibri" w:hAnsi="Calibri"/>
        </w:rPr>
      </w:pPr>
      <w:r w:rsidRPr="003D6619">
        <w:rPr>
          <w:rFonts w:ascii="Calibri" w:hAnsi="Calibri"/>
        </w:rPr>
        <w:t>Przedmiotowa deklaracja, w zależności od terminu jej pozyskania, musi być dołączona podczas składania uzupełnionego/poprawionego wniosku o dofinansowanie.</w:t>
      </w:r>
    </w:p>
    <w:p w14:paraId="580B9E63" w14:textId="44BEE6ED" w:rsidR="001E1B01" w:rsidRDefault="001E1B01" w:rsidP="00D40B4F">
      <w:pPr>
        <w:spacing w:after="0" w:line="276" w:lineRule="auto"/>
        <w:jc w:val="both"/>
        <w:rPr>
          <w:rFonts w:ascii="Calibri" w:hAnsi="Calibri"/>
        </w:rPr>
      </w:pPr>
      <w:r w:rsidRPr="003D6619">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E42FBB">
        <w:rPr>
          <w:rFonts w:ascii="Calibri" w:hAnsi="Calibri"/>
        </w:rPr>
        <w:t xml:space="preserve">ustawy wdrożeniowej </w:t>
      </w:r>
      <w:r w:rsidRPr="003D6619">
        <w:rPr>
          <w:rFonts w:ascii="Calibri" w:hAnsi="Calibri"/>
        </w:rPr>
        <w:t xml:space="preserve">dot. braków </w:t>
      </w:r>
      <w:r w:rsidR="00B24903">
        <w:rPr>
          <w:rFonts w:ascii="Calibri" w:hAnsi="Calibri"/>
        </w:rPr>
        <w:br/>
      </w:r>
      <w:r w:rsidRPr="003D6619">
        <w:rPr>
          <w:rFonts w:ascii="Calibri" w:hAnsi="Calibri"/>
        </w:rPr>
        <w:t>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53D8DA66" w14:textId="77777777" w:rsidR="003D6619" w:rsidRPr="003D6619" w:rsidRDefault="003D6619" w:rsidP="00D40B4F">
      <w:pPr>
        <w:spacing w:after="0" w:line="276" w:lineRule="auto"/>
        <w:jc w:val="both"/>
        <w:rPr>
          <w:rFonts w:ascii="Calibri" w:hAnsi="Calibri"/>
        </w:rPr>
      </w:pPr>
    </w:p>
    <w:p w14:paraId="3D597892" w14:textId="77777777" w:rsidR="00CB3102" w:rsidRPr="00AC1E8C" w:rsidRDefault="00CB3102" w:rsidP="000172C6">
      <w:pPr>
        <w:pStyle w:val="Nagwek1"/>
        <w:spacing w:before="0" w:line="276" w:lineRule="auto"/>
        <w:rPr>
          <w:rFonts w:asciiTheme="minorHAnsi" w:hAnsiTheme="minorHAnsi"/>
          <w:color w:val="auto"/>
        </w:rPr>
      </w:pPr>
      <w:bookmarkStart w:id="75" w:name="_Toc535404891"/>
      <w:r w:rsidRPr="00AC1E8C">
        <w:rPr>
          <w:rFonts w:asciiTheme="minorHAnsi" w:hAnsiTheme="minorHAnsi"/>
          <w:color w:val="auto"/>
        </w:rPr>
        <w:t>Załączniki do Regulaminu Konkursu</w:t>
      </w:r>
      <w:bookmarkEnd w:id="75"/>
    </w:p>
    <w:p w14:paraId="2C734A43" w14:textId="01055995" w:rsidR="00CB3102" w:rsidRPr="00AC1E8C" w:rsidRDefault="00CB3102" w:rsidP="00A05BD2">
      <w:pPr>
        <w:pStyle w:val="Akapitzlist"/>
        <w:numPr>
          <w:ilvl w:val="0"/>
          <w:numId w:val="13"/>
        </w:numPr>
      </w:pPr>
      <w:r w:rsidRPr="00AC1E8C">
        <w:t>Wzór wniosku o</w:t>
      </w:r>
      <w:r w:rsidR="00B24903">
        <w:t xml:space="preserve"> dofinansowanie projektu.</w:t>
      </w:r>
    </w:p>
    <w:p w14:paraId="5DF4C248" w14:textId="2576F443" w:rsidR="00CB3102" w:rsidRPr="00BC260D" w:rsidRDefault="00CB3102" w:rsidP="00A05BD2">
      <w:pPr>
        <w:pStyle w:val="Akapitzlist"/>
        <w:numPr>
          <w:ilvl w:val="0"/>
          <w:numId w:val="13"/>
        </w:numPr>
      </w:pPr>
      <w:r w:rsidRPr="00AC1E8C">
        <w:t xml:space="preserve">Wyciąg z Kryteriów wyboru projektów zatwierdzonych przez KM RPO WD 2014-2020 </w:t>
      </w:r>
      <w:r w:rsidRPr="00BC260D">
        <w:rPr>
          <w:iCs/>
        </w:rPr>
        <w:t xml:space="preserve">z dnia </w:t>
      </w:r>
      <w:r w:rsidR="008D0906">
        <w:rPr>
          <w:iCs/>
        </w:rPr>
        <w:t>26-11-2018 r.</w:t>
      </w:r>
      <w:r w:rsidR="00390984" w:rsidRPr="00BC260D">
        <w:rPr>
          <w:iCs/>
        </w:rPr>
        <w:t xml:space="preserve"> obowiązujących</w:t>
      </w:r>
      <w:r w:rsidR="00B24903" w:rsidRPr="00BC260D">
        <w:t xml:space="preserve"> w niniejszym naborze.</w:t>
      </w:r>
    </w:p>
    <w:p w14:paraId="11CE2B1C" w14:textId="42B83CA1" w:rsidR="00CB3102" w:rsidRPr="00AC1E8C" w:rsidRDefault="00CB3102" w:rsidP="00A05BD2">
      <w:pPr>
        <w:pStyle w:val="Akapitzlist"/>
        <w:numPr>
          <w:ilvl w:val="0"/>
          <w:numId w:val="13"/>
        </w:numPr>
      </w:pPr>
      <w:r w:rsidRPr="00AC1E8C">
        <w:t>Wzór umowy o dofinansowanie projektu</w:t>
      </w:r>
      <w:r w:rsidR="00B24903">
        <w:t>.</w:t>
      </w:r>
    </w:p>
    <w:p w14:paraId="2D589AAE" w14:textId="542D10FD" w:rsidR="00CB3102" w:rsidRPr="00AC1E8C" w:rsidRDefault="00CB3102" w:rsidP="00A05BD2">
      <w:pPr>
        <w:pStyle w:val="Akapitzlist"/>
        <w:numPr>
          <w:ilvl w:val="0"/>
          <w:numId w:val="13"/>
        </w:numPr>
      </w:pPr>
      <w:r w:rsidRPr="00AC1E8C">
        <w:t xml:space="preserve">Wykaz załączników do wniosku o dofinansowanie - </w:t>
      </w:r>
      <w:r w:rsidR="00016BA5" w:rsidRPr="00AC1E8C">
        <w:rPr>
          <w:rFonts w:cs="Calibri"/>
          <w:iCs/>
          <w:lang w:eastAsia="ar-SA"/>
        </w:rPr>
        <w:t>Działanie 3.3</w:t>
      </w:r>
      <w:r w:rsidRPr="00AC1E8C">
        <w:rPr>
          <w:rFonts w:cs="Calibri"/>
          <w:iCs/>
          <w:lang w:eastAsia="ar-SA"/>
        </w:rPr>
        <w:t xml:space="preserve">, </w:t>
      </w:r>
      <w:r w:rsidRPr="00AC1E8C">
        <w:t xml:space="preserve">Podziałanie </w:t>
      </w:r>
      <w:r w:rsidR="00016BA5" w:rsidRPr="00AC1E8C">
        <w:t>3.3.1</w:t>
      </w:r>
      <w:r w:rsidRPr="00AC1E8C">
        <w:t xml:space="preserve">, Schemat </w:t>
      </w:r>
      <w:r w:rsidR="00016BA5" w:rsidRPr="00AC1E8C">
        <w:t>3.3.</w:t>
      </w:r>
      <w:r w:rsidR="005C6883">
        <w:t>C</w:t>
      </w:r>
      <w:r w:rsidR="00016BA5" w:rsidRPr="00AC1E8C">
        <w:t>,</w:t>
      </w:r>
    </w:p>
    <w:p w14:paraId="3B32BFF5" w14:textId="30FAC49B" w:rsidR="00CB3102" w:rsidRPr="003D6619" w:rsidRDefault="00CB3102" w:rsidP="00A05BD2">
      <w:pPr>
        <w:pStyle w:val="Akapitzlist"/>
        <w:numPr>
          <w:ilvl w:val="0"/>
          <w:numId w:val="13"/>
        </w:numPr>
      </w:pPr>
      <w:r w:rsidRPr="00AC1E8C">
        <w:t>Lista sprawdzająca</w:t>
      </w:r>
      <w:r w:rsidRPr="003D6619">
        <w:t xml:space="preserve"> projekt zgłoszony do dofinansowania w zakresie warunków formalnych </w:t>
      </w:r>
      <w:r w:rsidR="00B24903">
        <w:br/>
      </w:r>
      <w:r w:rsidRPr="003D6619">
        <w:t>i oczywistych omyłek w trybie art. 43. ustawy wdrożeniowej</w:t>
      </w:r>
      <w:r w:rsidR="005A4EF9" w:rsidRPr="003D6619">
        <w:t>.</w:t>
      </w:r>
    </w:p>
    <w:p w14:paraId="24FADD11" w14:textId="5BC6EB12" w:rsidR="00CB3102" w:rsidRDefault="00CB3102" w:rsidP="00A05BD2">
      <w:pPr>
        <w:pStyle w:val="Akapitzlist"/>
        <w:numPr>
          <w:ilvl w:val="0"/>
          <w:numId w:val="13"/>
        </w:numPr>
      </w:pPr>
      <w:r w:rsidRPr="003D6619">
        <w:t>Wykaz niezbędnych dokumentów do po</w:t>
      </w:r>
      <w:r w:rsidR="005A4EF9" w:rsidRPr="003D6619">
        <w:t>dpisania umowy</w:t>
      </w:r>
      <w:r w:rsidR="00AF25AE" w:rsidRPr="003D6619">
        <w:t>/decyzji</w:t>
      </w:r>
      <w:r w:rsidR="00B24903">
        <w:t xml:space="preserve"> o dofinansowanie.</w:t>
      </w:r>
    </w:p>
    <w:p w14:paraId="203B62E6" w14:textId="332BE764" w:rsidR="00643EE8" w:rsidRPr="00BC260D" w:rsidRDefault="00643EE8" w:rsidP="00A05BD2">
      <w:pPr>
        <w:pStyle w:val="Akapitzlist"/>
        <w:numPr>
          <w:ilvl w:val="0"/>
          <w:numId w:val="13"/>
        </w:numPr>
      </w:pPr>
      <w:r w:rsidRPr="00F27B7E">
        <w:rPr>
          <w:rFonts w:asciiTheme="minorHAnsi" w:hAnsiTheme="minorHAnsi"/>
        </w:rPr>
        <w:t>Ocena poziomów substancji w powietrzu oraz wyniki klasyfikacji stref Województwa Dolnośląskiego za 2017 rok</w:t>
      </w:r>
      <w:r>
        <w:rPr>
          <w:rFonts w:asciiTheme="minorHAnsi" w:hAnsiTheme="minorHAnsi"/>
        </w:rPr>
        <w:t>.</w:t>
      </w:r>
    </w:p>
    <w:p w14:paraId="748ADC28" w14:textId="3446BF24" w:rsidR="00457EDB" w:rsidRPr="003D6619" w:rsidRDefault="00457EDB">
      <w:pPr>
        <w:pStyle w:val="Akapitzlist"/>
        <w:numPr>
          <w:ilvl w:val="0"/>
          <w:numId w:val="13"/>
        </w:numPr>
      </w:pPr>
      <w:r w:rsidRPr="00457EDB">
        <w:t>Poziom-zamożności-Gminy-wskaźnik-G</w:t>
      </w:r>
    </w:p>
    <w:p w14:paraId="54EEB33D" w14:textId="5FF19F70" w:rsidR="00F6674B" w:rsidRPr="003D6619" w:rsidRDefault="00F6674B" w:rsidP="00B24903"/>
    <w:sectPr w:rsidR="00F6674B" w:rsidRPr="003D6619" w:rsidSect="00244E30">
      <w:footerReference w:type="default" r:id="rId22"/>
      <w:headerReference w:type="first" r:id="rId23"/>
      <w:footerReference w:type="first" r:id="rId24"/>
      <w:pgSz w:w="11906" w:h="16838"/>
      <w:pgMar w:top="1417" w:right="1417" w:bottom="1417" w:left="1417"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0AF1D" w16cid:durableId="1F746EBC"/>
  <w16cid:commentId w16cid:paraId="4174A8E3" w16cid:durableId="1F746EDA"/>
  <w16cid:commentId w16cid:paraId="38E94C58" w16cid:durableId="1F746EBD"/>
  <w16cid:commentId w16cid:paraId="39207840" w16cid:durableId="1F746F11"/>
  <w16cid:commentId w16cid:paraId="579F8574" w16cid:durableId="1F746EBE"/>
  <w16cid:commentId w16cid:paraId="67A3231E" w16cid:durableId="1F747002"/>
  <w16cid:commentId w16cid:paraId="7E580FD0" w16cid:durableId="1F746EBF"/>
  <w16cid:commentId w16cid:paraId="7243EFA5" w16cid:durableId="1F7470AB"/>
  <w16cid:commentId w16cid:paraId="4A6AF96B" w16cid:durableId="1F746EC0"/>
  <w16cid:commentId w16cid:paraId="52E933F4" w16cid:durableId="1F7471A8"/>
  <w16cid:commentId w16cid:paraId="080F8BA2" w16cid:durableId="1F746EC1"/>
  <w16cid:commentId w16cid:paraId="12D7D992" w16cid:durableId="1F7471B9"/>
  <w16cid:commentId w16cid:paraId="1E740EBB" w16cid:durableId="1F746EC2"/>
  <w16cid:commentId w16cid:paraId="3575CF45" w16cid:durableId="1F747246"/>
  <w16cid:commentId w16cid:paraId="0C42829F" w16cid:durableId="1F746EC3"/>
  <w16cid:commentId w16cid:paraId="7D16D185" w16cid:durableId="1F747295"/>
  <w16cid:commentId w16cid:paraId="24B4392F" w16cid:durableId="1F7453A1"/>
  <w16cid:commentId w16cid:paraId="3B730410" w16cid:durableId="1F746EC5"/>
  <w16cid:commentId w16cid:paraId="4BDAF652" w16cid:durableId="1F74729F"/>
  <w16cid:commentId w16cid:paraId="45BE347F" w16cid:durableId="1F746EC6"/>
  <w16cid:commentId w16cid:paraId="1F32A522" w16cid:durableId="1F7472E7"/>
  <w16cid:commentId w16cid:paraId="14B64AD7" w16cid:durableId="1F741EB6"/>
  <w16cid:commentId w16cid:paraId="08540E14" w16cid:durableId="1F746EC8"/>
  <w16cid:commentId w16cid:paraId="2AD63250" w16cid:durableId="1F747375"/>
  <w16cid:commentId w16cid:paraId="3CAA74EA" w16cid:durableId="1F746EC9"/>
  <w16cid:commentId w16cid:paraId="046FB215" w16cid:durableId="1F746ECB"/>
  <w16cid:commentId w16cid:paraId="48354208" w16cid:durableId="1F747453"/>
  <w16cid:commentId w16cid:paraId="49C48DB1" w16cid:durableId="1F746ECC"/>
  <w16cid:commentId w16cid:paraId="568168A7" w16cid:durableId="1F74747F"/>
  <w16cid:commentId w16cid:paraId="62D758A0" w16cid:durableId="1F746ECD"/>
  <w16cid:commentId w16cid:paraId="6E96904E" w16cid:durableId="1F747483"/>
  <w16cid:commentId w16cid:paraId="4F13C99D" w16cid:durableId="1F746ECE"/>
  <w16cid:commentId w16cid:paraId="03E97137" w16cid:durableId="1F7476E1"/>
  <w16cid:commentId w16cid:paraId="4122BE7F" w16cid:durableId="1F745A2B"/>
  <w16cid:commentId w16cid:paraId="40C8C511" w16cid:durableId="1F746ED0"/>
  <w16cid:commentId w16cid:paraId="72AE20EE" w16cid:durableId="1F74779F"/>
  <w16cid:commentId w16cid:paraId="75A64884" w16cid:durableId="1F731820"/>
  <w16cid:commentId w16cid:paraId="3F2014C8" w16cid:durableId="1F731821"/>
  <w16cid:commentId w16cid:paraId="1F2506E8" w16cid:durableId="1F731822"/>
  <w16cid:commentId w16cid:paraId="1E547AD6" w16cid:durableId="1F746ED4"/>
  <w16cid:commentId w16cid:paraId="7B49C525" w16cid:durableId="1F7477D2"/>
  <w16cid:commentId w16cid:paraId="057F874B" w16cid:durableId="1F746ED5"/>
  <w16cid:commentId w16cid:paraId="72B0BCAC" w16cid:durableId="1F7477E9"/>
  <w16cid:commentId w16cid:paraId="6BCC9248" w16cid:durableId="1F746ED6"/>
  <w16cid:commentId w16cid:paraId="759454AB" w16cid:durableId="1F747845"/>
  <w16cid:commentId w16cid:paraId="341E489D" w16cid:durableId="1F731823"/>
  <w16cid:commentId w16cid:paraId="20C7E4BE" w16cid:durableId="1F745C05"/>
  <w16cid:commentId w16cid:paraId="00618AE9" w16cid:durableId="1F746ED9"/>
  <w16cid:commentId w16cid:paraId="27106604" w16cid:durableId="1F7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E150" w14:textId="77777777" w:rsidR="0075637B" w:rsidRDefault="0075637B" w:rsidP="006E7EF1">
      <w:pPr>
        <w:spacing w:after="0" w:line="240" w:lineRule="auto"/>
      </w:pPr>
      <w:r>
        <w:separator/>
      </w:r>
    </w:p>
  </w:endnote>
  <w:endnote w:type="continuationSeparator" w:id="0">
    <w:p w14:paraId="73340C80" w14:textId="77777777" w:rsidR="0075637B" w:rsidRDefault="0075637B" w:rsidP="006E7EF1">
      <w:pPr>
        <w:spacing w:after="0" w:line="240" w:lineRule="auto"/>
      </w:pPr>
      <w:r>
        <w:continuationSeparator/>
      </w:r>
    </w:p>
  </w:endnote>
  <w:endnote w:type="continuationNotice" w:id="1">
    <w:p w14:paraId="0F270702" w14:textId="77777777" w:rsidR="0075637B" w:rsidRDefault="00756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Cambria Math">
    <w:panose1 w:val="02040503050406030204"/>
    <w:charset w:val="01"/>
    <w:family w:val="roman"/>
    <w:notTrueType/>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75637B" w:rsidRDefault="0075637B">
        <w:pPr>
          <w:pStyle w:val="Stopka"/>
          <w:jc w:val="center"/>
        </w:pPr>
        <w:r>
          <w:fldChar w:fldCharType="begin"/>
        </w:r>
        <w:r>
          <w:instrText xml:space="preserve"> PAGE   \* MERGEFORMAT </w:instrText>
        </w:r>
        <w:r>
          <w:fldChar w:fldCharType="separate"/>
        </w:r>
        <w:r w:rsidR="00A30C22">
          <w:rPr>
            <w:noProof/>
          </w:rPr>
          <w:t>30</w:t>
        </w:r>
        <w:r>
          <w:rPr>
            <w:noProof/>
          </w:rPr>
          <w:fldChar w:fldCharType="end"/>
        </w:r>
      </w:p>
    </w:sdtContent>
  </w:sdt>
  <w:p w14:paraId="721A614C" w14:textId="77777777" w:rsidR="0075637B" w:rsidRDefault="007563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75637B" w:rsidRPr="00C41932" w:rsidRDefault="00A30C22"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75637B"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75637B" w:rsidRPr="00F076EA" w:rsidRDefault="0075637B" w:rsidP="00244E30">
    <w:pPr>
      <w:spacing w:after="0"/>
      <w:jc w:val="center"/>
      <w:rPr>
        <w:b/>
        <w:i/>
        <w:sz w:val="16"/>
        <w:szCs w:val="16"/>
      </w:rPr>
    </w:pPr>
    <w:r>
      <w:rPr>
        <w:b/>
        <w:i/>
        <w:sz w:val="16"/>
        <w:szCs w:val="16"/>
      </w:rPr>
      <w:t>Projekt współfinansowany ze środków  Europejskiego Funduszu Społecznego</w:t>
    </w:r>
  </w:p>
  <w:p w14:paraId="40035F34" w14:textId="77777777" w:rsidR="0075637B" w:rsidRDefault="007563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D284" w14:textId="77777777" w:rsidR="0075637B" w:rsidRDefault="0075637B" w:rsidP="006E7EF1">
      <w:pPr>
        <w:spacing w:after="0" w:line="240" w:lineRule="auto"/>
      </w:pPr>
      <w:r>
        <w:separator/>
      </w:r>
    </w:p>
  </w:footnote>
  <w:footnote w:type="continuationSeparator" w:id="0">
    <w:p w14:paraId="1ADCF142" w14:textId="77777777" w:rsidR="0075637B" w:rsidRDefault="0075637B" w:rsidP="006E7EF1">
      <w:pPr>
        <w:spacing w:after="0" w:line="240" w:lineRule="auto"/>
      </w:pPr>
      <w:r>
        <w:continuationSeparator/>
      </w:r>
    </w:p>
  </w:footnote>
  <w:footnote w:type="continuationNotice" w:id="1">
    <w:p w14:paraId="53C3E98D" w14:textId="77777777" w:rsidR="0075637B" w:rsidRDefault="0075637B">
      <w:pPr>
        <w:spacing w:after="0" w:line="240" w:lineRule="auto"/>
      </w:pPr>
    </w:p>
  </w:footnote>
  <w:footnote w:id="2">
    <w:p w14:paraId="01D15222" w14:textId="35B9CF9F" w:rsidR="0075637B" w:rsidRPr="00954C2E" w:rsidRDefault="0075637B" w:rsidP="0011192E">
      <w:pPr>
        <w:pStyle w:val="Tekstprzypisudolnego"/>
        <w:jc w:val="both"/>
        <w:rPr>
          <w:rFonts w:asciiTheme="minorHAnsi" w:hAnsiTheme="minorHAnsi"/>
          <w:sz w:val="18"/>
          <w:szCs w:val="18"/>
        </w:rPr>
      </w:pPr>
    </w:p>
  </w:footnote>
  <w:footnote w:id="3">
    <w:p w14:paraId="7BE523EB" w14:textId="26FD87CF" w:rsidR="0075637B" w:rsidRDefault="0075637B">
      <w:pPr>
        <w:pStyle w:val="Tekstprzypisudolnego"/>
      </w:pPr>
      <w:r>
        <w:rPr>
          <w:rStyle w:val="Odwoanieprzypisudolnego"/>
        </w:rPr>
        <w:footnoteRef/>
      </w:r>
      <w:r>
        <w:t xml:space="preserve"> </w:t>
      </w:r>
      <w:r w:rsidRPr="00ED2191">
        <w:rPr>
          <w:rFonts w:asciiTheme="minorHAnsi" w:hAnsiTheme="minorHAnsi" w:cs="Tahoma"/>
          <w:sz w:val="18"/>
          <w:szCs w:val="18"/>
        </w:rPr>
        <w:t>Oświadczenie - dopuszczalne jest tylko w przypadku projektów własnych gminy.</w:t>
      </w:r>
    </w:p>
  </w:footnote>
  <w:footnote w:id="4">
    <w:p w14:paraId="2AE3B108" w14:textId="77777777" w:rsidR="0075637B" w:rsidRPr="00F27B7E" w:rsidRDefault="0075637B" w:rsidP="00DC2D09">
      <w:pPr>
        <w:pStyle w:val="Tekstprzypisudolnego"/>
        <w:shd w:val="clear" w:color="auto" w:fill="FFFFFF" w:themeFill="background1"/>
        <w:jc w:val="both"/>
        <w:rPr>
          <w:rFonts w:asciiTheme="minorHAnsi" w:hAnsiTheme="minorHAnsi"/>
          <w:sz w:val="18"/>
          <w:szCs w:val="18"/>
        </w:rPr>
      </w:pPr>
      <w:r w:rsidRPr="00F27B7E">
        <w:rPr>
          <w:rStyle w:val="Odwoanieprzypisudolnego"/>
          <w:rFonts w:asciiTheme="minorHAnsi" w:hAnsiTheme="minorHAnsi"/>
          <w:sz w:val="18"/>
          <w:szCs w:val="18"/>
        </w:rPr>
        <w:footnoteRef/>
      </w:r>
      <w:r w:rsidRPr="00F27B7E">
        <w:rPr>
          <w:rFonts w:asciiTheme="minorHAnsi" w:hAnsiTheme="minorHAnsi"/>
          <w:sz w:val="18"/>
          <w:szCs w:val="18"/>
        </w:rPr>
        <w:t xml:space="preserve"> W skład Obszaru Interwencji Doliny Baryczy wchodzą Gminy: wiejskie – Cieszków, Dobroszyce, Dziadowa Kłoda, Jemielno, Krośnice, Niechlów, Wińsko, Zawonia, oraz miejsko-wiejskie – Bierutów, Brzeg Dolny, Góra, Milicz, Międzybórz, Prusice, Syców, Twardogóra, Wąsosz, Wołów, Żmigród.</w:t>
      </w:r>
    </w:p>
  </w:footnote>
  <w:footnote w:id="5">
    <w:p w14:paraId="7C0B3C12" w14:textId="77777777" w:rsidR="0075637B" w:rsidRPr="00F42186" w:rsidRDefault="0075637B" w:rsidP="00DC2D09">
      <w:pPr>
        <w:pStyle w:val="Tekstprzypisudolnego"/>
        <w:shd w:val="clear" w:color="auto" w:fill="FFFFFF" w:themeFill="background1"/>
        <w:jc w:val="both"/>
        <w:rPr>
          <w:rFonts w:asciiTheme="minorHAnsi" w:hAnsiTheme="minorHAnsi"/>
        </w:rPr>
      </w:pPr>
      <w:r w:rsidRPr="00F27B7E">
        <w:rPr>
          <w:rStyle w:val="Odwoanieprzypisudolnego"/>
          <w:rFonts w:asciiTheme="minorHAnsi" w:hAnsiTheme="minorHAnsi"/>
          <w:sz w:val="18"/>
          <w:szCs w:val="18"/>
        </w:rPr>
        <w:footnoteRef/>
      </w:r>
      <w:r w:rsidRPr="00F27B7E">
        <w:rPr>
          <w:rFonts w:asciiTheme="minorHAnsi" w:hAnsiTheme="minorHAnsi"/>
          <w:sz w:val="18"/>
          <w:szCs w:val="18"/>
        </w:rPr>
        <w:t xml:space="preserve"> W skład Obszaru Interwencji Równiny Wrocławskiej wchodzą Gminy: miejskie – Oława; wiejskie – Borów, Domaniów, Kondratowice, Jordanów Śląski, Kostomłoty, Oława, Malczyce, Mietków, Przeworno, Udanin, oraz miejsko-wiejskie – Strzelin, Środa Śląska, Wiązów</w:t>
      </w:r>
      <w:r w:rsidRPr="00F42186">
        <w:rPr>
          <w:rFonts w:asciiTheme="minorHAnsi" w:hAnsiTheme="minorHAnsi"/>
        </w:rPr>
        <w:t>.</w:t>
      </w:r>
    </w:p>
  </w:footnote>
  <w:footnote w:id="6">
    <w:p w14:paraId="5D05E49E" w14:textId="4D22CBC7" w:rsidR="0075637B" w:rsidRPr="00A5249A" w:rsidRDefault="0075637B" w:rsidP="003D1F79">
      <w:pPr>
        <w:pStyle w:val="Tekstprzypisudolnego"/>
        <w:jc w:val="both"/>
        <w:rPr>
          <w:rFonts w:asciiTheme="minorHAnsi" w:hAnsiTheme="minorHAnsi"/>
          <w:sz w:val="18"/>
          <w:szCs w:val="18"/>
        </w:rPr>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Do identyfikacji podmiotu publicznego należy stosować definicję zapisaną w ustawie z dnia 19 grudnia 2008 r. o partnerstwie publiczno-prywatnym.</w:t>
      </w:r>
    </w:p>
  </w:footnote>
  <w:footnote w:id="7">
    <w:p w14:paraId="5C6DB315" w14:textId="489113AE" w:rsidR="0075637B" w:rsidRDefault="0075637B" w:rsidP="00AD374F">
      <w:pPr>
        <w:pStyle w:val="Tekstprzypisudolnego"/>
        <w:jc w:val="both"/>
      </w:pPr>
      <w:r w:rsidRPr="00A5249A">
        <w:rPr>
          <w:rStyle w:val="Odwoanieprzypisudolnego"/>
          <w:rFonts w:asciiTheme="minorHAnsi" w:hAnsiTheme="minorHAnsi"/>
          <w:sz w:val="18"/>
          <w:szCs w:val="18"/>
        </w:rPr>
        <w:footnoteRef/>
      </w:r>
      <w:r w:rsidRPr="00A5249A">
        <w:rPr>
          <w:rFonts w:asciiTheme="minorHAnsi" w:hAnsiTheme="minorHAnsi"/>
          <w:sz w:val="18"/>
          <w:szCs w:val="18"/>
        </w:rPr>
        <w:t xml:space="preserve"> W zakresie budynków użyteczności publicznej, zgodnie z definicją ujętą w Rozporządzeniu Ministra Infrastruktury z dnia </w:t>
      </w:r>
      <w:r>
        <w:rPr>
          <w:rFonts w:asciiTheme="minorHAnsi" w:hAnsiTheme="minorHAnsi"/>
          <w:sz w:val="18"/>
          <w:szCs w:val="18"/>
        </w:rPr>
        <w:br/>
      </w:r>
      <w:r w:rsidRPr="00A5249A">
        <w:rPr>
          <w:rFonts w:asciiTheme="minorHAnsi" w:hAnsiTheme="minorHAnsi"/>
          <w:sz w:val="18"/>
          <w:szCs w:val="18"/>
        </w:rPr>
        <w:t>12 kwietnia 2002 r. w sprawie warunków technicznych, jakim powinny odpowiadać budynki i ich usytuowanie (</w:t>
      </w:r>
      <w:r w:rsidRPr="00A5249A">
        <w:rPr>
          <w:rFonts w:asciiTheme="minorHAnsi" w:hAnsiTheme="minorHAnsi" w:cs="Arial"/>
          <w:bCs/>
          <w:sz w:val="18"/>
          <w:szCs w:val="18"/>
        </w:rPr>
        <w:t>tj. Dz.U. 2015, poz. 1422</w:t>
      </w:r>
      <w:r w:rsidRPr="00A5249A">
        <w:rPr>
          <w:rFonts w:asciiTheme="minorHAnsi" w:hAnsiTheme="minorHAnsi"/>
          <w:sz w:val="18"/>
          <w:szCs w:val="18"/>
        </w:rPr>
        <w:t>).</w:t>
      </w:r>
    </w:p>
  </w:footnote>
  <w:footnote w:id="8">
    <w:p w14:paraId="09036C9C" w14:textId="5DF1EF00" w:rsidR="0075637B" w:rsidRPr="00CD105B" w:rsidRDefault="0075637B" w:rsidP="006B07D7">
      <w:pPr>
        <w:pStyle w:val="Tekstprzypisudolnego"/>
        <w:rPr>
          <w:rFonts w:asciiTheme="minorHAnsi" w:hAnsiTheme="minorHAnsi"/>
          <w:sz w:val="18"/>
          <w:szCs w:val="18"/>
        </w:rPr>
      </w:pPr>
      <w:r w:rsidRPr="00CD105B">
        <w:rPr>
          <w:rStyle w:val="Odwoanieprzypisudolnego"/>
          <w:rFonts w:asciiTheme="minorHAnsi" w:hAnsiTheme="minorHAnsi"/>
          <w:sz w:val="18"/>
          <w:szCs w:val="18"/>
        </w:rPr>
        <w:footnoteRef/>
      </w:r>
      <w:r w:rsidRPr="00CD105B">
        <w:rPr>
          <w:rFonts w:asciiTheme="minorHAnsi" w:hAnsiTheme="minorHAnsi"/>
          <w:sz w:val="18"/>
          <w:szCs w:val="18"/>
        </w:rPr>
        <w:t xml:space="preserve"> Art. 1 załącznika nr 1 GBER.</w:t>
      </w:r>
    </w:p>
  </w:footnote>
  <w:footnote w:id="9">
    <w:p w14:paraId="32EADD4B" w14:textId="77777777" w:rsidR="0075637B" w:rsidRPr="00880793" w:rsidRDefault="0075637B" w:rsidP="00880793">
      <w:pPr>
        <w:pStyle w:val="Tekstprzypisudolnego"/>
        <w:jc w:val="both"/>
        <w:rPr>
          <w:rFonts w:asciiTheme="minorHAnsi" w:hAnsiTheme="minorHAnsi"/>
          <w:sz w:val="18"/>
          <w:szCs w:val="18"/>
        </w:rPr>
      </w:pPr>
      <w:r w:rsidRPr="00880793">
        <w:rPr>
          <w:rStyle w:val="Odwoanieprzypisudolnego"/>
          <w:rFonts w:asciiTheme="minorHAnsi" w:hAnsiTheme="minorHAnsi"/>
          <w:sz w:val="18"/>
          <w:szCs w:val="18"/>
        </w:rPr>
        <w:footnoteRef/>
      </w:r>
      <w:r w:rsidRPr="00880793">
        <w:rPr>
          <w:rFonts w:asciiTheme="minorHAnsi" w:hAnsiTheme="minorHAnsi"/>
          <w:sz w:val="18"/>
          <w:szCs w:val="18"/>
        </w:rPr>
        <w:t xml:space="preserve"> Dotyczy konkursów ogłaszanych od dnia 25.07.2018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75637B" w:rsidRDefault="0075637B"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75637B" w:rsidRPr="005F5249" w:rsidRDefault="0075637B"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75637B" w:rsidRDefault="00A30C22" w:rsidP="00F076EA">
    <w:pPr>
      <w:pStyle w:val="Stopka"/>
      <w:jc w:val="right"/>
      <w:rPr>
        <w:sz w:val="16"/>
        <w:szCs w:val="16"/>
      </w:rPr>
    </w:pPr>
    <w:hyperlink r:id="rId2" w:history="1">
      <w:r w:rsidR="0075637B" w:rsidRPr="00120363">
        <w:rPr>
          <w:rStyle w:val="Hipercze"/>
          <w:sz w:val="16"/>
          <w:szCs w:val="16"/>
        </w:rPr>
        <w:t>sekretariat@dip.dolnyslask.pl</w:t>
      </w:r>
    </w:hyperlink>
    <w:r w:rsidR="0075637B" w:rsidRPr="00120363">
      <w:rPr>
        <w:sz w:val="16"/>
        <w:szCs w:val="16"/>
      </w:rPr>
      <w:t xml:space="preserve">, </w:t>
    </w:r>
    <w:hyperlink r:id="rId3" w:history="1">
      <w:r w:rsidR="0075637B" w:rsidRPr="009D450E">
        <w:rPr>
          <w:rStyle w:val="Hipercze"/>
          <w:sz w:val="16"/>
          <w:szCs w:val="16"/>
        </w:rPr>
        <w:t>www.dip.dolnyslask.pl</w:t>
      </w:r>
    </w:hyperlink>
  </w:p>
  <w:p w14:paraId="014C5A78" w14:textId="14E71DD6" w:rsidR="0075637B" w:rsidRDefault="007563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BAC"/>
    <w:multiLevelType w:val="hybridMultilevel"/>
    <w:tmpl w:val="F45AA6D8"/>
    <w:lvl w:ilvl="0" w:tplc="246486A8">
      <w:numFmt w:val="bullet"/>
      <w:lvlText w:val="•"/>
      <w:lvlJc w:val="left"/>
      <w:pPr>
        <w:ind w:left="1425" w:hanging="705"/>
      </w:pPr>
      <w:rPr>
        <w:rFonts w:ascii="Calibri" w:eastAsia="Times New Roman"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01955511"/>
    <w:multiLevelType w:val="hybridMultilevel"/>
    <w:tmpl w:val="7B4A6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07C37"/>
    <w:multiLevelType w:val="hybridMultilevel"/>
    <w:tmpl w:val="015C8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1274931"/>
    <w:multiLevelType w:val="hybridMultilevel"/>
    <w:tmpl w:val="4740C2D0"/>
    <w:lvl w:ilvl="0" w:tplc="34340866">
      <w:start w:val="1"/>
      <w:numFmt w:val="decimal"/>
      <w:pStyle w:val="Akapitzlist"/>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165B05"/>
    <w:multiLevelType w:val="hybridMultilevel"/>
    <w:tmpl w:val="47B2F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 w15:restartNumberingAfterBreak="0">
    <w:nsid w:val="1C9837D9"/>
    <w:multiLevelType w:val="hybridMultilevel"/>
    <w:tmpl w:val="25302AB8"/>
    <w:lvl w:ilvl="0" w:tplc="C096E292">
      <w:start w:val="1"/>
      <w:numFmt w:val="decimal"/>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E79EF"/>
    <w:multiLevelType w:val="hybridMultilevel"/>
    <w:tmpl w:val="9C8E9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F649FE"/>
    <w:multiLevelType w:val="hybridMultilevel"/>
    <w:tmpl w:val="C164973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8"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B977A0"/>
    <w:multiLevelType w:val="hybridMultilevel"/>
    <w:tmpl w:val="B14A04E6"/>
    <w:lvl w:ilvl="0" w:tplc="502E6028">
      <w:start w:val="1"/>
      <w:numFmt w:val="decimal"/>
      <w:lvlText w:val="%1)"/>
      <w:lvlJc w:val="left"/>
      <w:pPr>
        <w:ind w:left="1636"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1"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9A6A23"/>
    <w:multiLevelType w:val="hybridMultilevel"/>
    <w:tmpl w:val="B06820A0"/>
    <w:lvl w:ilvl="0" w:tplc="F70C32D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2F560F5"/>
    <w:multiLevelType w:val="hybridMultilevel"/>
    <w:tmpl w:val="CC50BDBA"/>
    <w:lvl w:ilvl="0" w:tplc="3D5C56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C66C2B"/>
    <w:multiLevelType w:val="hybridMultilevel"/>
    <w:tmpl w:val="0848352A"/>
    <w:lvl w:ilvl="0" w:tplc="DA04620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1C31FF"/>
    <w:multiLevelType w:val="hybridMultilevel"/>
    <w:tmpl w:val="FF1C5E2A"/>
    <w:lvl w:ilvl="0" w:tplc="E7C27EB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A76C9A"/>
    <w:multiLevelType w:val="hybridMultilevel"/>
    <w:tmpl w:val="0C2C5562"/>
    <w:lvl w:ilvl="0" w:tplc="E316899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15:restartNumberingAfterBreak="0">
    <w:nsid w:val="51847914"/>
    <w:multiLevelType w:val="hybridMultilevel"/>
    <w:tmpl w:val="66344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B42B8A"/>
    <w:multiLevelType w:val="hybridMultilevel"/>
    <w:tmpl w:val="47D06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957C28"/>
    <w:multiLevelType w:val="hybridMultilevel"/>
    <w:tmpl w:val="C8D2CBD2"/>
    <w:lvl w:ilvl="0" w:tplc="EEE2118C">
      <w:start w:val="1"/>
      <w:numFmt w:val="decimal"/>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F10323"/>
    <w:multiLevelType w:val="hybridMultilevel"/>
    <w:tmpl w:val="2F588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75358A"/>
    <w:multiLevelType w:val="hybridMultilevel"/>
    <w:tmpl w:val="8124BE50"/>
    <w:lvl w:ilvl="0" w:tplc="04150001">
      <w:start w:val="1"/>
      <w:numFmt w:val="bullet"/>
      <w:lvlText w:val=""/>
      <w:lvlJc w:val="left"/>
      <w:pPr>
        <w:ind w:left="720" w:hanging="360"/>
      </w:pPr>
      <w:rPr>
        <w:rFonts w:ascii="Symbol" w:hAnsi="Symbol" w:hint="default"/>
      </w:rPr>
    </w:lvl>
    <w:lvl w:ilvl="1" w:tplc="3EFEED1A">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6731B7F"/>
    <w:multiLevelType w:val="hybridMultilevel"/>
    <w:tmpl w:val="1C3EBA2C"/>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BC529E"/>
    <w:multiLevelType w:val="hybridMultilevel"/>
    <w:tmpl w:val="62AA844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E97"/>
    <w:multiLevelType w:val="hybridMultilevel"/>
    <w:tmpl w:val="E118E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1"/>
  </w:num>
  <w:num w:numId="2">
    <w:abstractNumId w:val="15"/>
  </w:num>
  <w:num w:numId="3">
    <w:abstractNumId w:val="17"/>
  </w:num>
  <w:num w:numId="4">
    <w:abstractNumId w:val="18"/>
  </w:num>
  <w:num w:numId="5">
    <w:abstractNumId w:val="14"/>
  </w:num>
  <w:num w:numId="6">
    <w:abstractNumId w:val="21"/>
  </w:num>
  <w:num w:numId="7">
    <w:abstractNumId w:val="3"/>
  </w:num>
  <w:num w:numId="8">
    <w:abstractNumId w:val="10"/>
  </w:num>
  <w:num w:numId="9">
    <w:abstractNumId w:val="8"/>
  </w:num>
  <w:num w:numId="10">
    <w:abstractNumId w:val="37"/>
  </w:num>
  <w:num w:numId="11">
    <w:abstractNumId w:val="40"/>
  </w:num>
  <w:num w:numId="12">
    <w:abstractNumId w:val="19"/>
  </w:num>
  <w:num w:numId="13">
    <w:abstractNumId w:val="5"/>
  </w:num>
  <w:num w:numId="14">
    <w:abstractNumId w:val="35"/>
  </w:num>
  <w:num w:numId="15">
    <w:abstractNumId w:val="24"/>
  </w:num>
  <w:num w:numId="16">
    <w:abstractNumId w:val="43"/>
  </w:num>
  <w:num w:numId="17">
    <w:abstractNumId w:val="16"/>
  </w:num>
  <w:num w:numId="18">
    <w:abstractNumId w:val="27"/>
  </w:num>
  <w:num w:numId="19">
    <w:abstractNumId w:val="20"/>
  </w:num>
  <w:num w:numId="20">
    <w:abstractNumId w:val="42"/>
  </w:num>
  <w:num w:numId="21">
    <w:abstractNumId w:val="22"/>
  </w:num>
  <w:num w:numId="22">
    <w:abstractNumId w:val="13"/>
  </w:num>
  <w:num w:numId="23">
    <w:abstractNumId w:val="29"/>
  </w:num>
  <w:num w:numId="24">
    <w:abstractNumId w:val="7"/>
  </w:num>
  <w:num w:numId="25">
    <w:abstractNumId w:val="26"/>
  </w:num>
  <w:num w:numId="26">
    <w:abstractNumId w:val="36"/>
  </w:num>
  <w:num w:numId="27">
    <w:abstractNumId w:val="38"/>
  </w:num>
  <w:num w:numId="28">
    <w:abstractNumId w:val="9"/>
  </w:num>
  <w:num w:numId="29">
    <w:abstractNumId w:val="34"/>
  </w:num>
  <w:num w:numId="30">
    <w:abstractNumId w:val="11"/>
  </w:num>
  <w:num w:numId="31">
    <w:abstractNumId w:val="2"/>
  </w:num>
  <w:num w:numId="32">
    <w:abstractNumId w:val="31"/>
  </w:num>
  <w:num w:numId="33">
    <w:abstractNumId w:val="33"/>
  </w:num>
  <w:num w:numId="34">
    <w:abstractNumId w:val="6"/>
  </w:num>
  <w:num w:numId="35">
    <w:abstractNumId w:val="1"/>
  </w:num>
  <w:num w:numId="36">
    <w:abstractNumId w:val="39"/>
  </w:num>
  <w:num w:numId="37">
    <w:abstractNumId w:val="0"/>
  </w:num>
  <w:num w:numId="38">
    <w:abstractNumId w:val="25"/>
  </w:num>
  <w:num w:numId="39">
    <w:abstractNumId w:val="12"/>
  </w:num>
  <w:num w:numId="40">
    <w:abstractNumId w:val="38"/>
  </w:num>
  <w:num w:numId="41">
    <w:abstractNumId w:val="28"/>
  </w:num>
  <w:num w:numId="42">
    <w:abstractNumId w:val="23"/>
  </w:num>
  <w:num w:numId="43">
    <w:abstractNumId w:val="32"/>
  </w:num>
  <w:num w:numId="44">
    <w:abstractNumId w:val="4"/>
  </w:num>
  <w:num w:numId="45">
    <w:abstractNumId w:val="30"/>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Hetnar-Mikołajczyk">
    <w15:presenceInfo w15:providerId="AD" w15:userId="S-1-5-21-2307463862-1796714280-2582106076-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675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06352"/>
    <w:rsid w:val="00006488"/>
    <w:rsid w:val="00010177"/>
    <w:rsid w:val="00010B92"/>
    <w:rsid w:val="00010DE1"/>
    <w:rsid w:val="00011679"/>
    <w:rsid w:val="000157DB"/>
    <w:rsid w:val="00016BA5"/>
    <w:rsid w:val="00016CDA"/>
    <w:rsid w:val="000172C6"/>
    <w:rsid w:val="00021B93"/>
    <w:rsid w:val="00021EA6"/>
    <w:rsid w:val="0002357B"/>
    <w:rsid w:val="0002387B"/>
    <w:rsid w:val="00023FBB"/>
    <w:rsid w:val="00025281"/>
    <w:rsid w:val="000258CD"/>
    <w:rsid w:val="00025F77"/>
    <w:rsid w:val="000274FE"/>
    <w:rsid w:val="00027B06"/>
    <w:rsid w:val="00030791"/>
    <w:rsid w:val="000309A1"/>
    <w:rsid w:val="00030A7E"/>
    <w:rsid w:val="00030EE4"/>
    <w:rsid w:val="00031EEF"/>
    <w:rsid w:val="000333AB"/>
    <w:rsid w:val="0003381F"/>
    <w:rsid w:val="00034156"/>
    <w:rsid w:val="00034EC3"/>
    <w:rsid w:val="000360DD"/>
    <w:rsid w:val="000402C3"/>
    <w:rsid w:val="00040859"/>
    <w:rsid w:val="000414C1"/>
    <w:rsid w:val="000419AE"/>
    <w:rsid w:val="00045CCA"/>
    <w:rsid w:val="00045FCC"/>
    <w:rsid w:val="000460D3"/>
    <w:rsid w:val="000464CE"/>
    <w:rsid w:val="000471F0"/>
    <w:rsid w:val="000472C5"/>
    <w:rsid w:val="00047A2D"/>
    <w:rsid w:val="00052EF7"/>
    <w:rsid w:val="000554B5"/>
    <w:rsid w:val="00056296"/>
    <w:rsid w:val="00057B92"/>
    <w:rsid w:val="00057CC3"/>
    <w:rsid w:val="00062258"/>
    <w:rsid w:val="000631EB"/>
    <w:rsid w:val="00063BE0"/>
    <w:rsid w:val="00066C03"/>
    <w:rsid w:val="00070168"/>
    <w:rsid w:val="0007039D"/>
    <w:rsid w:val="000705B7"/>
    <w:rsid w:val="0007111C"/>
    <w:rsid w:val="00072FAB"/>
    <w:rsid w:val="00074680"/>
    <w:rsid w:val="000757D3"/>
    <w:rsid w:val="00075A75"/>
    <w:rsid w:val="000764DC"/>
    <w:rsid w:val="000827A8"/>
    <w:rsid w:val="00082EDD"/>
    <w:rsid w:val="000830A2"/>
    <w:rsid w:val="000835B1"/>
    <w:rsid w:val="00083A1B"/>
    <w:rsid w:val="00084F59"/>
    <w:rsid w:val="00085FEB"/>
    <w:rsid w:val="0009058C"/>
    <w:rsid w:val="00091621"/>
    <w:rsid w:val="000926EA"/>
    <w:rsid w:val="000928F3"/>
    <w:rsid w:val="00093425"/>
    <w:rsid w:val="00094FAF"/>
    <w:rsid w:val="00095317"/>
    <w:rsid w:val="00095BD3"/>
    <w:rsid w:val="00097EBE"/>
    <w:rsid w:val="000A273A"/>
    <w:rsid w:val="000A29CF"/>
    <w:rsid w:val="000A4C80"/>
    <w:rsid w:val="000A542E"/>
    <w:rsid w:val="000A592A"/>
    <w:rsid w:val="000A78D0"/>
    <w:rsid w:val="000B1210"/>
    <w:rsid w:val="000B122F"/>
    <w:rsid w:val="000B27C1"/>
    <w:rsid w:val="000B36E9"/>
    <w:rsid w:val="000B45C4"/>
    <w:rsid w:val="000B5135"/>
    <w:rsid w:val="000B5933"/>
    <w:rsid w:val="000B5F5C"/>
    <w:rsid w:val="000B6D70"/>
    <w:rsid w:val="000C0780"/>
    <w:rsid w:val="000C13FB"/>
    <w:rsid w:val="000C17D7"/>
    <w:rsid w:val="000C4BBC"/>
    <w:rsid w:val="000C6A3D"/>
    <w:rsid w:val="000D14F5"/>
    <w:rsid w:val="000D305A"/>
    <w:rsid w:val="000D30A8"/>
    <w:rsid w:val="000D374E"/>
    <w:rsid w:val="000D3A8B"/>
    <w:rsid w:val="000D4B38"/>
    <w:rsid w:val="000D4E9E"/>
    <w:rsid w:val="000D5F02"/>
    <w:rsid w:val="000D6114"/>
    <w:rsid w:val="000D6367"/>
    <w:rsid w:val="000E0124"/>
    <w:rsid w:val="000E0790"/>
    <w:rsid w:val="000E0ACA"/>
    <w:rsid w:val="000E0B2B"/>
    <w:rsid w:val="000E0FC9"/>
    <w:rsid w:val="000E18D8"/>
    <w:rsid w:val="000E5203"/>
    <w:rsid w:val="000E5AF4"/>
    <w:rsid w:val="000E5BE5"/>
    <w:rsid w:val="000E5E50"/>
    <w:rsid w:val="000F1B62"/>
    <w:rsid w:val="000F3DF9"/>
    <w:rsid w:val="000F3E76"/>
    <w:rsid w:val="000F3F19"/>
    <w:rsid w:val="000F45BA"/>
    <w:rsid w:val="000F462E"/>
    <w:rsid w:val="000F6DDE"/>
    <w:rsid w:val="0010014A"/>
    <w:rsid w:val="00101FC0"/>
    <w:rsid w:val="001021DE"/>
    <w:rsid w:val="00102516"/>
    <w:rsid w:val="00104438"/>
    <w:rsid w:val="00104C97"/>
    <w:rsid w:val="00107850"/>
    <w:rsid w:val="0011192E"/>
    <w:rsid w:val="00112BDE"/>
    <w:rsid w:val="00114653"/>
    <w:rsid w:val="00114CBC"/>
    <w:rsid w:val="001170C1"/>
    <w:rsid w:val="001247CF"/>
    <w:rsid w:val="00124CCC"/>
    <w:rsid w:val="00124FCF"/>
    <w:rsid w:val="00126034"/>
    <w:rsid w:val="0012731A"/>
    <w:rsid w:val="001309FD"/>
    <w:rsid w:val="00132E95"/>
    <w:rsid w:val="00135750"/>
    <w:rsid w:val="001357B9"/>
    <w:rsid w:val="00135CAC"/>
    <w:rsid w:val="00136366"/>
    <w:rsid w:val="001363C5"/>
    <w:rsid w:val="00141123"/>
    <w:rsid w:val="001423E8"/>
    <w:rsid w:val="001437CD"/>
    <w:rsid w:val="001439DA"/>
    <w:rsid w:val="00143C78"/>
    <w:rsid w:val="00143EE5"/>
    <w:rsid w:val="001451A0"/>
    <w:rsid w:val="001509BE"/>
    <w:rsid w:val="00150C37"/>
    <w:rsid w:val="001517E2"/>
    <w:rsid w:val="00152487"/>
    <w:rsid w:val="0015321A"/>
    <w:rsid w:val="00154ABD"/>
    <w:rsid w:val="00154BC7"/>
    <w:rsid w:val="0015554C"/>
    <w:rsid w:val="001570DB"/>
    <w:rsid w:val="001579F2"/>
    <w:rsid w:val="00157C45"/>
    <w:rsid w:val="00160510"/>
    <w:rsid w:val="001645EE"/>
    <w:rsid w:val="00164C0E"/>
    <w:rsid w:val="00165766"/>
    <w:rsid w:val="001700C3"/>
    <w:rsid w:val="00170CCE"/>
    <w:rsid w:val="00171FAE"/>
    <w:rsid w:val="00174345"/>
    <w:rsid w:val="001743D4"/>
    <w:rsid w:val="0017572C"/>
    <w:rsid w:val="00177BCE"/>
    <w:rsid w:val="00177FC1"/>
    <w:rsid w:val="00183E19"/>
    <w:rsid w:val="00184731"/>
    <w:rsid w:val="00185D26"/>
    <w:rsid w:val="001901D9"/>
    <w:rsid w:val="00193F3D"/>
    <w:rsid w:val="00196E02"/>
    <w:rsid w:val="00197367"/>
    <w:rsid w:val="001A06FB"/>
    <w:rsid w:val="001A0A80"/>
    <w:rsid w:val="001A18CF"/>
    <w:rsid w:val="001A3193"/>
    <w:rsid w:val="001A3A3F"/>
    <w:rsid w:val="001A538E"/>
    <w:rsid w:val="001B1880"/>
    <w:rsid w:val="001B23CE"/>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3AE6"/>
    <w:rsid w:val="001D4AC7"/>
    <w:rsid w:val="001D63E7"/>
    <w:rsid w:val="001E125A"/>
    <w:rsid w:val="001E1B01"/>
    <w:rsid w:val="001E21D3"/>
    <w:rsid w:val="001E45A0"/>
    <w:rsid w:val="001E478F"/>
    <w:rsid w:val="001E6748"/>
    <w:rsid w:val="001E6AC6"/>
    <w:rsid w:val="001E7599"/>
    <w:rsid w:val="001F3E51"/>
    <w:rsid w:val="001F4468"/>
    <w:rsid w:val="001F5C42"/>
    <w:rsid w:val="001F5CDF"/>
    <w:rsid w:val="001F6EF0"/>
    <w:rsid w:val="0020023A"/>
    <w:rsid w:val="002002D5"/>
    <w:rsid w:val="0020039D"/>
    <w:rsid w:val="00201477"/>
    <w:rsid w:val="00201F41"/>
    <w:rsid w:val="00203469"/>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18AC"/>
    <w:rsid w:val="00233213"/>
    <w:rsid w:val="00234E16"/>
    <w:rsid w:val="00235AA8"/>
    <w:rsid w:val="002368C9"/>
    <w:rsid w:val="002368E3"/>
    <w:rsid w:val="00236B9E"/>
    <w:rsid w:val="00237801"/>
    <w:rsid w:val="002404E0"/>
    <w:rsid w:val="0024198E"/>
    <w:rsid w:val="00244636"/>
    <w:rsid w:val="00244CC6"/>
    <w:rsid w:val="00244D85"/>
    <w:rsid w:val="00244E30"/>
    <w:rsid w:val="002453EE"/>
    <w:rsid w:val="002456F8"/>
    <w:rsid w:val="00246135"/>
    <w:rsid w:val="00250D9D"/>
    <w:rsid w:val="0025193A"/>
    <w:rsid w:val="0025368C"/>
    <w:rsid w:val="00255954"/>
    <w:rsid w:val="00260736"/>
    <w:rsid w:val="002616D1"/>
    <w:rsid w:val="002632D2"/>
    <w:rsid w:val="00263A1D"/>
    <w:rsid w:val="00263AB7"/>
    <w:rsid w:val="002650D0"/>
    <w:rsid w:val="0026585A"/>
    <w:rsid w:val="00266CB7"/>
    <w:rsid w:val="00270165"/>
    <w:rsid w:val="0027058A"/>
    <w:rsid w:val="0027060A"/>
    <w:rsid w:val="0027130C"/>
    <w:rsid w:val="0027194D"/>
    <w:rsid w:val="00272557"/>
    <w:rsid w:val="002729F8"/>
    <w:rsid w:val="00273729"/>
    <w:rsid w:val="00273DB6"/>
    <w:rsid w:val="00274F45"/>
    <w:rsid w:val="00276A29"/>
    <w:rsid w:val="00276DF6"/>
    <w:rsid w:val="00280310"/>
    <w:rsid w:val="00280AF8"/>
    <w:rsid w:val="0028108F"/>
    <w:rsid w:val="00281253"/>
    <w:rsid w:val="002820C5"/>
    <w:rsid w:val="00283B18"/>
    <w:rsid w:val="002922CC"/>
    <w:rsid w:val="00292AA2"/>
    <w:rsid w:val="00292D20"/>
    <w:rsid w:val="00292F40"/>
    <w:rsid w:val="0029300C"/>
    <w:rsid w:val="0029452D"/>
    <w:rsid w:val="002949B6"/>
    <w:rsid w:val="00296483"/>
    <w:rsid w:val="002A09FD"/>
    <w:rsid w:val="002A0AD5"/>
    <w:rsid w:val="002A176B"/>
    <w:rsid w:val="002B2D1D"/>
    <w:rsid w:val="002B50F9"/>
    <w:rsid w:val="002B78C4"/>
    <w:rsid w:val="002B7C19"/>
    <w:rsid w:val="002C0E93"/>
    <w:rsid w:val="002C0F90"/>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CBE"/>
    <w:rsid w:val="002D7587"/>
    <w:rsid w:val="002E0030"/>
    <w:rsid w:val="002E082A"/>
    <w:rsid w:val="002E14CE"/>
    <w:rsid w:val="002E17BB"/>
    <w:rsid w:val="002E2468"/>
    <w:rsid w:val="002E398C"/>
    <w:rsid w:val="002E771B"/>
    <w:rsid w:val="002F03B6"/>
    <w:rsid w:val="002F03F2"/>
    <w:rsid w:val="002F1860"/>
    <w:rsid w:val="002F20EF"/>
    <w:rsid w:val="002F304D"/>
    <w:rsid w:val="002F6E66"/>
    <w:rsid w:val="002F7D83"/>
    <w:rsid w:val="002F7FFB"/>
    <w:rsid w:val="00300058"/>
    <w:rsid w:val="00300D9C"/>
    <w:rsid w:val="00301A1D"/>
    <w:rsid w:val="00302946"/>
    <w:rsid w:val="003030CA"/>
    <w:rsid w:val="00304024"/>
    <w:rsid w:val="0030420B"/>
    <w:rsid w:val="00310240"/>
    <w:rsid w:val="003104C4"/>
    <w:rsid w:val="003118B3"/>
    <w:rsid w:val="00311A94"/>
    <w:rsid w:val="00311BD0"/>
    <w:rsid w:val="0031212B"/>
    <w:rsid w:val="00312548"/>
    <w:rsid w:val="00313FF1"/>
    <w:rsid w:val="003140B6"/>
    <w:rsid w:val="00314307"/>
    <w:rsid w:val="0031448A"/>
    <w:rsid w:val="003152B4"/>
    <w:rsid w:val="003153DE"/>
    <w:rsid w:val="00316A94"/>
    <w:rsid w:val="00316D57"/>
    <w:rsid w:val="00320D34"/>
    <w:rsid w:val="00322E2D"/>
    <w:rsid w:val="003241FE"/>
    <w:rsid w:val="003245F8"/>
    <w:rsid w:val="003264F7"/>
    <w:rsid w:val="00330EF4"/>
    <w:rsid w:val="00331CB0"/>
    <w:rsid w:val="00333F45"/>
    <w:rsid w:val="00335C89"/>
    <w:rsid w:val="003371F6"/>
    <w:rsid w:val="00340467"/>
    <w:rsid w:val="00341E64"/>
    <w:rsid w:val="00343106"/>
    <w:rsid w:val="00343308"/>
    <w:rsid w:val="00343B32"/>
    <w:rsid w:val="00343DCE"/>
    <w:rsid w:val="00343F85"/>
    <w:rsid w:val="003500EF"/>
    <w:rsid w:val="00351E1B"/>
    <w:rsid w:val="0035359F"/>
    <w:rsid w:val="003542AD"/>
    <w:rsid w:val="00357977"/>
    <w:rsid w:val="003627FB"/>
    <w:rsid w:val="00362B4F"/>
    <w:rsid w:val="003630F7"/>
    <w:rsid w:val="00364DD7"/>
    <w:rsid w:val="0036542F"/>
    <w:rsid w:val="0036591B"/>
    <w:rsid w:val="00365B89"/>
    <w:rsid w:val="00365DE8"/>
    <w:rsid w:val="00366724"/>
    <w:rsid w:val="0036699B"/>
    <w:rsid w:val="00366C89"/>
    <w:rsid w:val="00370388"/>
    <w:rsid w:val="00371017"/>
    <w:rsid w:val="003710FD"/>
    <w:rsid w:val="003722A5"/>
    <w:rsid w:val="00373805"/>
    <w:rsid w:val="00375579"/>
    <w:rsid w:val="00375D92"/>
    <w:rsid w:val="00376975"/>
    <w:rsid w:val="003774A4"/>
    <w:rsid w:val="0037752D"/>
    <w:rsid w:val="003802C2"/>
    <w:rsid w:val="00380F37"/>
    <w:rsid w:val="00380F48"/>
    <w:rsid w:val="003817EF"/>
    <w:rsid w:val="0038316F"/>
    <w:rsid w:val="003838BF"/>
    <w:rsid w:val="003841FB"/>
    <w:rsid w:val="00384837"/>
    <w:rsid w:val="00384E77"/>
    <w:rsid w:val="00384EED"/>
    <w:rsid w:val="003851BE"/>
    <w:rsid w:val="00385608"/>
    <w:rsid w:val="00385D24"/>
    <w:rsid w:val="00385FCF"/>
    <w:rsid w:val="00390984"/>
    <w:rsid w:val="003909B6"/>
    <w:rsid w:val="00391815"/>
    <w:rsid w:val="00391BE9"/>
    <w:rsid w:val="00394A37"/>
    <w:rsid w:val="003971BC"/>
    <w:rsid w:val="003A34EA"/>
    <w:rsid w:val="003A576F"/>
    <w:rsid w:val="003A6AD9"/>
    <w:rsid w:val="003B0502"/>
    <w:rsid w:val="003B29B1"/>
    <w:rsid w:val="003B658A"/>
    <w:rsid w:val="003B706D"/>
    <w:rsid w:val="003C0592"/>
    <w:rsid w:val="003C076B"/>
    <w:rsid w:val="003C1084"/>
    <w:rsid w:val="003C2810"/>
    <w:rsid w:val="003C30F7"/>
    <w:rsid w:val="003C49AC"/>
    <w:rsid w:val="003C4FD7"/>
    <w:rsid w:val="003C6EE3"/>
    <w:rsid w:val="003C6EE5"/>
    <w:rsid w:val="003C6F24"/>
    <w:rsid w:val="003D16A9"/>
    <w:rsid w:val="003D190A"/>
    <w:rsid w:val="003D1F79"/>
    <w:rsid w:val="003D2917"/>
    <w:rsid w:val="003D3FEF"/>
    <w:rsid w:val="003D6619"/>
    <w:rsid w:val="003D690C"/>
    <w:rsid w:val="003E0156"/>
    <w:rsid w:val="003E12BA"/>
    <w:rsid w:val="003E17FD"/>
    <w:rsid w:val="003E2223"/>
    <w:rsid w:val="003E405F"/>
    <w:rsid w:val="003E46A0"/>
    <w:rsid w:val="003E5AB0"/>
    <w:rsid w:val="003E6A49"/>
    <w:rsid w:val="003E7960"/>
    <w:rsid w:val="003F085A"/>
    <w:rsid w:val="003F166A"/>
    <w:rsid w:val="003F1B33"/>
    <w:rsid w:val="003F20D1"/>
    <w:rsid w:val="003F2689"/>
    <w:rsid w:val="003F5A4F"/>
    <w:rsid w:val="003F5B2A"/>
    <w:rsid w:val="003F6275"/>
    <w:rsid w:val="003F62D1"/>
    <w:rsid w:val="003F64EC"/>
    <w:rsid w:val="003F6646"/>
    <w:rsid w:val="003F6E27"/>
    <w:rsid w:val="003F7093"/>
    <w:rsid w:val="003F7AC7"/>
    <w:rsid w:val="00402435"/>
    <w:rsid w:val="00403AE9"/>
    <w:rsid w:val="00405301"/>
    <w:rsid w:val="004055B7"/>
    <w:rsid w:val="00405B02"/>
    <w:rsid w:val="00407044"/>
    <w:rsid w:val="00407743"/>
    <w:rsid w:val="00410953"/>
    <w:rsid w:val="00410FAF"/>
    <w:rsid w:val="004126DD"/>
    <w:rsid w:val="00412EFD"/>
    <w:rsid w:val="004138CD"/>
    <w:rsid w:val="004139F4"/>
    <w:rsid w:val="0041463A"/>
    <w:rsid w:val="004165BC"/>
    <w:rsid w:val="0041672D"/>
    <w:rsid w:val="00416C8A"/>
    <w:rsid w:val="00417D28"/>
    <w:rsid w:val="00417E8A"/>
    <w:rsid w:val="004207A3"/>
    <w:rsid w:val="00423235"/>
    <w:rsid w:val="0042562C"/>
    <w:rsid w:val="00425A8D"/>
    <w:rsid w:val="00426146"/>
    <w:rsid w:val="00426568"/>
    <w:rsid w:val="00427665"/>
    <w:rsid w:val="00427E39"/>
    <w:rsid w:val="00430C7F"/>
    <w:rsid w:val="00431212"/>
    <w:rsid w:val="004318A1"/>
    <w:rsid w:val="00431EAA"/>
    <w:rsid w:val="00432711"/>
    <w:rsid w:val="00433204"/>
    <w:rsid w:val="004344F0"/>
    <w:rsid w:val="004352E8"/>
    <w:rsid w:val="00436BB0"/>
    <w:rsid w:val="00436E91"/>
    <w:rsid w:val="004371C7"/>
    <w:rsid w:val="00437657"/>
    <w:rsid w:val="00440B44"/>
    <w:rsid w:val="00441978"/>
    <w:rsid w:val="00441B4C"/>
    <w:rsid w:val="00441D15"/>
    <w:rsid w:val="00442A87"/>
    <w:rsid w:val="00445407"/>
    <w:rsid w:val="00446EED"/>
    <w:rsid w:val="00450561"/>
    <w:rsid w:val="00451061"/>
    <w:rsid w:val="004520BC"/>
    <w:rsid w:val="00455470"/>
    <w:rsid w:val="004559F2"/>
    <w:rsid w:val="00456181"/>
    <w:rsid w:val="004577DC"/>
    <w:rsid w:val="00457E02"/>
    <w:rsid w:val="00457EDB"/>
    <w:rsid w:val="00463C4D"/>
    <w:rsid w:val="00464C9D"/>
    <w:rsid w:val="004712BF"/>
    <w:rsid w:val="00471508"/>
    <w:rsid w:val="004733EE"/>
    <w:rsid w:val="00473C80"/>
    <w:rsid w:val="00475249"/>
    <w:rsid w:val="00475412"/>
    <w:rsid w:val="00475447"/>
    <w:rsid w:val="004755D3"/>
    <w:rsid w:val="00475634"/>
    <w:rsid w:val="004764E9"/>
    <w:rsid w:val="0047697E"/>
    <w:rsid w:val="0048003F"/>
    <w:rsid w:val="004807B7"/>
    <w:rsid w:val="0048118D"/>
    <w:rsid w:val="00481227"/>
    <w:rsid w:val="0048229F"/>
    <w:rsid w:val="004900E8"/>
    <w:rsid w:val="004906DC"/>
    <w:rsid w:val="00492214"/>
    <w:rsid w:val="0049245C"/>
    <w:rsid w:val="00495231"/>
    <w:rsid w:val="00497AD1"/>
    <w:rsid w:val="004A0EDF"/>
    <w:rsid w:val="004A3AC4"/>
    <w:rsid w:val="004A42C9"/>
    <w:rsid w:val="004A4CFF"/>
    <w:rsid w:val="004A4F0D"/>
    <w:rsid w:val="004A5015"/>
    <w:rsid w:val="004A5544"/>
    <w:rsid w:val="004A7854"/>
    <w:rsid w:val="004B0BF8"/>
    <w:rsid w:val="004B169D"/>
    <w:rsid w:val="004B2C22"/>
    <w:rsid w:val="004B326B"/>
    <w:rsid w:val="004B3DFA"/>
    <w:rsid w:val="004B4A30"/>
    <w:rsid w:val="004B52B3"/>
    <w:rsid w:val="004B5E23"/>
    <w:rsid w:val="004B6F06"/>
    <w:rsid w:val="004B7697"/>
    <w:rsid w:val="004B76DF"/>
    <w:rsid w:val="004C0BD8"/>
    <w:rsid w:val="004C1860"/>
    <w:rsid w:val="004C2929"/>
    <w:rsid w:val="004C4295"/>
    <w:rsid w:val="004C47CC"/>
    <w:rsid w:val="004C511C"/>
    <w:rsid w:val="004C5748"/>
    <w:rsid w:val="004C61BE"/>
    <w:rsid w:val="004C7914"/>
    <w:rsid w:val="004D1BE4"/>
    <w:rsid w:val="004D2D50"/>
    <w:rsid w:val="004D318B"/>
    <w:rsid w:val="004D468A"/>
    <w:rsid w:val="004D4AB8"/>
    <w:rsid w:val="004D5171"/>
    <w:rsid w:val="004D742E"/>
    <w:rsid w:val="004E0109"/>
    <w:rsid w:val="004E3C1D"/>
    <w:rsid w:val="004E48EC"/>
    <w:rsid w:val="004E4CCF"/>
    <w:rsid w:val="004E66DB"/>
    <w:rsid w:val="004E7141"/>
    <w:rsid w:val="004E7BDA"/>
    <w:rsid w:val="004F0BA5"/>
    <w:rsid w:val="004F1452"/>
    <w:rsid w:val="004F18EC"/>
    <w:rsid w:val="004F1AB3"/>
    <w:rsid w:val="004F2977"/>
    <w:rsid w:val="004F301F"/>
    <w:rsid w:val="004F6984"/>
    <w:rsid w:val="004F6D8A"/>
    <w:rsid w:val="004F7A12"/>
    <w:rsid w:val="004F7DDC"/>
    <w:rsid w:val="00500F68"/>
    <w:rsid w:val="005016F0"/>
    <w:rsid w:val="00503E33"/>
    <w:rsid w:val="0050739F"/>
    <w:rsid w:val="00507FEB"/>
    <w:rsid w:val="00513F92"/>
    <w:rsid w:val="005143D2"/>
    <w:rsid w:val="00515186"/>
    <w:rsid w:val="00515335"/>
    <w:rsid w:val="00515BEB"/>
    <w:rsid w:val="005164E6"/>
    <w:rsid w:val="00516670"/>
    <w:rsid w:val="005166F9"/>
    <w:rsid w:val="00517A52"/>
    <w:rsid w:val="0052249A"/>
    <w:rsid w:val="005224FF"/>
    <w:rsid w:val="00523838"/>
    <w:rsid w:val="00525679"/>
    <w:rsid w:val="005324C6"/>
    <w:rsid w:val="005336F2"/>
    <w:rsid w:val="005353B9"/>
    <w:rsid w:val="00535A37"/>
    <w:rsid w:val="00535ADA"/>
    <w:rsid w:val="00537C86"/>
    <w:rsid w:val="00537D24"/>
    <w:rsid w:val="005406C9"/>
    <w:rsid w:val="005408A2"/>
    <w:rsid w:val="00540FE2"/>
    <w:rsid w:val="00542DAA"/>
    <w:rsid w:val="005439E9"/>
    <w:rsid w:val="00545450"/>
    <w:rsid w:val="00545CAB"/>
    <w:rsid w:val="00546471"/>
    <w:rsid w:val="0054760B"/>
    <w:rsid w:val="0055180E"/>
    <w:rsid w:val="00552DD6"/>
    <w:rsid w:val="00552E32"/>
    <w:rsid w:val="0055430B"/>
    <w:rsid w:val="00555238"/>
    <w:rsid w:val="00556D81"/>
    <w:rsid w:val="00557374"/>
    <w:rsid w:val="00560231"/>
    <w:rsid w:val="00560E05"/>
    <w:rsid w:val="0056170C"/>
    <w:rsid w:val="0056279B"/>
    <w:rsid w:val="00562B28"/>
    <w:rsid w:val="00563305"/>
    <w:rsid w:val="00563309"/>
    <w:rsid w:val="005641DF"/>
    <w:rsid w:val="00564F62"/>
    <w:rsid w:val="00564FA6"/>
    <w:rsid w:val="00565724"/>
    <w:rsid w:val="005658E4"/>
    <w:rsid w:val="00565EC1"/>
    <w:rsid w:val="00570776"/>
    <w:rsid w:val="00571A92"/>
    <w:rsid w:val="00573F99"/>
    <w:rsid w:val="00574691"/>
    <w:rsid w:val="00574B3A"/>
    <w:rsid w:val="00576300"/>
    <w:rsid w:val="00576788"/>
    <w:rsid w:val="00576B00"/>
    <w:rsid w:val="00580D09"/>
    <w:rsid w:val="005816DE"/>
    <w:rsid w:val="00582377"/>
    <w:rsid w:val="005844D1"/>
    <w:rsid w:val="0059385E"/>
    <w:rsid w:val="00593F04"/>
    <w:rsid w:val="00594696"/>
    <w:rsid w:val="00594BA6"/>
    <w:rsid w:val="00594F40"/>
    <w:rsid w:val="00595A7C"/>
    <w:rsid w:val="00595DAD"/>
    <w:rsid w:val="0059626B"/>
    <w:rsid w:val="0059765F"/>
    <w:rsid w:val="005A238C"/>
    <w:rsid w:val="005A23EC"/>
    <w:rsid w:val="005A287E"/>
    <w:rsid w:val="005A2D8B"/>
    <w:rsid w:val="005A321B"/>
    <w:rsid w:val="005A380E"/>
    <w:rsid w:val="005A3A85"/>
    <w:rsid w:val="005A3C76"/>
    <w:rsid w:val="005A3DE7"/>
    <w:rsid w:val="005A42C2"/>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4D3"/>
    <w:rsid w:val="005C5834"/>
    <w:rsid w:val="005C59F1"/>
    <w:rsid w:val="005C6883"/>
    <w:rsid w:val="005C7032"/>
    <w:rsid w:val="005C7348"/>
    <w:rsid w:val="005C73EA"/>
    <w:rsid w:val="005D04A8"/>
    <w:rsid w:val="005D2E34"/>
    <w:rsid w:val="005D2F52"/>
    <w:rsid w:val="005D3F9C"/>
    <w:rsid w:val="005D4CA2"/>
    <w:rsid w:val="005D7CD4"/>
    <w:rsid w:val="005E0750"/>
    <w:rsid w:val="005E0BE8"/>
    <w:rsid w:val="005E0E46"/>
    <w:rsid w:val="005E1333"/>
    <w:rsid w:val="005E38BD"/>
    <w:rsid w:val="005E3D7A"/>
    <w:rsid w:val="005E40E7"/>
    <w:rsid w:val="005E4A65"/>
    <w:rsid w:val="005E597B"/>
    <w:rsid w:val="005E5FDA"/>
    <w:rsid w:val="005F153D"/>
    <w:rsid w:val="005F2830"/>
    <w:rsid w:val="005F3443"/>
    <w:rsid w:val="005F3A9E"/>
    <w:rsid w:val="005F4FD6"/>
    <w:rsid w:val="0060122D"/>
    <w:rsid w:val="00601A4D"/>
    <w:rsid w:val="00604C64"/>
    <w:rsid w:val="00606D4D"/>
    <w:rsid w:val="0060769D"/>
    <w:rsid w:val="00610100"/>
    <w:rsid w:val="00611B32"/>
    <w:rsid w:val="00612864"/>
    <w:rsid w:val="006143FA"/>
    <w:rsid w:val="006144AF"/>
    <w:rsid w:val="00614728"/>
    <w:rsid w:val="00614948"/>
    <w:rsid w:val="0061521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3EE8"/>
    <w:rsid w:val="0064474B"/>
    <w:rsid w:val="00645B3C"/>
    <w:rsid w:val="00646965"/>
    <w:rsid w:val="006474C9"/>
    <w:rsid w:val="006474E1"/>
    <w:rsid w:val="006477AA"/>
    <w:rsid w:val="00650131"/>
    <w:rsid w:val="00654324"/>
    <w:rsid w:val="006545CD"/>
    <w:rsid w:val="00655BF3"/>
    <w:rsid w:val="006565CA"/>
    <w:rsid w:val="00657444"/>
    <w:rsid w:val="0066112A"/>
    <w:rsid w:val="006617E9"/>
    <w:rsid w:val="0066350D"/>
    <w:rsid w:val="00664505"/>
    <w:rsid w:val="00665504"/>
    <w:rsid w:val="006662E6"/>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529"/>
    <w:rsid w:val="006918B4"/>
    <w:rsid w:val="006927D8"/>
    <w:rsid w:val="00692CE7"/>
    <w:rsid w:val="00693E64"/>
    <w:rsid w:val="006967EB"/>
    <w:rsid w:val="00697BE3"/>
    <w:rsid w:val="00697CCE"/>
    <w:rsid w:val="006A177E"/>
    <w:rsid w:val="006A28A1"/>
    <w:rsid w:val="006A3589"/>
    <w:rsid w:val="006A5257"/>
    <w:rsid w:val="006B07D7"/>
    <w:rsid w:val="006B1BED"/>
    <w:rsid w:val="006B2307"/>
    <w:rsid w:val="006B27A3"/>
    <w:rsid w:val="006B38EC"/>
    <w:rsid w:val="006B4DE9"/>
    <w:rsid w:val="006B6ECD"/>
    <w:rsid w:val="006C04D0"/>
    <w:rsid w:val="006C15B3"/>
    <w:rsid w:val="006C42A6"/>
    <w:rsid w:val="006C4EEA"/>
    <w:rsid w:val="006C4FB5"/>
    <w:rsid w:val="006C6189"/>
    <w:rsid w:val="006C623D"/>
    <w:rsid w:val="006C6FD8"/>
    <w:rsid w:val="006C79C1"/>
    <w:rsid w:val="006D013B"/>
    <w:rsid w:val="006D1EDB"/>
    <w:rsid w:val="006D226A"/>
    <w:rsid w:val="006D3BEB"/>
    <w:rsid w:val="006D54FC"/>
    <w:rsid w:val="006D6553"/>
    <w:rsid w:val="006D67CB"/>
    <w:rsid w:val="006D751C"/>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31C9"/>
    <w:rsid w:val="00704CB0"/>
    <w:rsid w:val="007064AF"/>
    <w:rsid w:val="00706686"/>
    <w:rsid w:val="00706693"/>
    <w:rsid w:val="0070714C"/>
    <w:rsid w:val="007125E1"/>
    <w:rsid w:val="007141DB"/>
    <w:rsid w:val="0071443F"/>
    <w:rsid w:val="0071496E"/>
    <w:rsid w:val="00714BD6"/>
    <w:rsid w:val="00723AB4"/>
    <w:rsid w:val="00724F6A"/>
    <w:rsid w:val="00726D99"/>
    <w:rsid w:val="007328AE"/>
    <w:rsid w:val="0073300F"/>
    <w:rsid w:val="007352D9"/>
    <w:rsid w:val="0073577C"/>
    <w:rsid w:val="00737C90"/>
    <w:rsid w:val="00737D81"/>
    <w:rsid w:val="00740903"/>
    <w:rsid w:val="007432AA"/>
    <w:rsid w:val="007437D0"/>
    <w:rsid w:val="00745168"/>
    <w:rsid w:val="00746135"/>
    <w:rsid w:val="00746DB3"/>
    <w:rsid w:val="007505F6"/>
    <w:rsid w:val="0075114E"/>
    <w:rsid w:val="007513D2"/>
    <w:rsid w:val="00752A0D"/>
    <w:rsid w:val="00752B06"/>
    <w:rsid w:val="007534EB"/>
    <w:rsid w:val="00755674"/>
    <w:rsid w:val="007560EA"/>
    <w:rsid w:val="0075637B"/>
    <w:rsid w:val="00756413"/>
    <w:rsid w:val="0075733B"/>
    <w:rsid w:val="007603E3"/>
    <w:rsid w:val="0076171A"/>
    <w:rsid w:val="00763D39"/>
    <w:rsid w:val="00767109"/>
    <w:rsid w:val="0076711E"/>
    <w:rsid w:val="00767CD3"/>
    <w:rsid w:val="0077129E"/>
    <w:rsid w:val="00773F5F"/>
    <w:rsid w:val="00775C1D"/>
    <w:rsid w:val="00776535"/>
    <w:rsid w:val="0077687A"/>
    <w:rsid w:val="0078046F"/>
    <w:rsid w:val="0078078D"/>
    <w:rsid w:val="00780E4D"/>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6015"/>
    <w:rsid w:val="00797891"/>
    <w:rsid w:val="007A0484"/>
    <w:rsid w:val="007A1069"/>
    <w:rsid w:val="007A14C4"/>
    <w:rsid w:val="007A1935"/>
    <w:rsid w:val="007A1C03"/>
    <w:rsid w:val="007A1C4E"/>
    <w:rsid w:val="007A2943"/>
    <w:rsid w:val="007A2957"/>
    <w:rsid w:val="007A2967"/>
    <w:rsid w:val="007A3CEB"/>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0BF"/>
    <w:rsid w:val="007D0686"/>
    <w:rsid w:val="007D08CF"/>
    <w:rsid w:val="007D12F5"/>
    <w:rsid w:val="007D19BE"/>
    <w:rsid w:val="007D2B50"/>
    <w:rsid w:val="007D3969"/>
    <w:rsid w:val="007D446D"/>
    <w:rsid w:val="007D45BA"/>
    <w:rsid w:val="007D7893"/>
    <w:rsid w:val="007D7A3B"/>
    <w:rsid w:val="007E0352"/>
    <w:rsid w:val="007E0ABE"/>
    <w:rsid w:val="007E12A9"/>
    <w:rsid w:val="007E1614"/>
    <w:rsid w:val="007E2241"/>
    <w:rsid w:val="007E23B7"/>
    <w:rsid w:val="007E2562"/>
    <w:rsid w:val="007E2ADB"/>
    <w:rsid w:val="007E3A8E"/>
    <w:rsid w:val="007E6350"/>
    <w:rsid w:val="007E72CE"/>
    <w:rsid w:val="007E7D50"/>
    <w:rsid w:val="007F0E0A"/>
    <w:rsid w:val="007F21C6"/>
    <w:rsid w:val="007F3BD8"/>
    <w:rsid w:val="007F5ADB"/>
    <w:rsid w:val="007F60B8"/>
    <w:rsid w:val="007F6434"/>
    <w:rsid w:val="007F750B"/>
    <w:rsid w:val="00800094"/>
    <w:rsid w:val="0080080B"/>
    <w:rsid w:val="0080097E"/>
    <w:rsid w:val="008010F4"/>
    <w:rsid w:val="008030D3"/>
    <w:rsid w:val="008032C4"/>
    <w:rsid w:val="008048E4"/>
    <w:rsid w:val="0080786D"/>
    <w:rsid w:val="00807C8C"/>
    <w:rsid w:val="0081098B"/>
    <w:rsid w:val="00813204"/>
    <w:rsid w:val="00813BC3"/>
    <w:rsid w:val="008141AF"/>
    <w:rsid w:val="00814B1C"/>
    <w:rsid w:val="00814F77"/>
    <w:rsid w:val="008169C6"/>
    <w:rsid w:val="00822A4D"/>
    <w:rsid w:val="00824530"/>
    <w:rsid w:val="00824EB1"/>
    <w:rsid w:val="00826A7B"/>
    <w:rsid w:val="00826CDF"/>
    <w:rsid w:val="00826D8B"/>
    <w:rsid w:val="00827C4C"/>
    <w:rsid w:val="00831C6D"/>
    <w:rsid w:val="008354EC"/>
    <w:rsid w:val="00835562"/>
    <w:rsid w:val="00836699"/>
    <w:rsid w:val="00842CAC"/>
    <w:rsid w:val="00843D23"/>
    <w:rsid w:val="00843D8A"/>
    <w:rsid w:val="00844595"/>
    <w:rsid w:val="00845578"/>
    <w:rsid w:val="008472C9"/>
    <w:rsid w:val="008474EF"/>
    <w:rsid w:val="00847D03"/>
    <w:rsid w:val="0085031C"/>
    <w:rsid w:val="008508B8"/>
    <w:rsid w:val="00851457"/>
    <w:rsid w:val="0085202B"/>
    <w:rsid w:val="00853D41"/>
    <w:rsid w:val="00855CAD"/>
    <w:rsid w:val="00857BE7"/>
    <w:rsid w:val="00862E46"/>
    <w:rsid w:val="00863D81"/>
    <w:rsid w:val="0086416A"/>
    <w:rsid w:val="008645C9"/>
    <w:rsid w:val="00874426"/>
    <w:rsid w:val="0087639C"/>
    <w:rsid w:val="00877FDC"/>
    <w:rsid w:val="00880793"/>
    <w:rsid w:val="00882AA7"/>
    <w:rsid w:val="00882DDB"/>
    <w:rsid w:val="008866A1"/>
    <w:rsid w:val="008866CF"/>
    <w:rsid w:val="008869B7"/>
    <w:rsid w:val="00890284"/>
    <w:rsid w:val="0089109F"/>
    <w:rsid w:val="0089207C"/>
    <w:rsid w:val="00895022"/>
    <w:rsid w:val="008954F6"/>
    <w:rsid w:val="0089568E"/>
    <w:rsid w:val="008A2D7B"/>
    <w:rsid w:val="008A3D97"/>
    <w:rsid w:val="008A4EDF"/>
    <w:rsid w:val="008A5BDF"/>
    <w:rsid w:val="008A5C75"/>
    <w:rsid w:val="008A630F"/>
    <w:rsid w:val="008A6364"/>
    <w:rsid w:val="008A6A8A"/>
    <w:rsid w:val="008A76DC"/>
    <w:rsid w:val="008A76E9"/>
    <w:rsid w:val="008A7F58"/>
    <w:rsid w:val="008B1CCB"/>
    <w:rsid w:val="008B2141"/>
    <w:rsid w:val="008B3E39"/>
    <w:rsid w:val="008B48BB"/>
    <w:rsid w:val="008C21C1"/>
    <w:rsid w:val="008C2CB6"/>
    <w:rsid w:val="008C3097"/>
    <w:rsid w:val="008C33FB"/>
    <w:rsid w:val="008C3AC8"/>
    <w:rsid w:val="008C57EF"/>
    <w:rsid w:val="008C65C3"/>
    <w:rsid w:val="008C6727"/>
    <w:rsid w:val="008C7EE2"/>
    <w:rsid w:val="008D0906"/>
    <w:rsid w:val="008D0ED5"/>
    <w:rsid w:val="008D13A9"/>
    <w:rsid w:val="008D240E"/>
    <w:rsid w:val="008D30D4"/>
    <w:rsid w:val="008D366B"/>
    <w:rsid w:val="008D4A4A"/>
    <w:rsid w:val="008D4C9C"/>
    <w:rsid w:val="008D4FF8"/>
    <w:rsid w:val="008D5306"/>
    <w:rsid w:val="008D56B2"/>
    <w:rsid w:val="008D5E85"/>
    <w:rsid w:val="008D6423"/>
    <w:rsid w:val="008E2D2D"/>
    <w:rsid w:val="008E380D"/>
    <w:rsid w:val="008E381E"/>
    <w:rsid w:val="008E4D44"/>
    <w:rsid w:val="008E79B3"/>
    <w:rsid w:val="008E7F78"/>
    <w:rsid w:val="008F1FB3"/>
    <w:rsid w:val="008F30F7"/>
    <w:rsid w:val="008F3FCC"/>
    <w:rsid w:val="008F4748"/>
    <w:rsid w:val="008F4D79"/>
    <w:rsid w:val="008F4EE5"/>
    <w:rsid w:val="00900F30"/>
    <w:rsid w:val="00901AC2"/>
    <w:rsid w:val="00901C12"/>
    <w:rsid w:val="00901E78"/>
    <w:rsid w:val="00903736"/>
    <w:rsid w:val="00903B61"/>
    <w:rsid w:val="00904A64"/>
    <w:rsid w:val="00904FE7"/>
    <w:rsid w:val="00905351"/>
    <w:rsid w:val="009069E9"/>
    <w:rsid w:val="00911934"/>
    <w:rsid w:val="009136B4"/>
    <w:rsid w:val="00913FFC"/>
    <w:rsid w:val="00914361"/>
    <w:rsid w:val="00914C7A"/>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2A69"/>
    <w:rsid w:val="00946DE8"/>
    <w:rsid w:val="00946EF5"/>
    <w:rsid w:val="00950C69"/>
    <w:rsid w:val="009517E5"/>
    <w:rsid w:val="00952314"/>
    <w:rsid w:val="00952E4C"/>
    <w:rsid w:val="00953AE2"/>
    <w:rsid w:val="00954C2E"/>
    <w:rsid w:val="00954C37"/>
    <w:rsid w:val="00954C6E"/>
    <w:rsid w:val="00954F1F"/>
    <w:rsid w:val="00955FC4"/>
    <w:rsid w:val="009606A4"/>
    <w:rsid w:val="0096150B"/>
    <w:rsid w:val="00962F1E"/>
    <w:rsid w:val="00963242"/>
    <w:rsid w:val="00963A9C"/>
    <w:rsid w:val="00963C96"/>
    <w:rsid w:val="00966420"/>
    <w:rsid w:val="00967C30"/>
    <w:rsid w:val="00970E74"/>
    <w:rsid w:val="00974241"/>
    <w:rsid w:val="009750B5"/>
    <w:rsid w:val="00976273"/>
    <w:rsid w:val="00982A22"/>
    <w:rsid w:val="009848BD"/>
    <w:rsid w:val="00984BF0"/>
    <w:rsid w:val="00986518"/>
    <w:rsid w:val="0098672D"/>
    <w:rsid w:val="009900D5"/>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648C"/>
    <w:rsid w:val="009B6C77"/>
    <w:rsid w:val="009B7980"/>
    <w:rsid w:val="009B7A18"/>
    <w:rsid w:val="009B7CF3"/>
    <w:rsid w:val="009B7F6A"/>
    <w:rsid w:val="009C246F"/>
    <w:rsid w:val="009C4E56"/>
    <w:rsid w:val="009C526C"/>
    <w:rsid w:val="009C68C7"/>
    <w:rsid w:val="009C727C"/>
    <w:rsid w:val="009C7FEA"/>
    <w:rsid w:val="009D0B95"/>
    <w:rsid w:val="009D0EBC"/>
    <w:rsid w:val="009D12A0"/>
    <w:rsid w:val="009D155E"/>
    <w:rsid w:val="009D1E05"/>
    <w:rsid w:val="009D26A9"/>
    <w:rsid w:val="009D3759"/>
    <w:rsid w:val="009D3A47"/>
    <w:rsid w:val="009D6026"/>
    <w:rsid w:val="009D7125"/>
    <w:rsid w:val="009D72D9"/>
    <w:rsid w:val="009E1B2A"/>
    <w:rsid w:val="009E30A0"/>
    <w:rsid w:val="009E332E"/>
    <w:rsid w:val="009E4FBF"/>
    <w:rsid w:val="009E5601"/>
    <w:rsid w:val="009E5A72"/>
    <w:rsid w:val="009E69E9"/>
    <w:rsid w:val="009F1D55"/>
    <w:rsid w:val="009F2AF3"/>
    <w:rsid w:val="009F392A"/>
    <w:rsid w:val="009F5DCE"/>
    <w:rsid w:val="009F749D"/>
    <w:rsid w:val="009F7C1B"/>
    <w:rsid w:val="00A012EB"/>
    <w:rsid w:val="00A01718"/>
    <w:rsid w:val="00A05BD2"/>
    <w:rsid w:val="00A06018"/>
    <w:rsid w:val="00A060F4"/>
    <w:rsid w:val="00A07E2E"/>
    <w:rsid w:val="00A10550"/>
    <w:rsid w:val="00A10E0B"/>
    <w:rsid w:val="00A11BFE"/>
    <w:rsid w:val="00A12C1F"/>
    <w:rsid w:val="00A13738"/>
    <w:rsid w:val="00A14C20"/>
    <w:rsid w:val="00A158FC"/>
    <w:rsid w:val="00A2189D"/>
    <w:rsid w:val="00A23370"/>
    <w:rsid w:val="00A30C22"/>
    <w:rsid w:val="00A3205F"/>
    <w:rsid w:val="00A341F2"/>
    <w:rsid w:val="00A34A92"/>
    <w:rsid w:val="00A417E1"/>
    <w:rsid w:val="00A4251F"/>
    <w:rsid w:val="00A42CD6"/>
    <w:rsid w:val="00A43129"/>
    <w:rsid w:val="00A436F4"/>
    <w:rsid w:val="00A44916"/>
    <w:rsid w:val="00A451D3"/>
    <w:rsid w:val="00A46346"/>
    <w:rsid w:val="00A50081"/>
    <w:rsid w:val="00A50393"/>
    <w:rsid w:val="00A50A11"/>
    <w:rsid w:val="00A50D80"/>
    <w:rsid w:val="00A51D84"/>
    <w:rsid w:val="00A5217D"/>
    <w:rsid w:val="00A5249A"/>
    <w:rsid w:val="00A539BF"/>
    <w:rsid w:val="00A540D3"/>
    <w:rsid w:val="00A5476E"/>
    <w:rsid w:val="00A54C2F"/>
    <w:rsid w:val="00A554A7"/>
    <w:rsid w:val="00A5657F"/>
    <w:rsid w:val="00A60B98"/>
    <w:rsid w:val="00A6275E"/>
    <w:rsid w:val="00A6280D"/>
    <w:rsid w:val="00A634B3"/>
    <w:rsid w:val="00A63822"/>
    <w:rsid w:val="00A63D3F"/>
    <w:rsid w:val="00A648D0"/>
    <w:rsid w:val="00A65609"/>
    <w:rsid w:val="00A65703"/>
    <w:rsid w:val="00A65F3D"/>
    <w:rsid w:val="00A67BF2"/>
    <w:rsid w:val="00A71511"/>
    <w:rsid w:val="00A72068"/>
    <w:rsid w:val="00A740B7"/>
    <w:rsid w:val="00A74546"/>
    <w:rsid w:val="00A75F5E"/>
    <w:rsid w:val="00A778DC"/>
    <w:rsid w:val="00A77A1E"/>
    <w:rsid w:val="00A81555"/>
    <w:rsid w:val="00A82EAA"/>
    <w:rsid w:val="00A839C5"/>
    <w:rsid w:val="00A85DB5"/>
    <w:rsid w:val="00A8689C"/>
    <w:rsid w:val="00A86F97"/>
    <w:rsid w:val="00A87689"/>
    <w:rsid w:val="00A87991"/>
    <w:rsid w:val="00A90149"/>
    <w:rsid w:val="00A908BA"/>
    <w:rsid w:val="00A90A12"/>
    <w:rsid w:val="00A91FB9"/>
    <w:rsid w:val="00A925E4"/>
    <w:rsid w:val="00A92ECE"/>
    <w:rsid w:val="00A93783"/>
    <w:rsid w:val="00A93791"/>
    <w:rsid w:val="00A93A4A"/>
    <w:rsid w:val="00A9435E"/>
    <w:rsid w:val="00A95527"/>
    <w:rsid w:val="00A95A05"/>
    <w:rsid w:val="00AA0FB3"/>
    <w:rsid w:val="00AA1D1F"/>
    <w:rsid w:val="00AA3A7A"/>
    <w:rsid w:val="00AA4E19"/>
    <w:rsid w:val="00AA5C95"/>
    <w:rsid w:val="00AA6511"/>
    <w:rsid w:val="00AA6ED1"/>
    <w:rsid w:val="00AA7292"/>
    <w:rsid w:val="00AA740A"/>
    <w:rsid w:val="00AB0B9D"/>
    <w:rsid w:val="00AB10D3"/>
    <w:rsid w:val="00AB60BF"/>
    <w:rsid w:val="00AB6254"/>
    <w:rsid w:val="00AB72E7"/>
    <w:rsid w:val="00AB786B"/>
    <w:rsid w:val="00AC01E4"/>
    <w:rsid w:val="00AC18B8"/>
    <w:rsid w:val="00AC1E8C"/>
    <w:rsid w:val="00AC4461"/>
    <w:rsid w:val="00AC4FB1"/>
    <w:rsid w:val="00AC5616"/>
    <w:rsid w:val="00AC5878"/>
    <w:rsid w:val="00AC6DA7"/>
    <w:rsid w:val="00AC6FA4"/>
    <w:rsid w:val="00AD0329"/>
    <w:rsid w:val="00AD21D9"/>
    <w:rsid w:val="00AD21F7"/>
    <w:rsid w:val="00AD2A38"/>
    <w:rsid w:val="00AD374F"/>
    <w:rsid w:val="00AD3D13"/>
    <w:rsid w:val="00AD5F62"/>
    <w:rsid w:val="00AD7768"/>
    <w:rsid w:val="00AD7C43"/>
    <w:rsid w:val="00AD7EDE"/>
    <w:rsid w:val="00AE16C6"/>
    <w:rsid w:val="00AE2411"/>
    <w:rsid w:val="00AE2885"/>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73E"/>
    <w:rsid w:val="00B073B3"/>
    <w:rsid w:val="00B10450"/>
    <w:rsid w:val="00B11C00"/>
    <w:rsid w:val="00B136DC"/>
    <w:rsid w:val="00B16095"/>
    <w:rsid w:val="00B16DCA"/>
    <w:rsid w:val="00B21165"/>
    <w:rsid w:val="00B22777"/>
    <w:rsid w:val="00B228EB"/>
    <w:rsid w:val="00B24273"/>
    <w:rsid w:val="00B24903"/>
    <w:rsid w:val="00B3123D"/>
    <w:rsid w:val="00B31DA0"/>
    <w:rsid w:val="00B326D9"/>
    <w:rsid w:val="00B32BA8"/>
    <w:rsid w:val="00B33920"/>
    <w:rsid w:val="00B341E2"/>
    <w:rsid w:val="00B3470C"/>
    <w:rsid w:val="00B34796"/>
    <w:rsid w:val="00B36427"/>
    <w:rsid w:val="00B4043D"/>
    <w:rsid w:val="00B422D3"/>
    <w:rsid w:val="00B424B0"/>
    <w:rsid w:val="00B439ED"/>
    <w:rsid w:val="00B43CF4"/>
    <w:rsid w:val="00B440D1"/>
    <w:rsid w:val="00B446EB"/>
    <w:rsid w:val="00B46E71"/>
    <w:rsid w:val="00B4706D"/>
    <w:rsid w:val="00B536CC"/>
    <w:rsid w:val="00B53AD4"/>
    <w:rsid w:val="00B53F73"/>
    <w:rsid w:val="00B55923"/>
    <w:rsid w:val="00B55D97"/>
    <w:rsid w:val="00B56A88"/>
    <w:rsid w:val="00B575DE"/>
    <w:rsid w:val="00B57DE0"/>
    <w:rsid w:val="00B617D9"/>
    <w:rsid w:val="00B61BEA"/>
    <w:rsid w:val="00B62E9D"/>
    <w:rsid w:val="00B6360C"/>
    <w:rsid w:val="00B64166"/>
    <w:rsid w:val="00B70733"/>
    <w:rsid w:val="00B71FF6"/>
    <w:rsid w:val="00B74029"/>
    <w:rsid w:val="00B7552B"/>
    <w:rsid w:val="00B76366"/>
    <w:rsid w:val="00B76513"/>
    <w:rsid w:val="00B76FD3"/>
    <w:rsid w:val="00B77D78"/>
    <w:rsid w:val="00B80D74"/>
    <w:rsid w:val="00B813E8"/>
    <w:rsid w:val="00B853C0"/>
    <w:rsid w:val="00B85D82"/>
    <w:rsid w:val="00B86348"/>
    <w:rsid w:val="00B86433"/>
    <w:rsid w:val="00B86E3C"/>
    <w:rsid w:val="00B87AE1"/>
    <w:rsid w:val="00B914A2"/>
    <w:rsid w:val="00B91BB4"/>
    <w:rsid w:val="00B93320"/>
    <w:rsid w:val="00B97C3F"/>
    <w:rsid w:val="00BA18BC"/>
    <w:rsid w:val="00BA3BDD"/>
    <w:rsid w:val="00BA59F8"/>
    <w:rsid w:val="00BB006A"/>
    <w:rsid w:val="00BB00C8"/>
    <w:rsid w:val="00BB0203"/>
    <w:rsid w:val="00BB0CC5"/>
    <w:rsid w:val="00BB1A64"/>
    <w:rsid w:val="00BB3006"/>
    <w:rsid w:val="00BB3118"/>
    <w:rsid w:val="00BB41AA"/>
    <w:rsid w:val="00BB4EDF"/>
    <w:rsid w:val="00BB4FDE"/>
    <w:rsid w:val="00BB577A"/>
    <w:rsid w:val="00BB5982"/>
    <w:rsid w:val="00BB74AF"/>
    <w:rsid w:val="00BB7CA9"/>
    <w:rsid w:val="00BC260D"/>
    <w:rsid w:val="00BC3E07"/>
    <w:rsid w:val="00BC42E0"/>
    <w:rsid w:val="00BC45AB"/>
    <w:rsid w:val="00BC4B82"/>
    <w:rsid w:val="00BC5266"/>
    <w:rsid w:val="00BC6297"/>
    <w:rsid w:val="00BC67D7"/>
    <w:rsid w:val="00BC6FF4"/>
    <w:rsid w:val="00BD016D"/>
    <w:rsid w:val="00BD16E3"/>
    <w:rsid w:val="00BD183B"/>
    <w:rsid w:val="00BD3A92"/>
    <w:rsid w:val="00BD4432"/>
    <w:rsid w:val="00BD53D2"/>
    <w:rsid w:val="00BE0C6D"/>
    <w:rsid w:val="00BE4496"/>
    <w:rsid w:val="00BE60A3"/>
    <w:rsid w:val="00BE7F78"/>
    <w:rsid w:val="00BF21E2"/>
    <w:rsid w:val="00BF2641"/>
    <w:rsid w:val="00BF3867"/>
    <w:rsid w:val="00BF446A"/>
    <w:rsid w:val="00BF5B0C"/>
    <w:rsid w:val="00BF7BD0"/>
    <w:rsid w:val="00C00C95"/>
    <w:rsid w:val="00C01267"/>
    <w:rsid w:val="00C022D2"/>
    <w:rsid w:val="00C04E4D"/>
    <w:rsid w:val="00C0533C"/>
    <w:rsid w:val="00C06F77"/>
    <w:rsid w:val="00C07E74"/>
    <w:rsid w:val="00C1016D"/>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47D67"/>
    <w:rsid w:val="00C5007D"/>
    <w:rsid w:val="00C50295"/>
    <w:rsid w:val="00C503C6"/>
    <w:rsid w:val="00C51156"/>
    <w:rsid w:val="00C52A16"/>
    <w:rsid w:val="00C56025"/>
    <w:rsid w:val="00C567B0"/>
    <w:rsid w:val="00C56A87"/>
    <w:rsid w:val="00C57C53"/>
    <w:rsid w:val="00C57D7F"/>
    <w:rsid w:val="00C60271"/>
    <w:rsid w:val="00C6076C"/>
    <w:rsid w:val="00C60CF2"/>
    <w:rsid w:val="00C623FA"/>
    <w:rsid w:val="00C64BF4"/>
    <w:rsid w:val="00C66D60"/>
    <w:rsid w:val="00C67EA8"/>
    <w:rsid w:val="00C67EF7"/>
    <w:rsid w:val="00C71664"/>
    <w:rsid w:val="00C71AB4"/>
    <w:rsid w:val="00C72671"/>
    <w:rsid w:val="00C75256"/>
    <w:rsid w:val="00C75408"/>
    <w:rsid w:val="00C765FC"/>
    <w:rsid w:val="00C76DE4"/>
    <w:rsid w:val="00C8048E"/>
    <w:rsid w:val="00C80A44"/>
    <w:rsid w:val="00C82DDA"/>
    <w:rsid w:val="00C84F93"/>
    <w:rsid w:val="00C87217"/>
    <w:rsid w:val="00C8769F"/>
    <w:rsid w:val="00C93308"/>
    <w:rsid w:val="00C93569"/>
    <w:rsid w:val="00C94BC9"/>
    <w:rsid w:val="00C95F2D"/>
    <w:rsid w:val="00C963DF"/>
    <w:rsid w:val="00C965BE"/>
    <w:rsid w:val="00C9717D"/>
    <w:rsid w:val="00C9733E"/>
    <w:rsid w:val="00C973AB"/>
    <w:rsid w:val="00CA06C3"/>
    <w:rsid w:val="00CA36EC"/>
    <w:rsid w:val="00CA3E3E"/>
    <w:rsid w:val="00CA4E9F"/>
    <w:rsid w:val="00CB1837"/>
    <w:rsid w:val="00CB3102"/>
    <w:rsid w:val="00CB3401"/>
    <w:rsid w:val="00CB3ADE"/>
    <w:rsid w:val="00CB4B57"/>
    <w:rsid w:val="00CB4F8E"/>
    <w:rsid w:val="00CB56A9"/>
    <w:rsid w:val="00CB6F53"/>
    <w:rsid w:val="00CB7082"/>
    <w:rsid w:val="00CB7313"/>
    <w:rsid w:val="00CC1D73"/>
    <w:rsid w:val="00CC2C8C"/>
    <w:rsid w:val="00CC3D35"/>
    <w:rsid w:val="00CC4969"/>
    <w:rsid w:val="00CC70E0"/>
    <w:rsid w:val="00CD105B"/>
    <w:rsid w:val="00CD229B"/>
    <w:rsid w:val="00CD5726"/>
    <w:rsid w:val="00CD58B3"/>
    <w:rsid w:val="00CD623E"/>
    <w:rsid w:val="00CD7B64"/>
    <w:rsid w:val="00CE0059"/>
    <w:rsid w:val="00CE11E9"/>
    <w:rsid w:val="00CE1F2E"/>
    <w:rsid w:val="00CE5764"/>
    <w:rsid w:val="00CE6708"/>
    <w:rsid w:val="00CE745F"/>
    <w:rsid w:val="00CF1980"/>
    <w:rsid w:val="00CF3624"/>
    <w:rsid w:val="00CF39AA"/>
    <w:rsid w:val="00CF3FB4"/>
    <w:rsid w:val="00CF5805"/>
    <w:rsid w:val="00CF596B"/>
    <w:rsid w:val="00D01002"/>
    <w:rsid w:val="00D0123B"/>
    <w:rsid w:val="00D036E6"/>
    <w:rsid w:val="00D03DC0"/>
    <w:rsid w:val="00D06E37"/>
    <w:rsid w:val="00D07AB2"/>
    <w:rsid w:val="00D10C24"/>
    <w:rsid w:val="00D125E4"/>
    <w:rsid w:val="00D1384E"/>
    <w:rsid w:val="00D14B54"/>
    <w:rsid w:val="00D15855"/>
    <w:rsid w:val="00D1590A"/>
    <w:rsid w:val="00D1628F"/>
    <w:rsid w:val="00D2001A"/>
    <w:rsid w:val="00D200CA"/>
    <w:rsid w:val="00D22EA4"/>
    <w:rsid w:val="00D236E5"/>
    <w:rsid w:val="00D25666"/>
    <w:rsid w:val="00D25C01"/>
    <w:rsid w:val="00D25F0B"/>
    <w:rsid w:val="00D262A3"/>
    <w:rsid w:val="00D263E5"/>
    <w:rsid w:val="00D326FA"/>
    <w:rsid w:val="00D327AE"/>
    <w:rsid w:val="00D35EF7"/>
    <w:rsid w:val="00D3719A"/>
    <w:rsid w:val="00D379E5"/>
    <w:rsid w:val="00D40B4F"/>
    <w:rsid w:val="00D432EF"/>
    <w:rsid w:val="00D446CA"/>
    <w:rsid w:val="00D45B34"/>
    <w:rsid w:val="00D469B2"/>
    <w:rsid w:val="00D46A9B"/>
    <w:rsid w:val="00D50861"/>
    <w:rsid w:val="00D51502"/>
    <w:rsid w:val="00D51950"/>
    <w:rsid w:val="00D546CE"/>
    <w:rsid w:val="00D54EC0"/>
    <w:rsid w:val="00D566A3"/>
    <w:rsid w:val="00D57193"/>
    <w:rsid w:val="00D62672"/>
    <w:rsid w:val="00D63407"/>
    <w:rsid w:val="00D6445C"/>
    <w:rsid w:val="00D64494"/>
    <w:rsid w:val="00D64A7E"/>
    <w:rsid w:val="00D65CDD"/>
    <w:rsid w:val="00D66310"/>
    <w:rsid w:val="00D666C0"/>
    <w:rsid w:val="00D7131A"/>
    <w:rsid w:val="00D732BB"/>
    <w:rsid w:val="00D73E32"/>
    <w:rsid w:val="00D73E5F"/>
    <w:rsid w:val="00D75039"/>
    <w:rsid w:val="00D756AF"/>
    <w:rsid w:val="00D766F9"/>
    <w:rsid w:val="00D77114"/>
    <w:rsid w:val="00D7781E"/>
    <w:rsid w:val="00D77DAD"/>
    <w:rsid w:val="00D81731"/>
    <w:rsid w:val="00D82502"/>
    <w:rsid w:val="00D82EA2"/>
    <w:rsid w:val="00D83FED"/>
    <w:rsid w:val="00D855E8"/>
    <w:rsid w:val="00D86744"/>
    <w:rsid w:val="00D86AA0"/>
    <w:rsid w:val="00D872EF"/>
    <w:rsid w:val="00D900DD"/>
    <w:rsid w:val="00D911BB"/>
    <w:rsid w:val="00D9188A"/>
    <w:rsid w:val="00D944A7"/>
    <w:rsid w:val="00D9746C"/>
    <w:rsid w:val="00D97C38"/>
    <w:rsid w:val="00DA16C5"/>
    <w:rsid w:val="00DA1D95"/>
    <w:rsid w:val="00DA22F3"/>
    <w:rsid w:val="00DA2306"/>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59C"/>
    <w:rsid w:val="00DC29E6"/>
    <w:rsid w:val="00DC2D09"/>
    <w:rsid w:val="00DC5E04"/>
    <w:rsid w:val="00DC612D"/>
    <w:rsid w:val="00DC68A2"/>
    <w:rsid w:val="00DC6BB5"/>
    <w:rsid w:val="00DC7BA1"/>
    <w:rsid w:val="00DC7C1C"/>
    <w:rsid w:val="00DD0405"/>
    <w:rsid w:val="00DD05E2"/>
    <w:rsid w:val="00DD0D67"/>
    <w:rsid w:val="00DD0E96"/>
    <w:rsid w:val="00DD1F08"/>
    <w:rsid w:val="00DD5174"/>
    <w:rsid w:val="00DE07F6"/>
    <w:rsid w:val="00DE15FC"/>
    <w:rsid w:val="00DE2411"/>
    <w:rsid w:val="00DE3DE5"/>
    <w:rsid w:val="00DE4618"/>
    <w:rsid w:val="00DE4B6A"/>
    <w:rsid w:val="00DE5201"/>
    <w:rsid w:val="00DE7510"/>
    <w:rsid w:val="00DE7DA0"/>
    <w:rsid w:val="00DF190B"/>
    <w:rsid w:val="00DF1CFB"/>
    <w:rsid w:val="00DF3D99"/>
    <w:rsid w:val="00DF4445"/>
    <w:rsid w:val="00DF48D9"/>
    <w:rsid w:val="00DF497A"/>
    <w:rsid w:val="00DF606B"/>
    <w:rsid w:val="00DF6858"/>
    <w:rsid w:val="00DF6B53"/>
    <w:rsid w:val="00DF7CB7"/>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539"/>
    <w:rsid w:val="00E2372A"/>
    <w:rsid w:val="00E2545E"/>
    <w:rsid w:val="00E30024"/>
    <w:rsid w:val="00E308D3"/>
    <w:rsid w:val="00E309ED"/>
    <w:rsid w:val="00E315F2"/>
    <w:rsid w:val="00E31FE2"/>
    <w:rsid w:val="00E32B5C"/>
    <w:rsid w:val="00E34051"/>
    <w:rsid w:val="00E34337"/>
    <w:rsid w:val="00E34ABF"/>
    <w:rsid w:val="00E37519"/>
    <w:rsid w:val="00E400D6"/>
    <w:rsid w:val="00E400FB"/>
    <w:rsid w:val="00E4023A"/>
    <w:rsid w:val="00E4034C"/>
    <w:rsid w:val="00E40687"/>
    <w:rsid w:val="00E40CD9"/>
    <w:rsid w:val="00E420FA"/>
    <w:rsid w:val="00E424B6"/>
    <w:rsid w:val="00E4291A"/>
    <w:rsid w:val="00E42FBB"/>
    <w:rsid w:val="00E4388E"/>
    <w:rsid w:val="00E465FC"/>
    <w:rsid w:val="00E46DAB"/>
    <w:rsid w:val="00E47E64"/>
    <w:rsid w:val="00E51B97"/>
    <w:rsid w:val="00E52902"/>
    <w:rsid w:val="00E5344F"/>
    <w:rsid w:val="00E546A7"/>
    <w:rsid w:val="00E600EC"/>
    <w:rsid w:val="00E607BC"/>
    <w:rsid w:val="00E6340A"/>
    <w:rsid w:val="00E64292"/>
    <w:rsid w:val="00E655EC"/>
    <w:rsid w:val="00E66B37"/>
    <w:rsid w:val="00E67467"/>
    <w:rsid w:val="00E76AE5"/>
    <w:rsid w:val="00E77672"/>
    <w:rsid w:val="00E776B5"/>
    <w:rsid w:val="00E816F7"/>
    <w:rsid w:val="00E81CCE"/>
    <w:rsid w:val="00E82065"/>
    <w:rsid w:val="00E8277C"/>
    <w:rsid w:val="00E82C5F"/>
    <w:rsid w:val="00E82F64"/>
    <w:rsid w:val="00E842E6"/>
    <w:rsid w:val="00E86C29"/>
    <w:rsid w:val="00E87F01"/>
    <w:rsid w:val="00E90A31"/>
    <w:rsid w:val="00E93D11"/>
    <w:rsid w:val="00E93FBB"/>
    <w:rsid w:val="00E959C7"/>
    <w:rsid w:val="00E95CD8"/>
    <w:rsid w:val="00E96A3D"/>
    <w:rsid w:val="00E979A9"/>
    <w:rsid w:val="00E97DDA"/>
    <w:rsid w:val="00EA0F54"/>
    <w:rsid w:val="00EA1475"/>
    <w:rsid w:val="00EA2092"/>
    <w:rsid w:val="00EA30B2"/>
    <w:rsid w:val="00EA5EBD"/>
    <w:rsid w:val="00EA6340"/>
    <w:rsid w:val="00EA6B5A"/>
    <w:rsid w:val="00EA7151"/>
    <w:rsid w:val="00EB147E"/>
    <w:rsid w:val="00EB2590"/>
    <w:rsid w:val="00EB40B2"/>
    <w:rsid w:val="00EB6A09"/>
    <w:rsid w:val="00EB7A16"/>
    <w:rsid w:val="00EC12D3"/>
    <w:rsid w:val="00EC3EA0"/>
    <w:rsid w:val="00EC46A7"/>
    <w:rsid w:val="00EC590A"/>
    <w:rsid w:val="00EC5C02"/>
    <w:rsid w:val="00EC6340"/>
    <w:rsid w:val="00EC7001"/>
    <w:rsid w:val="00EC79F4"/>
    <w:rsid w:val="00ED1289"/>
    <w:rsid w:val="00ED1490"/>
    <w:rsid w:val="00ED1D6B"/>
    <w:rsid w:val="00ED4D94"/>
    <w:rsid w:val="00ED6681"/>
    <w:rsid w:val="00ED67B8"/>
    <w:rsid w:val="00ED79C4"/>
    <w:rsid w:val="00EE20F2"/>
    <w:rsid w:val="00EE3547"/>
    <w:rsid w:val="00EE623A"/>
    <w:rsid w:val="00EE66E8"/>
    <w:rsid w:val="00EE7D11"/>
    <w:rsid w:val="00EF0278"/>
    <w:rsid w:val="00EF2CC7"/>
    <w:rsid w:val="00EF375F"/>
    <w:rsid w:val="00EF3CD7"/>
    <w:rsid w:val="00EF562B"/>
    <w:rsid w:val="00EF5BFE"/>
    <w:rsid w:val="00EF6EB3"/>
    <w:rsid w:val="00EF6EE9"/>
    <w:rsid w:val="00EF71C6"/>
    <w:rsid w:val="00F01D4C"/>
    <w:rsid w:val="00F02FAE"/>
    <w:rsid w:val="00F03589"/>
    <w:rsid w:val="00F0378D"/>
    <w:rsid w:val="00F045BC"/>
    <w:rsid w:val="00F0684F"/>
    <w:rsid w:val="00F07665"/>
    <w:rsid w:val="00F076EA"/>
    <w:rsid w:val="00F105F4"/>
    <w:rsid w:val="00F11A39"/>
    <w:rsid w:val="00F11CA5"/>
    <w:rsid w:val="00F13867"/>
    <w:rsid w:val="00F14661"/>
    <w:rsid w:val="00F14A17"/>
    <w:rsid w:val="00F15DA9"/>
    <w:rsid w:val="00F16858"/>
    <w:rsid w:val="00F17120"/>
    <w:rsid w:val="00F177C3"/>
    <w:rsid w:val="00F17A6B"/>
    <w:rsid w:val="00F20422"/>
    <w:rsid w:val="00F25CC1"/>
    <w:rsid w:val="00F27B7E"/>
    <w:rsid w:val="00F308CB"/>
    <w:rsid w:val="00F31A3D"/>
    <w:rsid w:val="00F3330F"/>
    <w:rsid w:val="00F3393D"/>
    <w:rsid w:val="00F3503C"/>
    <w:rsid w:val="00F358F0"/>
    <w:rsid w:val="00F35B90"/>
    <w:rsid w:val="00F40B98"/>
    <w:rsid w:val="00F40DA9"/>
    <w:rsid w:val="00F42186"/>
    <w:rsid w:val="00F4286A"/>
    <w:rsid w:val="00F51104"/>
    <w:rsid w:val="00F51B05"/>
    <w:rsid w:val="00F52D0F"/>
    <w:rsid w:val="00F52E03"/>
    <w:rsid w:val="00F5453D"/>
    <w:rsid w:val="00F60120"/>
    <w:rsid w:val="00F618E6"/>
    <w:rsid w:val="00F61945"/>
    <w:rsid w:val="00F61950"/>
    <w:rsid w:val="00F61D6C"/>
    <w:rsid w:val="00F6476D"/>
    <w:rsid w:val="00F64953"/>
    <w:rsid w:val="00F655A8"/>
    <w:rsid w:val="00F65DBB"/>
    <w:rsid w:val="00F65EE0"/>
    <w:rsid w:val="00F6674B"/>
    <w:rsid w:val="00F66B18"/>
    <w:rsid w:val="00F6786B"/>
    <w:rsid w:val="00F7124F"/>
    <w:rsid w:val="00F71AF6"/>
    <w:rsid w:val="00F75B3F"/>
    <w:rsid w:val="00F76942"/>
    <w:rsid w:val="00F77FBD"/>
    <w:rsid w:val="00F82553"/>
    <w:rsid w:val="00F82889"/>
    <w:rsid w:val="00F82E33"/>
    <w:rsid w:val="00F85B3B"/>
    <w:rsid w:val="00F860EB"/>
    <w:rsid w:val="00F902C3"/>
    <w:rsid w:val="00F91715"/>
    <w:rsid w:val="00F917FB"/>
    <w:rsid w:val="00F92349"/>
    <w:rsid w:val="00F94C2C"/>
    <w:rsid w:val="00F9596B"/>
    <w:rsid w:val="00F970B2"/>
    <w:rsid w:val="00FA0B47"/>
    <w:rsid w:val="00FA218D"/>
    <w:rsid w:val="00FA2859"/>
    <w:rsid w:val="00FA7059"/>
    <w:rsid w:val="00FA7E1E"/>
    <w:rsid w:val="00FB174F"/>
    <w:rsid w:val="00FB1938"/>
    <w:rsid w:val="00FB2142"/>
    <w:rsid w:val="00FB233C"/>
    <w:rsid w:val="00FB2602"/>
    <w:rsid w:val="00FB2BCD"/>
    <w:rsid w:val="00FB32F7"/>
    <w:rsid w:val="00FB4198"/>
    <w:rsid w:val="00FB6D57"/>
    <w:rsid w:val="00FB7D81"/>
    <w:rsid w:val="00FC0D46"/>
    <w:rsid w:val="00FC0E0D"/>
    <w:rsid w:val="00FC1E0A"/>
    <w:rsid w:val="00FC2160"/>
    <w:rsid w:val="00FC22A4"/>
    <w:rsid w:val="00FC2599"/>
    <w:rsid w:val="00FC4345"/>
    <w:rsid w:val="00FC57CD"/>
    <w:rsid w:val="00FC57E7"/>
    <w:rsid w:val="00FC5E58"/>
    <w:rsid w:val="00FC655E"/>
    <w:rsid w:val="00FC7067"/>
    <w:rsid w:val="00FD00B0"/>
    <w:rsid w:val="00FD15EC"/>
    <w:rsid w:val="00FD2CC2"/>
    <w:rsid w:val="00FD4467"/>
    <w:rsid w:val="00FD4758"/>
    <w:rsid w:val="00FD4C68"/>
    <w:rsid w:val="00FD5E95"/>
    <w:rsid w:val="00FD767C"/>
    <w:rsid w:val="00FE11E9"/>
    <w:rsid w:val="00FE2225"/>
    <w:rsid w:val="00FE2741"/>
    <w:rsid w:val="00FE4594"/>
    <w:rsid w:val="00FE49E7"/>
    <w:rsid w:val="00FE5514"/>
    <w:rsid w:val="00FE5D88"/>
    <w:rsid w:val="00FE68B2"/>
    <w:rsid w:val="00FE6A59"/>
    <w:rsid w:val="00FE6C8B"/>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7F6CEA3D"/>
  <w15:docId w15:val="{845878DC-4078-451B-9833-98F284D7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A05BD2"/>
    <w:pPr>
      <w:numPr>
        <w:numId w:val="44"/>
      </w:numPr>
      <w:spacing w:after="0" w:line="276" w:lineRule="auto"/>
      <w:contextualSpacing/>
      <w:jc w:val="both"/>
    </w:pPr>
    <w:rPr>
      <w:rFonts w:ascii="Calibri" w:eastAsia="SimSun" w:hAnsi="Calibri" w:cs="Arial"/>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A05BD2"/>
    <w:rPr>
      <w:rFonts w:ascii="Calibri" w:eastAsia="SimSun" w:hAnsi="Calibri" w:cs="Arial"/>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uiPriority w:val="99"/>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paragraph" w:styleId="Tekstprzypisukocowego">
    <w:name w:val="endnote text"/>
    <w:basedOn w:val="Normalny"/>
    <w:link w:val="TekstprzypisukocowegoZnak"/>
    <w:uiPriority w:val="99"/>
    <w:semiHidden/>
    <w:unhideWhenUsed/>
    <w:rsid w:val="000471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1F0"/>
    <w:rPr>
      <w:sz w:val="20"/>
      <w:szCs w:val="20"/>
    </w:rPr>
  </w:style>
  <w:style w:type="character" w:styleId="Odwoanieprzypisukocowego">
    <w:name w:val="endnote reference"/>
    <w:basedOn w:val="Domylnaczcionkaakapitu"/>
    <w:uiPriority w:val="99"/>
    <w:semiHidden/>
    <w:unhideWhenUsed/>
    <w:rsid w:val="00047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24357227">
      <w:bodyDiv w:val="1"/>
      <w:marLeft w:val="0"/>
      <w:marRight w:val="0"/>
      <w:marTop w:val="0"/>
      <w:marBottom w:val="0"/>
      <w:divBdr>
        <w:top w:val="none" w:sz="0" w:space="0" w:color="auto"/>
        <w:left w:val="none" w:sz="0" w:space="0" w:color="auto"/>
        <w:bottom w:val="none" w:sz="0" w:space="0" w:color="auto"/>
        <w:right w:val="none" w:sz="0" w:space="0" w:color="auto"/>
      </w:divBdr>
    </w:div>
    <w:div w:id="36236558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44036757">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81309253">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699814574">
      <w:bodyDiv w:val="1"/>
      <w:marLeft w:val="0"/>
      <w:marRight w:val="0"/>
      <w:marTop w:val="0"/>
      <w:marBottom w:val="0"/>
      <w:divBdr>
        <w:top w:val="none" w:sz="0" w:space="0" w:color="auto"/>
        <w:left w:val="none" w:sz="0" w:space="0" w:color="auto"/>
        <w:bottom w:val="none" w:sz="0" w:space="0" w:color="auto"/>
        <w:right w:val="none" w:sz="0" w:space="0" w:color="auto"/>
      </w:divBdr>
    </w:div>
    <w:div w:id="709963297">
      <w:bodyDiv w:val="1"/>
      <w:marLeft w:val="0"/>
      <w:marRight w:val="0"/>
      <w:marTop w:val="0"/>
      <w:marBottom w:val="0"/>
      <w:divBdr>
        <w:top w:val="none" w:sz="0" w:space="0" w:color="auto"/>
        <w:left w:val="none" w:sz="0" w:space="0" w:color="auto"/>
        <w:bottom w:val="none" w:sz="0" w:space="0" w:color="auto"/>
        <w:right w:val="none" w:sz="0" w:space="0" w:color="auto"/>
      </w:divBdr>
    </w:div>
    <w:div w:id="779498444">
      <w:bodyDiv w:val="1"/>
      <w:marLeft w:val="0"/>
      <w:marRight w:val="0"/>
      <w:marTop w:val="0"/>
      <w:marBottom w:val="0"/>
      <w:divBdr>
        <w:top w:val="none" w:sz="0" w:space="0" w:color="auto"/>
        <w:left w:val="none" w:sz="0" w:space="0" w:color="auto"/>
        <w:bottom w:val="none" w:sz="0" w:space="0" w:color="auto"/>
        <w:right w:val="none" w:sz="0" w:space="0" w:color="auto"/>
      </w:divBdr>
    </w:div>
    <w:div w:id="826558357">
      <w:bodyDiv w:val="1"/>
      <w:marLeft w:val="0"/>
      <w:marRight w:val="0"/>
      <w:marTop w:val="0"/>
      <w:marBottom w:val="0"/>
      <w:divBdr>
        <w:top w:val="none" w:sz="0" w:space="0" w:color="auto"/>
        <w:left w:val="none" w:sz="0" w:space="0" w:color="auto"/>
        <w:bottom w:val="none" w:sz="0" w:space="0" w:color="auto"/>
        <w:right w:val="none" w:sz="0" w:space="0" w:color="auto"/>
      </w:divBdr>
    </w:div>
    <w:div w:id="849102265">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988829162">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68932517">
      <w:bodyDiv w:val="1"/>
      <w:marLeft w:val="0"/>
      <w:marRight w:val="0"/>
      <w:marTop w:val="0"/>
      <w:marBottom w:val="0"/>
      <w:divBdr>
        <w:top w:val="none" w:sz="0" w:space="0" w:color="auto"/>
        <w:left w:val="none" w:sz="0" w:space="0" w:color="auto"/>
        <w:bottom w:val="none" w:sz="0" w:space="0" w:color="auto"/>
        <w:right w:val="none" w:sz="0" w:space="0" w:color="auto"/>
      </w:divBdr>
    </w:div>
    <w:div w:id="150262087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29437702">
      <w:bodyDiv w:val="1"/>
      <w:marLeft w:val="0"/>
      <w:marRight w:val="0"/>
      <w:marTop w:val="0"/>
      <w:marBottom w:val="0"/>
      <w:divBdr>
        <w:top w:val="none" w:sz="0" w:space="0" w:color="auto"/>
        <w:left w:val="none" w:sz="0" w:space="0" w:color="auto"/>
        <w:bottom w:val="none" w:sz="0" w:space="0" w:color="auto"/>
        <w:right w:val="none" w:sz="0" w:space="0" w:color="auto"/>
      </w:divBdr>
    </w:div>
    <w:div w:id="1659765398">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6574222">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mailto:info.dip@umwd.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bazakonkurencyjnosci.funduszeeuropejskie.gov.pl" TargetMode="External"/><Relationship Id="rId7" Type="http://schemas.openxmlformats.org/officeDocument/2006/relationships/endnotes" Target="endnotes.xml"/><Relationship Id="rId12" Type="http://schemas.openxmlformats.org/officeDocument/2006/relationships/hyperlink" Target="http://snow-dip.dolnyslask.pl" TargetMode="External"/><Relationship Id="rId17" Type="http://schemas.openxmlformats.org/officeDocument/2006/relationships/hyperlink" Target="http://www.funduszeeuropejskie.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eader" Target="header1.xml"/><Relationship Id="rId10" Type="http://schemas.openxmlformats.org/officeDocument/2006/relationships/hyperlink" Target="http://www.dip.dolnyslask.pl" TargetMode="External"/><Relationship Id="rId19" Type="http://schemas.openxmlformats.org/officeDocument/2006/relationships/hyperlink" Target="http://&#8230;&#8230;&#8230;&#8230;&#8230;&#8230;&#8230;.."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hyperlink" Target="http://www.dip.dolnyslask.pl"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F1CC-40C2-4413-BF84-B8C84AA8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43</Pages>
  <Words>16328</Words>
  <Characters>97971</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Hetnar-Mikołajczyk</cp:lastModifiedBy>
  <cp:revision>105</cp:revision>
  <cp:lastPrinted>2018-11-06T13:22:00Z</cp:lastPrinted>
  <dcterms:created xsi:type="dcterms:W3CDTF">2018-10-22T06:10:00Z</dcterms:created>
  <dcterms:modified xsi:type="dcterms:W3CDTF">2019-03-18T11:21:00Z</dcterms:modified>
</cp:coreProperties>
</file>