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B91D2E" w14:textId="7756F805" w:rsidR="00AF12DD" w:rsidRPr="004045C1" w:rsidRDefault="001A659F" w:rsidP="00060B22">
      <w:pPr>
        <w:pStyle w:val="Podtytu"/>
        <w:rPr>
          <w:rFonts w:asciiTheme="minorHAnsi" w:hAnsiTheme="minorHAnsi" w:cs="Calibri"/>
          <w:sz w:val="24"/>
          <w:szCs w:val="24"/>
        </w:rPr>
      </w:pPr>
      <w:bookmarkStart w:id="0" w:name="_GoBack"/>
      <w:bookmarkEnd w:id="0"/>
      <w:r w:rsidRPr="004045C1">
        <w:rPr>
          <w:rFonts w:asciiTheme="minorHAnsi" w:hAnsiTheme="minorHAnsi" w:cs="Calibri"/>
          <w:sz w:val="24"/>
          <w:szCs w:val="24"/>
        </w:rPr>
        <w:t xml:space="preserve">Wersja </w:t>
      </w:r>
      <w:r w:rsidR="00C75849" w:rsidRPr="004045C1">
        <w:rPr>
          <w:rFonts w:asciiTheme="minorHAnsi" w:hAnsiTheme="minorHAnsi" w:cs="Calibri"/>
          <w:sz w:val="24"/>
          <w:szCs w:val="24"/>
        </w:rPr>
        <w:t>1</w:t>
      </w:r>
      <w:r w:rsidR="009179D8" w:rsidRPr="004045C1">
        <w:rPr>
          <w:rFonts w:asciiTheme="minorHAnsi" w:hAnsiTheme="minorHAnsi" w:cs="Calibri"/>
          <w:sz w:val="24"/>
          <w:szCs w:val="24"/>
        </w:rPr>
        <w:t>7</w:t>
      </w:r>
      <w:r w:rsidRPr="004045C1">
        <w:rPr>
          <w:rFonts w:asciiTheme="minorHAnsi" w:hAnsiTheme="minorHAnsi" w:cs="Calibri"/>
          <w:sz w:val="24"/>
          <w:szCs w:val="24"/>
        </w:rPr>
        <w:t xml:space="preserve"> </w:t>
      </w:r>
      <w:r w:rsidR="00E0778E" w:rsidRPr="004045C1">
        <w:rPr>
          <w:rFonts w:asciiTheme="minorHAnsi" w:hAnsiTheme="minorHAnsi" w:cs="Calibri"/>
          <w:sz w:val="24"/>
          <w:szCs w:val="24"/>
        </w:rPr>
        <w:t xml:space="preserve"> ----</w:t>
      </w:r>
      <w:r w:rsidR="00DB3AB7" w:rsidRPr="004045C1">
        <w:rPr>
          <w:rFonts w:asciiTheme="minorHAnsi" w:hAnsiTheme="minorHAnsi" w:cs="Calibri"/>
          <w:sz w:val="24"/>
          <w:szCs w:val="24"/>
        </w:rPr>
        <w:t xml:space="preserve">czerwiec </w:t>
      </w:r>
      <w:r w:rsidR="009179D8" w:rsidRPr="004045C1">
        <w:rPr>
          <w:rFonts w:asciiTheme="minorHAnsi" w:hAnsiTheme="minorHAnsi" w:cs="Calibri"/>
          <w:sz w:val="24"/>
          <w:szCs w:val="24"/>
        </w:rPr>
        <w:t xml:space="preserve"> </w:t>
      </w:r>
      <w:r w:rsidR="002C698B" w:rsidRPr="004045C1">
        <w:rPr>
          <w:rFonts w:asciiTheme="minorHAnsi" w:hAnsiTheme="minorHAnsi" w:cs="Calibri"/>
          <w:sz w:val="24"/>
          <w:szCs w:val="24"/>
        </w:rPr>
        <w:t xml:space="preserve"> </w:t>
      </w:r>
      <w:r w:rsidR="00B27C07" w:rsidRPr="004045C1">
        <w:rPr>
          <w:rFonts w:asciiTheme="minorHAnsi" w:hAnsiTheme="minorHAnsi" w:cs="Calibri"/>
          <w:sz w:val="24"/>
          <w:szCs w:val="24"/>
        </w:rPr>
        <w:t xml:space="preserve"> </w:t>
      </w:r>
      <w:r w:rsidRPr="004045C1">
        <w:rPr>
          <w:rFonts w:asciiTheme="minorHAnsi" w:hAnsiTheme="minorHAnsi" w:cs="Calibri"/>
          <w:sz w:val="24"/>
          <w:szCs w:val="24"/>
        </w:rPr>
        <w:t>20</w:t>
      </w:r>
      <w:r w:rsidR="00180F3C" w:rsidRPr="004045C1">
        <w:rPr>
          <w:rFonts w:asciiTheme="minorHAnsi" w:hAnsiTheme="minorHAnsi" w:cs="Calibri"/>
          <w:sz w:val="24"/>
          <w:szCs w:val="24"/>
        </w:rPr>
        <w:t>20</w:t>
      </w:r>
      <w:r w:rsidRPr="004045C1">
        <w:rPr>
          <w:rFonts w:asciiTheme="minorHAnsi" w:hAnsiTheme="minorHAnsi" w:cs="Calibri"/>
          <w:sz w:val="24"/>
          <w:szCs w:val="24"/>
        </w:rPr>
        <w:t xml:space="preserve"> r.</w:t>
      </w:r>
    </w:p>
    <w:p w14:paraId="5436F991" w14:textId="77777777" w:rsidR="00003EC7" w:rsidRPr="004045C1" w:rsidRDefault="00027AC7" w:rsidP="00060B22">
      <w:pPr>
        <w:pStyle w:val="Podtytu"/>
        <w:rPr>
          <w:rFonts w:asciiTheme="minorHAnsi" w:hAnsiTheme="minorHAnsi" w:cs="Calibri"/>
          <w:sz w:val="24"/>
          <w:szCs w:val="24"/>
        </w:rPr>
      </w:pPr>
      <w:r w:rsidRPr="004045C1">
        <w:rPr>
          <w:rFonts w:asciiTheme="minorHAnsi" w:hAnsiTheme="minorHAnsi" w:cs="Calibri"/>
          <w:sz w:val="24"/>
          <w:szCs w:val="24"/>
        </w:rPr>
        <w:t>Umowa o dofinansowanie Projektu</w:t>
      </w:r>
      <w:r w:rsidRPr="004045C1">
        <w:rPr>
          <w:rStyle w:val="Odwoanieprzypisudolnego"/>
          <w:rFonts w:asciiTheme="minorHAnsi" w:hAnsiTheme="minorHAnsi" w:cs="Calibri"/>
          <w:sz w:val="24"/>
          <w:szCs w:val="24"/>
        </w:rPr>
        <w:footnoteReference w:id="2"/>
      </w:r>
    </w:p>
    <w:p w14:paraId="5C10FF9F" w14:textId="77777777" w:rsidR="00003EC7" w:rsidRPr="004045C1" w:rsidRDefault="00027AC7" w:rsidP="00060B22">
      <w:pPr>
        <w:pStyle w:val="Podtytu"/>
        <w:rPr>
          <w:rFonts w:asciiTheme="minorHAnsi" w:hAnsiTheme="minorHAnsi" w:cs="Calibri"/>
          <w:sz w:val="24"/>
          <w:szCs w:val="24"/>
        </w:rPr>
      </w:pPr>
      <w:r w:rsidRPr="004045C1">
        <w:rPr>
          <w:rFonts w:asciiTheme="minorHAnsi" w:hAnsiTheme="minorHAnsi" w:cs="Calibri"/>
          <w:sz w:val="24"/>
          <w:szCs w:val="24"/>
        </w:rPr>
        <w:t>„....................................................................”</w:t>
      </w:r>
      <w:r w:rsidRPr="004045C1">
        <w:rPr>
          <w:rStyle w:val="Odwoanieprzypisudolnego"/>
          <w:rFonts w:asciiTheme="minorHAnsi" w:hAnsiTheme="minorHAnsi" w:cs="Calibri"/>
          <w:b w:val="0"/>
          <w:bCs w:val="0"/>
          <w:sz w:val="24"/>
          <w:szCs w:val="24"/>
        </w:rPr>
        <w:footnoteReference w:id="3"/>
      </w:r>
    </w:p>
    <w:p w14:paraId="132B6FB3" w14:textId="77777777" w:rsidR="00003EC7" w:rsidRPr="004045C1" w:rsidRDefault="00027AC7" w:rsidP="00060B22">
      <w:pPr>
        <w:pStyle w:val="Podtytu"/>
        <w:rPr>
          <w:rFonts w:asciiTheme="minorHAnsi" w:hAnsiTheme="minorHAnsi" w:cs="Calibri"/>
          <w:sz w:val="24"/>
          <w:szCs w:val="24"/>
        </w:rPr>
      </w:pPr>
      <w:r w:rsidRPr="004045C1">
        <w:rPr>
          <w:rFonts w:asciiTheme="minorHAnsi" w:hAnsiTheme="minorHAnsi" w:cs="Calibri"/>
          <w:sz w:val="24"/>
          <w:szCs w:val="24"/>
        </w:rPr>
        <w:t>nr RPDS.0....0....0</w:t>
      </w:r>
      <w:r w:rsidR="00B66C11" w:rsidRPr="004045C1">
        <w:rPr>
          <w:rFonts w:asciiTheme="minorHAnsi" w:hAnsiTheme="minorHAnsi" w:cs="Calibri"/>
          <w:sz w:val="24"/>
          <w:szCs w:val="24"/>
        </w:rPr>
        <w:t xml:space="preserve"> …</w:t>
      </w:r>
      <w:r w:rsidRPr="004045C1">
        <w:rPr>
          <w:rFonts w:asciiTheme="minorHAnsi" w:hAnsiTheme="minorHAnsi" w:cs="Calibri"/>
          <w:sz w:val="24"/>
          <w:szCs w:val="24"/>
        </w:rPr>
        <w:t>-02-0..../.....-00</w:t>
      </w:r>
    </w:p>
    <w:p w14:paraId="0468DFF3" w14:textId="77777777" w:rsidR="00003EC7" w:rsidRPr="004045C1" w:rsidRDefault="00027AC7" w:rsidP="00060B22">
      <w:pPr>
        <w:pStyle w:val="Podtytu"/>
        <w:tabs>
          <w:tab w:val="left" w:pos="1440"/>
          <w:tab w:val="center" w:pos="5102"/>
        </w:tabs>
        <w:jc w:val="left"/>
        <w:rPr>
          <w:rFonts w:asciiTheme="minorHAnsi" w:hAnsiTheme="minorHAnsi" w:cs="Calibri"/>
          <w:sz w:val="24"/>
          <w:szCs w:val="24"/>
        </w:rPr>
      </w:pPr>
      <w:r w:rsidRPr="004045C1">
        <w:rPr>
          <w:rFonts w:asciiTheme="minorHAnsi" w:hAnsiTheme="minorHAnsi" w:cs="Calibri"/>
          <w:sz w:val="24"/>
          <w:szCs w:val="24"/>
        </w:rPr>
        <w:tab/>
      </w:r>
      <w:r w:rsidRPr="004045C1">
        <w:rPr>
          <w:rFonts w:asciiTheme="minorHAnsi" w:hAnsiTheme="minorHAnsi" w:cs="Calibri"/>
          <w:sz w:val="24"/>
          <w:szCs w:val="24"/>
        </w:rPr>
        <w:tab/>
        <w:t>w ramach</w:t>
      </w:r>
    </w:p>
    <w:p w14:paraId="4664306A" w14:textId="77777777" w:rsidR="00754F08" w:rsidRPr="004045C1" w:rsidRDefault="00754F08" w:rsidP="00060B22">
      <w:pPr>
        <w:jc w:val="center"/>
        <w:rPr>
          <w:rFonts w:asciiTheme="minorHAnsi" w:hAnsiTheme="minorHAnsi"/>
          <w:b/>
        </w:rPr>
      </w:pPr>
      <w:r w:rsidRPr="004045C1">
        <w:rPr>
          <w:rFonts w:asciiTheme="minorHAnsi" w:hAnsiTheme="minorHAnsi"/>
          <w:b/>
        </w:rPr>
        <w:t>Osi Priorytetowej nr ...... „...........................................”</w:t>
      </w:r>
      <w:r w:rsidRPr="004045C1">
        <w:rPr>
          <w:rFonts w:asciiTheme="minorHAnsi" w:hAnsiTheme="minorHAnsi"/>
          <w:bCs/>
          <w:vertAlign w:val="superscript"/>
        </w:rPr>
        <w:footnoteReference w:id="4"/>
      </w:r>
    </w:p>
    <w:p w14:paraId="0CA222C2" w14:textId="77777777" w:rsidR="00754F08" w:rsidRPr="004045C1" w:rsidRDefault="00754F08" w:rsidP="00060B22">
      <w:pPr>
        <w:jc w:val="center"/>
        <w:rPr>
          <w:rFonts w:asciiTheme="minorHAnsi" w:hAnsiTheme="minorHAnsi"/>
          <w:b/>
        </w:rPr>
      </w:pPr>
      <w:r w:rsidRPr="004045C1">
        <w:rPr>
          <w:rFonts w:asciiTheme="minorHAnsi" w:hAnsiTheme="minorHAnsi"/>
          <w:b/>
        </w:rPr>
        <w:t>Działania nr ...... „………………………………”</w:t>
      </w:r>
      <w:r w:rsidRPr="004045C1">
        <w:rPr>
          <w:rFonts w:asciiTheme="minorHAnsi" w:hAnsiTheme="minorHAnsi"/>
          <w:vertAlign w:val="superscript"/>
        </w:rPr>
        <w:footnoteReference w:id="5"/>
      </w:r>
    </w:p>
    <w:p w14:paraId="431C348F" w14:textId="77777777" w:rsidR="00754F08" w:rsidRPr="004045C1" w:rsidRDefault="00754F08" w:rsidP="00060B22">
      <w:pPr>
        <w:jc w:val="center"/>
        <w:rPr>
          <w:rFonts w:asciiTheme="minorHAnsi" w:hAnsiTheme="minorHAnsi"/>
          <w:b/>
        </w:rPr>
      </w:pPr>
      <w:r w:rsidRPr="004045C1">
        <w:rPr>
          <w:rFonts w:asciiTheme="minorHAnsi" w:hAnsiTheme="minorHAnsi"/>
          <w:b/>
        </w:rPr>
        <w:t>Poddziałania nr ……..”…………………………………………”</w:t>
      </w:r>
      <w:r w:rsidRPr="004045C1">
        <w:rPr>
          <w:rFonts w:asciiTheme="minorHAnsi" w:hAnsiTheme="minorHAnsi"/>
          <w:vertAlign w:val="superscript"/>
        </w:rPr>
        <w:footnoteReference w:id="6"/>
      </w:r>
    </w:p>
    <w:p w14:paraId="2C1921C0" w14:textId="5916D1BF" w:rsidR="00A15E4A" w:rsidRPr="004045C1" w:rsidRDefault="00A15E4A" w:rsidP="00060B22">
      <w:pPr>
        <w:jc w:val="center"/>
        <w:rPr>
          <w:rFonts w:asciiTheme="minorHAnsi" w:hAnsiTheme="minorHAnsi"/>
          <w:b/>
        </w:rPr>
      </w:pPr>
      <w:r w:rsidRPr="004045C1">
        <w:rPr>
          <w:rFonts w:asciiTheme="minorHAnsi" w:hAnsiTheme="minorHAnsi"/>
          <w:b/>
        </w:rPr>
        <w:t>Schemat nr ……..”…………………………………………”</w:t>
      </w:r>
      <w:r w:rsidRPr="004045C1">
        <w:rPr>
          <w:rFonts w:asciiTheme="minorHAnsi" w:hAnsiTheme="minorHAnsi"/>
          <w:vertAlign w:val="superscript"/>
        </w:rPr>
        <w:footnoteReference w:id="7"/>
      </w:r>
    </w:p>
    <w:p w14:paraId="5B308762" w14:textId="4EBB47C8" w:rsidR="00754F08" w:rsidRPr="004045C1" w:rsidRDefault="00754F08" w:rsidP="00264418">
      <w:pPr>
        <w:keepNext/>
        <w:jc w:val="center"/>
        <w:outlineLvl w:val="3"/>
        <w:rPr>
          <w:rFonts w:asciiTheme="minorHAnsi" w:hAnsiTheme="minorHAnsi"/>
          <w:b/>
        </w:rPr>
      </w:pPr>
      <w:r w:rsidRPr="004045C1">
        <w:rPr>
          <w:rFonts w:asciiTheme="minorHAnsi" w:hAnsiTheme="minorHAnsi"/>
          <w:b/>
        </w:rPr>
        <w:t>Regionalnego Programu Operacyjnego Województwa Dolnośląskiego 2014-2020</w:t>
      </w:r>
    </w:p>
    <w:p w14:paraId="6FC6A320" w14:textId="77777777" w:rsidR="00264418" w:rsidRPr="004045C1" w:rsidRDefault="00264418" w:rsidP="00060B22">
      <w:pPr>
        <w:jc w:val="both"/>
        <w:rPr>
          <w:rFonts w:asciiTheme="minorHAnsi" w:hAnsiTheme="minorHAnsi" w:cs="Calibri"/>
        </w:rPr>
      </w:pPr>
    </w:p>
    <w:p w14:paraId="326CEB60" w14:textId="77777777" w:rsidR="00003EC7" w:rsidRPr="004045C1" w:rsidRDefault="00027AC7" w:rsidP="00060B22">
      <w:pPr>
        <w:jc w:val="both"/>
        <w:rPr>
          <w:rFonts w:asciiTheme="minorHAnsi" w:hAnsiTheme="minorHAnsi" w:cs="Calibri"/>
        </w:rPr>
      </w:pPr>
      <w:r w:rsidRPr="004045C1">
        <w:rPr>
          <w:rFonts w:asciiTheme="minorHAnsi" w:hAnsiTheme="minorHAnsi" w:cs="Calibri"/>
        </w:rPr>
        <w:t xml:space="preserve">zwana dalej „Umową”, </w:t>
      </w:r>
    </w:p>
    <w:p w14:paraId="178E9952" w14:textId="77777777" w:rsidR="00003EC7" w:rsidRPr="004045C1" w:rsidRDefault="00027AC7" w:rsidP="00060B22">
      <w:pPr>
        <w:jc w:val="both"/>
        <w:rPr>
          <w:rFonts w:asciiTheme="minorHAnsi" w:hAnsiTheme="minorHAnsi" w:cs="Calibri"/>
        </w:rPr>
      </w:pPr>
      <w:r w:rsidRPr="004045C1">
        <w:rPr>
          <w:rFonts w:asciiTheme="minorHAnsi" w:hAnsiTheme="minorHAnsi" w:cs="Calibri"/>
        </w:rPr>
        <w:t>zawarta we Wrocławiu w dniu .................................... r.</w:t>
      </w:r>
      <w:r w:rsidRPr="004045C1">
        <w:rPr>
          <w:rStyle w:val="Odwoanieprzypisudolnego"/>
          <w:rFonts w:asciiTheme="minorHAnsi" w:hAnsiTheme="minorHAnsi" w:cs="Calibri"/>
        </w:rPr>
        <w:footnoteReference w:id="8"/>
      </w:r>
      <w:r w:rsidRPr="004045C1">
        <w:rPr>
          <w:rFonts w:asciiTheme="minorHAnsi" w:hAnsiTheme="minorHAnsi" w:cs="Calibri"/>
        </w:rPr>
        <w:t xml:space="preserve"> </w:t>
      </w:r>
    </w:p>
    <w:p w14:paraId="549C914A" w14:textId="77777777" w:rsidR="00003EC7" w:rsidRPr="004045C1" w:rsidRDefault="00027AC7" w:rsidP="00060B22">
      <w:pPr>
        <w:jc w:val="both"/>
        <w:rPr>
          <w:rFonts w:asciiTheme="minorHAnsi" w:hAnsiTheme="minorHAnsi" w:cs="Calibri"/>
        </w:rPr>
      </w:pPr>
      <w:r w:rsidRPr="004045C1">
        <w:rPr>
          <w:rFonts w:asciiTheme="minorHAnsi" w:hAnsiTheme="minorHAnsi" w:cs="Calibri"/>
        </w:rPr>
        <w:t>pomiędzy:</w:t>
      </w:r>
    </w:p>
    <w:p w14:paraId="157EAE0F" w14:textId="77777777" w:rsidR="00003EC7" w:rsidRPr="004045C1" w:rsidRDefault="00003EC7" w:rsidP="00060B22">
      <w:pPr>
        <w:pStyle w:val="Tekstprzypisudolnego"/>
        <w:rPr>
          <w:rFonts w:asciiTheme="minorHAnsi" w:hAnsiTheme="minorHAnsi" w:cs="Calibri"/>
          <w:sz w:val="24"/>
          <w:szCs w:val="24"/>
        </w:rPr>
      </w:pPr>
    </w:p>
    <w:p w14:paraId="37E837B0" w14:textId="77777777" w:rsidR="00003EC7" w:rsidRPr="004045C1" w:rsidRDefault="00947538" w:rsidP="00060B22">
      <w:pPr>
        <w:jc w:val="both"/>
        <w:rPr>
          <w:rFonts w:asciiTheme="minorHAnsi" w:hAnsiTheme="minorHAnsi" w:cs="Calibri"/>
        </w:rPr>
      </w:pPr>
      <w:r w:rsidRPr="004045C1">
        <w:rPr>
          <w:rFonts w:asciiTheme="minorHAnsi" w:hAnsiTheme="minorHAnsi" w:cs="Calibri"/>
          <w:b/>
          <w:bCs/>
        </w:rPr>
        <w:t xml:space="preserve">Województwem </w:t>
      </w:r>
      <w:r w:rsidR="00C22A73" w:rsidRPr="004045C1">
        <w:rPr>
          <w:rFonts w:asciiTheme="minorHAnsi" w:hAnsiTheme="minorHAnsi" w:cs="Calibri"/>
          <w:b/>
          <w:bCs/>
        </w:rPr>
        <w:t xml:space="preserve">Dolnośląskim </w:t>
      </w:r>
      <w:r w:rsidRPr="004045C1">
        <w:rPr>
          <w:rFonts w:asciiTheme="minorHAnsi" w:hAnsiTheme="minorHAnsi" w:cs="Calibri"/>
          <w:b/>
          <w:bCs/>
        </w:rPr>
        <w:t xml:space="preserve">- </w:t>
      </w:r>
      <w:r w:rsidR="00027AC7" w:rsidRPr="004045C1">
        <w:rPr>
          <w:rFonts w:asciiTheme="minorHAnsi" w:hAnsiTheme="minorHAnsi" w:cs="Calibri"/>
          <w:b/>
          <w:bCs/>
        </w:rPr>
        <w:t>Dolnośląską Instytucją Pośredniczącą</w:t>
      </w:r>
      <w:r w:rsidR="00027AC7" w:rsidRPr="004045C1">
        <w:rPr>
          <w:rFonts w:asciiTheme="minorHAnsi" w:hAnsiTheme="minorHAnsi" w:cs="Calibri"/>
        </w:rPr>
        <w:t xml:space="preserve"> z siedzibą we Wrocławiu przy ul. Strzegomskiej 2-4 posiadającą REGON 020636248 oraz NIP 8992623552 zwaną dalej </w:t>
      </w:r>
      <w:r w:rsidR="00027AC7" w:rsidRPr="004045C1">
        <w:rPr>
          <w:rFonts w:asciiTheme="minorHAnsi" w:hAnsiTheme="minorHAnsi" w:cs="Calibri"/>
          <w:b/>
        </w:rPr>
        <w:t>DIP</w:t>
      </w:r>
      <w:r w:rsidR="00027AC7" w:rsidRPr="004045C1">
        <w:rPr>
          <w:rFonts w:asciiTheme="minorHAnsi" w:hAnsiTheme="minorHAnsi" w:cs="Calibri"/>
        </w:rPr>
        <w:t>, reprezentowaną przez</w:t>
      </w:r>
      <w:r w:rsidR="00D95598" w:rsidRPr="004045C1">
        <w:rPr>
          <w:rFonts w:asciiTheme="minorHAnsi" w:hAnsiTheme="minorHAnsi" w:cs="Calibri"/>
        </w:rPr>
        <w:t xml:space="preserve"> Dyrektora DIP</w:t>
      </w:r>
      <w:r w:rsidR="00027AC7" w:rsidRPr="004045C1">
        <w:rPr>
          <w:rFonts w:asciiTheme="minorHAnsi" w:hAnsiTheme="minorHAnsi" w:cs="Calibri"/>
        </w:rPr>
        <w:t>:</w:t>
      </w:r>
    </w:p>
    <w:p w14:paraId="62AD244A" w14:textId="77777777" w:rsidR="00003EC7" w:rsidRPr="004045C1" w:rsidRDefault="00003EC7" w:rsidP="00060B22">
      <w:pPr>
        <w:pStyle w:val="Tekstpodstawowy"/>
        <w:rPr>
          <w:rFonts w:asciiTheme="minorHAnsi" w:hAnsiTheme="minorHAnsi" w:cs="Calibri"/>
        </w:rPr>
      </w:pPr>
    </w:p>
    <w:p w14:paraId="2756246B" w14:textId="40AC0A21" w:rsidR="00003EC7" w:rsidRPr="004045C1" w:rsidRDefault="00027AC7" w:rsidP="00060B22">
      <w:pPr>
        <w:pStyle w:val="Tekstpodstawowy"/>
        <w:jc w:val="left"/>
        <w:rPr>
          <w:rFonts w:asciiTheme="minorHAnsi" w:hAnsiTheme="minorHAnsi" w:cs="Calibri"/>
        </w:rPr>
      </w:pPr>
      <w:r w:rsidRPr="004045C1">
        <w:rPr>
          <w:rFonts w:asciiTheme="minorHAnsi" w:hAnsiTheme="minorHAnsi" w:cs="Calibri"/>
          <w:b/>
          <w:bCs/>
        </w:rPr>
        <w:t>......................................................................</w:t>
      </w:r>
      <w:r w:rsidR="00947538" w:rsidRPr="004045C1">
        <w:rPr>
          <w:rFonts w:asciiTheme="minorHAnsi" w:hAnsiTheme="minorHAnsi" w:cs="Calibri"/>
          <w:b/>
          <w:bCs/>
        </w:rPr>
        <w:t>.....................</w:t>
      </w:r>
      <w:r w:rsidR="008D111D" w:rsidRPr="004045C1">
        <w:rPr>
          <w:rFonts w:asciiTheme="minorHAnsi" w:hAnsiTheme="minorHAnsi" w:cs="Calibri"/>
          <w:b/>
          <w:bCs/>
        </w:rPr>
        <w:t xml:space="preserve">...............na podstawie </w:t>
      </w:r>
      <w:r w:rsidR="00947538" w:rsidRPr="004045C1">
        <w:rPr>
          <w:rFonts w:asciiTheme="minorHAnsi" w:hAnsiTheme="minorHAnsi" w:cs="Calibri"/>
          <w:b/>
          <w:bCs/>
        </w:rPr>
        <w:t>pełnomocnictwa</w:t>
      </w:r>
    </w:p>
    <w:p w14:paraId="133ACEE2" w14:textId="2B8B7705" w:rsidR="00E03A80" w:rsidRPr="004045C1" w:rsidRDefault="00027AC7" w:rsidP="008D111D">
      <w:pPr>
        <w:pStyle w:val="Pisma"/>
        <w:autoSpaceDE/>
        <w:autoSpaceDN/>
        <w:rPr>
          <w:rFonts w:asciiTheme="minorHAnsi" w:hAnsiTheme="minorHAnsi" w:cs="Calibri"/>
          <w:sz w:val="24"/>
          <w:szCs w:val="24"/>
        </w:rPr>
      </w:pPr>
      <w:r w:rsidRPr="004045C1">
        <w:rPr>
          <w:rFonts w:asciiTheme="minorHAnsi" w:hAnsiTheme="minorHAnsi" w:cs="Calibri"/>
          <w:sz w:val="24"/>
          <w:szCs w:val="24"/>
        </w:rPr>
        <w:t>a</w:t>
      </w:r>
      <w:r w:rsidRPr="004045C1">
        <w:rPr>
          <w:rFonts w:asciiTheme="minorHAnsi" w:hAnsiTheme="minorHAnsi" w:cs="Calibri"/>
          <w:b/>
          <w:bCs/>
          <w:sz w:val="24"/>
          <w:szCs w:val="24"/>
        </w:rPr>
        <w:t>................................</w:t>
      </w:r>
      <w:r w:rsidR="00C35754" w:rsidRPr="004045C1">
        <w:rPr>
          <w:rFonts w:asciiTheme="minorHAnsi" w:hAnsiTheme="minorHAnsi" w:cs="Calibri"/>
          <w:b/>
          <w:bCs/>
          <w:sz w:val="24"/>
          <w:szCs w:val="24"/>
        </w:rPr>
        <w:t>....</w:t>
      </w:r>
      <w:r w:rsidRPr="004045C1">
        <w:rPr>
          <w:rFonts w:asciiTheme="minorHAnsi" w:hAnsiTheme="minorHAnsi" w:cs="Calibri"/>
          <w:b/>
          <w:bCs/>
          <w:sz w:val="24"/>
          <w:szCs w:val="24"/>
        </w:rPr>
        <w:t>.........................................................................................</w:t>
      </w:r>
      <w:r w:rsidR="00C35754" w:rsidRPr="004045C1">
        <w:rPr>
          <w:rFonts w:asciiTheme="minorHAnsi" w:hAnsiTheme="minorHAnsi" w:cs="Calibri"/>
          <w:b/>
          <w:bCs/>
          <w:sz w:val="24"/>
          <w:szCs w:val="24"/>
        </w:rPr>
        <w:t>...............................</w:t>
      </w:r>
      <w:r w:rsidRPr="004045C1">
        <w:rPr>
          <w:rFonts w:asciiTheme="minorHAnsi" w:hAnsiTheme="minorHAnsi" w:cs="Calibri"/>
          <w:b/>
          <w:bCs/>
          <w:sz w:val="24"/>
          <w:szCs w:val="24"/>
        </w:rPr>
        <w:t>.</w:t>
      </w:r>
      <w:r w:rsidR="00D4486B" w:rsidRPr="004045C1">
        <w:rPr>
          <w:rFonts w:asciiTheme="minorHAnsi" w:hAnsiTheme="minorHAnsi" w:cs="Calibri"/>
          <w:b/>
          <w:bCs/>
          <w:sz w:val="24"/>
          <w:szCs w:val="24"/>
        </w:rPr>
        <w:br/>
      </w:r>
      <w:r w:rsidRPr="004045C1">
        <w:rPr>
          <w:rFonts w:asciiTheme="minorHAnsi" w:hAnsiTheme="minorHAnsi" w:cs="Calibri"/>
          <w:sz w:val="24"/>
          <w:szCs w:val="24"/>
        </w:rPr>
        <w:t>z</w:t>
      </w:r>
      <w:r w:rsidR="00D4486B" w:rsidRPr="004045C1">
        <w:rPr>
          <w:rFonts w:asciiTheme="minorHAnsi" w:hAnsiTheme="minorHAnsi" w:cs="Calibri"/>
          <w:sz w:val="24"/>
          <w:szCs w:val="24"/>
        </w:rPr>
        <w:t>w</w:t>
      </w:r>
      <w:r w:rsidRPr="004045C1">
        <w:rPr>
          <w:rFonts w:asciiTheme="minorHAnsi" w:hAnsiTheme="minorHAnsi" w:cs="Calibri"/>
          <w:sz w:val="24"/>
          <w:szCs w:val="24"/>
        </w:rPr>
        <w:t>aną/</w:t>
      </w:r>
      <w:proofErr w:type="spellStart"/>
      <w:r w:rsidRPr="004045C1">
        <w:rPr>
          <w:rFonts w:asciiTheme="minorHAnsi" w:hAnsiTheme="minorHAnsi" w:cs="Calibri"/>
          <w:sz w:val="24"/>
          <w:szCs w:val="24"/>
        </w:rPr>
        <w:t>ym</w:t>
      </w:r>
      <w:proofErr w:type="spellEnd"/>
      <w:r w:rsidRPr="004045C1">
        <w:rPr>
          <w:rFonts w:asciiTheme="minorHAnsi" w:hAnsiTheme="minorHAnsi" w:cs="Calibri"/>
          <w:sz w:val="24"/>
          <w:szCs w:val="24"/>
        </w:rPr>
        <w:t xml:space="preserve"> dalej </w:t>
      </w:r>
      <w:r w:rsidRPr="004045C1">
        <w:rPr>
          <w:rFonts w:asciiTheme="minorHAnsi" w:hAnsiTheme="minorHAnsi" w:cs="Calibri"/>
          <w:b/>
          <w:bCs/>
          <w:sz w:val="24"/>
          <w:szCs w:val="24"/>
        </w:rPr>
        <w:t>Beneficjentem</w:t>
      </w:r>
      <w:r w:rsidRPr="004045C1">
        <w:rPr>
          <w:rStyle w:val="Odwoanieprzypisudolnego"/>
          <w:rFonts w:asciiTheme="minorHAnsi" w:hAnsiTheme="minorHAnsi" w:cs="Calibri"/>
          <w:bCs/>
          <w:sz w:val="24"/>
          <w:szCs w:val="24"/>
        </w:rPr>
        <w:footnoteReference w:id="9"/>
      </w:r>
      <w:r w:rsidRPr="004045C1">
        <w:rPr>
          <w:rFonts w:asciiTheme="minorHAnsi" w:hAnsiTheme="minorHAnsi" w:cs="Calibri"/>
          <w:b/>
          <w:bCs/>
          <w:sz w:val="24"/>
          <w:szCs w:val="24"/>
        </w:rPr>
        <w:t>,</w:t>
      </w:r>
    </w:p>
    <w:p w14:paraId="521F60FC" w14:textId="08066546" w:rsidR="00776F09" w:rsidRPr="004045C1" w:rsidRDefault="00492E41" w:rsidP="00776F09">
      <w:pPr>
        <w:rPr>
          <w:rFonts w:asciiTheme="minorHAnsi" w:hAnsiTheme="minorHAnsi" w:cs="Calibri"/>
          <w:b/>
          <w:bCs/>
        </w:rPr>
      </w:pPr>
      <w:r w:rsidRPr="004045C1">
        <w:rPr>
          <w:rFonts w:asciiTheme="minorHAnsi" w:hAnsiTheme="minorHAnsi" w:cs="Calibri"/>
          <w:spacing w:val="3"/>
        </w:rPr>
        <w:t>z siedzibą w</w:t>
      </w:r>
      <w:r w:rsidR="00027AC7" w:rsidRPr="004045C1">
        <w:rPr>
          <w:rFonts w:asciiTheme="minorHAnsi" w:hAnsiTheme="minorHAnsi" w:cs="Calibri"/>
          <w:spacing w:val="3"/>
        </w:rPr>
        <w:t>..................................................................................</w:t>
      </w:r>
      <w:r w:rsidR="00C35754" w:rsidRPr="004045C1">
        <w:rPr>
          <w:rFonts w:asciiTheme="minorHAnsi" w:hAnsiTheme="minorHAnsi" w:cs="Calibri"/>
          <w:spacing w:val="3"/>
        </w:rPr>
        <w:t>..............................................</w:t>
      </w:r>
      <w:r w:rsidRPr="004045C1">
        <w:rPr>
          <w:rFonts w:asciiTheme="minorHAnsi" w:hAnsiTheme="minorHAnsi" w:cs="Calibri"/>
          <w:spacing w:val="3"/>
        </w:rPr>
        <w:t>..........</w:t>
      </w:r>
      <w:r w:rsidR="00027AC7" w:rsidRPr="004045C1">
        <w:rPr>
          <w:rFonts w:asciiTheme="minorHAnsi" w:hAnsiTheme="minorHAnsi" w:cs="Calibri"/>
          <w:spacing w:val="3"/>
        </w:rPr>
        <w:t>,</w:t>
      </w:r>
    </w:p>
    <w:p w14:paraId="18D875D2" w14:textId="77777777" w:rsidR="00776F09" w:rsidRPr="004045C1" w:rsidRDefault="00027AC7" w:rsidP="00776F09">
      <w:pPr>
        <w:tabs>
          <w:tab w:val="left" w:pos="1985"/>
        </w:tabs>
        <w:rPr>
          <w:rFonts w:asciiTheme="minorHAnsi" w:hAnsiTheme="minorHAnsi" w:cs="Calibri"/>
          <w:b/>
          <w:bCs/>
        </w:rPr>
      </w:pPr>
      <w:r w:rsidRPr="004045C1">
        <w:rPr>
          <w:rFonts w:asciiTheme="minorHAnsi" w:hAnsiTheme="minorHAnsi" w:cs="Calibri"/>
          <w:i/>
          <w:spacing w:val="3"/>
        </w:rPr>
        <w:t>(miejscowość, adres)</w:t>
      </w:r>
    </w:p>
    <w:p w14:paraId="432CBDB3" w14:textId="74885DA9" w:rsidR="00003EC7" w:rsidRPr="004045C1" w:rsidRDefault="00027AC7" w:rsidP="00776F09">
      <w:pPr>
        <w:tabs>
          <w:tab w:val="left" w:pos="1985"/>
        </w:tabs>
        <w:rPr>
          <w:rFonts w:asciiTheme="minorHAnsi" w:hAnsiTheme="minorHAnsi" w:cs="Calibri"/>
          <w:b/>
          <w:bCs/>
        </w:rPr>
      </w:pPr>
      <w:r w:rsidRPr="004045C1">
        <w:rPr>
          <w:rFonts w:asciiTheme="minorHAnsi" w:hAnsiTheme="minorHAnsi" w:cs="Calibri"/>
          <w:spacing w:val="3"/>
        </w:rPr>
        <w:t>NIP.......................................................</w:t>
      </w:r>
      <w:r w:rsidR="00C35754" w:rsidRPr="004045C1">
        <w:rPr>
          <w:rFonts w:asciiTheme="minorHAnsi" w:hAnsiTheme="minorHAnsi" w:cs="Calibri"/>
          <w:spacing w:val="3"/>
        </w:rPr>
        <w:t>....................</w:t>
      </w:r>
      <w:r w:rsidRPr="004045C1">
        <w:rPr>
          <w:rFonts w:asciiTheme="minorHAnsi" w:hAnsiTheme="minorHAnsi" w:cs="Calibri"/>
          <w:spacing w:val="3"/>
        </w:rPr>
        <w:t>................................................</w:t>
      </w:r>
      <w:r w:rsidR="00492E41" w:rsidRPr="004045C1">
        <w:rPr>
          <w:rFonts w:asciiTheme="minorHAnsi" w:hAnsiTheme="minorHAnsi" w:cs="Calibri"/>
          <w:spacing w:val="3"/>
        </w:rPr>
        <w:t>.............................REGON</w:t>
      </w:r>
      <w:r w:rsidRPr="004045C1">
        <w:rPr>
          <w:rFonts w:asciiTheme="minorHAnsi" w:hAnsiTheme="minorHAnsi" w:cs="Calibri"/>
          <w:spacing w:val="3"/>
        </w:rPr>
        <w:t>………………………………………………………</w:t>
      </w:r>
      <w:r w:rsidR="00C35754" w:rsidRPr="004045C1">
        <w:rPr>
          <w:rFonts w:asciiTheme="minorHAnsi" w:hAnsiTheme="minorHAnsi" w:cs="Calibri"/>
          <w:spacing w:val="3"/>
        </w:rPr>
        <w:t>………………………………………………………..</w:t>
      </w:r>
      <w:r w:rsidR="00492E41" w:rsidRPr="004045C1">
        <w:rPr>
          <w:rFonts w:asciiTheme="minorHAnsi" w:hAnsiTheme="minorHAnsi" w:cs="Calibri"/>
          <w:spacing w:val="3"/>
        </w:rPr>
        <w:t>……………………………….</w:t>
      </w:r>
      <w:r w:rsidR="00B17576" w:rsidRPr="004045C1">
        <w:rPr>
          <w:rFonts w:asciiTheme="minorHAnsi" w:hAnsiTheme="minorHAnsi" w:cs="Calibri"/>
          <w:spacing w:val="3"/>
        </w:rPr>
        <w:t xml:space="preserve">wpisany/wpisana do…… …… </w:t>
      </w:r>
      <w:r w:rsidRPr="004045C1">
        <w:rPr>
          <w:rFonts w:asciiTheme="minorHAnsi" w:hAnsiTheme="minorHAnsi" w:cs="Calibri"/>
          <w:spacing w:val="3"/>
        </w:rPr>
        <w:t>prowadzonego przez………</w:t>
      </w:r>
      <w:r w:rsidR="00A823AD" w:rsidRPr="004045C1">
        <w:rPr>
          <w:rFonts w:asciiTheme="minorHAnsi" w:hAnsiTheme="minorHAnsi" w:cs="Calibri"/>
          <w:spacing w:val="3"/>
        </w:rPr>
        <w:t xml:space="preserve"> </w:t>
      </w:r>
      <w:r w:rsidR="00C35754" w:rsidRPr="004045C1">
        <w:rPr>
          <w:rFonts w:asciiTheme="minorHAnsi" w:hAnsiTheme="minorHAnsi" w:cs="Calibri"/>
          <w:spacing w:val="3"/>
        </w:rPr>
        <w:t>pod nr</w:t>
      </w:r>
      <w:r w:rsidRPr="004045C1">
        <w:rPr>
          <w:rStyle w:val="Odwoanieprzypisudolnego"/>
          <w:rFonts w:asciiTheme="minorHAnsi" w:hAnsiTheme="minorHAnsi" w:cs="Calibri"/>
          <w:spacing w:val="3"/>
        </w:rPr>
        <w:footnoteReference w:id="10"/>
      </w:r>
      <w:r w:rsidRPr="004045C1">
        <w:rPr>
          <w:rFonts w:asciiTheme="minorHAnsi" w:hAnsiTheme="minorHAnsi" w:cs="Calibri"/>
          <w:spacing w:val="3"/>
        </w:rPr>
        <w:t>……………………………</w:t>
      </w:r>
      <w:r w:rsidR="00C35754" w:rsidRPr="004045C1">
        <w:rPr>
          <w:rFonts w:asciiTheme="minorHAnsi" w:hAnsiTheme="minorHAnsi" w:cs="Calibri"/>
          <w:spacing w:val="3"/>
        </w:rPr>
        <w:t>……………...</w:t>
      </w:r>
      <w:r w:rsidRPr="004045C1">
        <w:rPr>
          <w:rFonts w:asciiTheme="minorHAnsi" w:hAnsiTheme="minorHAnsi" w:cs="Calibri"/>
          <w:spacing w:val="3"/>
        </w:rPr>
        <w:t xml:space="preserve">………………reprezentowanym/reprezentowaną </w:t>
      </w:r>
      <w:r w:rsidRPr="004045C1">
        <w:rPr>
          <w:rFonts w:asciiTheme="minorHAnsi" w:hAnsiTheme="minorHAnsi" w:cs="Calibri"/>
          <w:spacing w:val="3"/>
        </w:rPr>
        <w:lastRenderedPageBreak/>
        <w:t>przez</w:t>
      </w:r>
      <w:r w:rsidRPr="004045C1">
        <w:rPr>
          <w:rStyle w:val="Odwoanieprzypisudolnego"/>
          <w:rFonts w:asciiTheme="minorHAnsi" w:hAnsiTheme="minorHAnsi" w:cs="Calibri"/>
          <w:spacing w:val="3"/>
        </w:rPr>
        <w:footnoteReference w:id="11"/>
      </w:r>
      <w:r w:rsidRPr="004045C1">
        <w:rPr>
          <w:rFonts w:asciiTheme="minorHAnsi" w:hAnsiTheme="minorHAnsi" w:cs="Calibri"/>
          <w:spacing w:val="3"/>
        </w:rPr>
        <w:t>.....................................................................................................................</w:t>
      </w:r>
      <w:r w:rsidR="00C35754" w:rsidRPr="004045C1">
        <w:rPr>
          <w:rFonts w:asciiTheme="minorHAnsi" w:hAnsiTheme="minorHAnsi" w:cs="Calibri"/>
          <w:spacing w:val="3"/>
        </w:rPr>
        <w:t>..................</w:t>
      </w:r>
      <w:r w:rsidR="009861ED">
        <w:rPr>
          <w:rFonts w:asciiTheme="minorHAnsi" w:hAnsiTheme="minorHAnsi" w:cs="Calibri"/>
          <w:spacing w:val="3"/>
        </w:rPr>
        <w:t>.................</w:t>
      </w:r>
      <w:r w:rsidRPr="004045C1">
        <w:rPr>
          <w:rFonts w:asciiTheme="minorHAnsi" w:hAnsiTheme="minorHAnsi" w:cs="Calibri"/>
          <w:spacing w:val="3"/>
        </w:rPr>
        <w:t>,</w:t>
      </w:r>
      <w:r w:rsidR="00C35754" w:rsidRPr="004045C1">
        <w:rPr>
          <w:rFonts w:asciiTheme="minorHAnsi" w:hAnsiTheme="minorHAnsi" w:cs="Calibri"/>
          <w:i/>
          <w:iCs/>
          <w:spacing w:val="4"/>
        </w:rPr>
        <w:t xml:space="preserve"> </w:t>
      </w:r>
      <w:r w:rsidRPr="004045C1">
        <w:rPr>
          <w:rFonts w:asciiTheme="minorHAnsi" w:hAnsiTheme="minorHAnsi" w:cs="Calibri"/>
          <w:i/>
          <w:iCs/>
          <w:spacing w:val="4"/>
        </w:rPr>
        <w:t>(imię i nazwisko, pełniona funkcja)</w:t>
      </w:r>
      <w:r w:rsidRPr="004045C1">
        <w:rPr>
          <w:rFonts w:asciiTheme="minorHAnsi" w:hAnsiTheme="minorHAnsi" w:cs="Calibri"/>
        </w:rPr>
        <w:t>na podstawie ...........................</w:t>
      </w:r>
      <w:r w:rsidRPr="004045C1">
        <w:rPr>
          <w:rStyle w:val="Odwoanieprzypisudolnego"/>
          <w:rFonts w:asciiTheme="minorHAnsi" w:hAnsiTheme="minorHAnsi" w:cs="Calibri"/>
        </w:rPr>
        <w:footnoteReference w:id="12"/>
      </w:r>
      <w:r w:rsidRPr="004045C1">
        <w:rPr>
          <w:rFonts w:asciiTheme="minorHAnsi" w:hAnsiTheme="minorHAnsi" w:cs="Calibri"/>
        </w:rPr>
        <w:t xml:space="preserve"> z dnia ………………..., stanowiącego załącznik nr </w:t>
      </w:r>
      <w:r w:rsidR="00BA065A" w:rsidRPr="004045C1">
        <w:rPr>
          <w:rFonts w:asciiTheme="minorHAnsi" w:hAnsiTheme="minorHAnsi" w:cs="Calibri"/>
        </w:rPr>
        <w:t xml:space="preserve">1 </w:t>
      </w:r>
      <w:r w:rsidRPr="004045C1">
        <w:rPr>
          <w:rFonts w:asciiTheme="minorHAnsi" w:hAnsiTheme="minorHAnsi" w:cs="Calibri"/>
        </w:rPr>
        <w:t>do Umowy</w:t>
      </w:r>
    </w:p>
    <w:p w14:paraId="26764FA6" w14:textId="77777777" w:rsidR="00003EC7" w:rsidRPr="004045C1" w:rsidRDefault="00003EC7" w:rsidP="00060B22">
      <w:pPr>
        <w:widowControl w:val="0"/>
        <w:rPr>
          <w:rFonts w:asciiTheme="minorHAnsi" w:hAnsiTheme="minorHAnsi" w:cs="Calibri"/>
        </w:rPr>
      </w:pPr>
    </w:p>
    <w:p w14:paraId="7F623960" w14:textId="77777777" w:rsidR="00642BD5" w:rsidRPr="004045C1" w:rsidRDefault="00642BD5" w:rsidP="00060B22">
      <w:pPr>
        <w:widowControl w:val="0"/>
        <w:rPr>
          <w:rFonts w:asciiTheme="minorHAnsi" w:hAnsiTheme="minorHAnsi" w:cs="Calibri"/>
        </w:rPr>
      </w:pPr>
    </w:p>
    <w:p w14:paraId="23DA620E" w14:textId="77777777" w:rsidR="00003EC7" w:rsidRPr="004045C1" w:rsidRDefault="00027AC7" w:rsidP="00060B22">
      <w:pPr>
        <w:widowControl w:val="0"/>
        <w:rPr>
          <w:rFonts w:asciiTheme="minorHAnsi" w:hAnsiTheme="minorHAnsi" w:cs="Calibri"/>
        </w:rPr>
      </w:pPr>
      <w:r w:rsidRPr="004045C1">
        <w:rPr>
          <w:rFonts w:asciiTheme="minorHAnsi" w:hAnsiTheme="minorHAnsi" w:cs="Calibri"/>
        </w:rPr>
        <w:t>zwanymi dalej „Stronami Umowy”.</w:t>
      </w:r>
    </w:p>
    <w:p w14:paraId="0BF08942" w14:textId="77777777" w:rsidR="00F53620" w:rsidRPr="004045C1" w:rsidRDefault="00F53620" w:rsidP="00060B22">
      <w:pPr>
        <w:pStyle w:val="Pisma"/>
        <w:widowControl w:val="0"/>
        <w:autoSpaceDE/>
        <w:autoSpaceDN/>
        <w:rPr>
          <w:rFonts w:asciiTheme="minorHAnsi" w:hAnsiTheme="minorHAnsi" w:cs="Calibri"/>
          <w:sz w:val="24"/>
          <w:szCs w:val="24"/>
        </w:rPr>
      </w:pPr>
    </w:p>
    <w:p w14:paraId="3DA02EAD" w14:textId="77777777" w:rsidR="00F35658" w:rsidRPr="004045C1" w:rsidRDefault="00F35658" w:rsidP="00060B22">
      <w:pPr>
        <w:widowControl w:val="0"/>
        <w:jc w:val="both"/>
        <w:rPr>
          <w:rFonts w:asciiTheme="minorHAnsi" w:hAnsiTheme="minorHAnsi" w:cs="Calibri"/>
        </w:rPr>
      </w:pPr>
    </w:p>
    <w:p w14:paraId="25CE581C" w14:textId="77777777" w:rsidR="00003EC7" w:rsidRPr="004045C1" w:rsidRDefault="00027AC7" w:rsidP="00D4486B">
      <w:pPr>
        <w:widowControl w:val="0"/>
        <w:jc w:val="both"/>
        <w:rPr>
          <w:rFonts w:asciiTheme="minorHAnsi" w:hAnsiTheme="minorHAnsi" w:cs="Calibri"/>
        </w:rPr>
      </w:pPr>
      <w:r w:rsidRPr="004045C1">
        <w:rPr>
          <w:rFonts w:asciiTheme="minorHAnsi" w:hAnsiTheme="minorHAnsi" w:cs="Calibri"/>
        </w:rPr>
        <w:t>Działając, w szczególności, na podstawie:</w:t>
      </w:r>
    </w:p>
    <w:p w14:paraId="7816E74F" w14:textId="02463710" w:rsidR="000008F8" w:rsidRPr="004045C1" w:rsidRDefault="000008F8" w:rsidP="00D4486B">
      <w:pPr>
        <w:pStyle w:val="Akapitzlist"/>
        <w:numPr>
          <w:ilvl w:val="0"/>
          <w:numId w:val="13"/>
        </w:numPr>
        <w:jc w:val="both"/>
        <w:rPr>
          <w:rFonts w:asciiTheme="minorHAnsi" w:hAnsiTheme="minorHAnsi"/>
        </w:rPr>
      </w:pPr>
      <w:r w:rsidRPr="004045C1">
        <w:rPr>
          <w:rFonts w:asciiTheme="minorHAnsi" w:hAnsiTheme="minorHAnsi"/>
          <w:bCs/>
        </w:rPr>
        <w:t>rozporządzenia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 zwanego w dalszej części Umowy</w:t>
      </w:r>
      <w:r w:rsidRPr="004045C1">
        <w:rPr>
          <w:rStyle w:val="apple-converted-space"/>
          <w:rFonts w:asciiTheme="minorHAnsi" w:hAnsiTheme="minorHAnsi"/>
          <w:bCs/>
          <w:u w:val="single"/>
        </w:rPr>
        <w:t> </w:t>
      </w:r>
      <w:r w:rsidRPr="004045C1">
        <w:rPr>
          <w:rFonts w:asciiTheme="minorHAnsi" w:hAnsiTheme="minorHAnsi"/>
          <w:bCs/>
          <w:u w:val="single"/>
        </w:rPr>
        <w:t>rozporządzeniem ogólnym;</w:t>
      </w:r>
    </w:p>
    <w:p w14:paraId="21B4CA4C" w14:textId="16614363" w:rsidR="000008F8" w:rsidRPr="004045C1" w:rsidRDefault="000008F8" w:rsidP="00D4486B">
      <w:pPr>
        <w:pStyle w:val="Akapitzlist"/>
        <w:numPr>
          <w:ilvl w:val="0"/>
          <w:numId w:val="13"/>
        </w:numPr>
        <w:jc w:val="both"/>
        <w:rPr>
          <w:rFonts w:asciiTheme="minorHAnsi" w:hAnsiTheme="minorHAnsi"/>
        </w:rPr>
      </w:pPr>
      <w:r w:rsidRPr="004045C1">
        <w:rPr>
          <w:rStyle w:val="msoins0"/>
          <w:rFonts w:asciiTheme="minorHAnsi" w:hAnsiTheme="minorHAnsi"/>
          <w:bCs/>
        </w:rPr>
        <w:t>r</w:t>
      </w:r>
      <w:r w:rsidRPr="004045C1">
        <w:rPr>
          <w:rFonts w:asciiTheme="minorHAnsi" w:hAnsiTheme="minorHAnsi"/>
          <w:bCs/>
        </w:rPr>
        <w:t>ozporządzeni</w:t>
      </w:r>
      <w:r w:rsidRPr="004045C1">
        <w:rPr>
          <w:rStyle w:val="msoins0"/>
          <w:rFonts w:asciiTheme="minorHAnsi" w:hAnsiTheme="minorHAnsi"/>
          <w:bCs/>
        </w:rPr>
        <w:t>a</w:t>
      </w:r>
      <w:r w:rsidRPr="004045C1">
        <w:rPr>
          <w:rStyle w:val="apple-converted-space"/>
          <w:rFonts w:asciiTheme="minorHAnsi" w:hAnsiTheme="minorHAnsi"/>
          <w:bCs/>
        </w:rPr>
        <w:t> </w:t>
      </w:r>
      <w:r w:rsidRPr="004045C1">
        <w:rPr>
          <w:rFonts w:asciiTheme="minorHAnsi" w:hAnsiTheme="minorHAnsi"/>
          <w:bCs/>
        </w:rPr>
        <w:t xml:space="preserve">Parlamentu Europejskiego i Rady (UE) nr 1301/2013 z dnia 17 grudnia 2013 r. </w:t>
      </w:r>
      <w:r w:rsidR="00A242C1" w:rsidRPr="004045C1">
        <w:rPr>
          <w:rFonts w:asciiTheme="minorHAnsi" w:hAnsiTheme="minorHAnsi"/>
          <w:bCs/>
        </w:rPr>
        <w:br/>
      </w:r>
      <w:r w:rsidRPr="004045C1">
        <w:rPr>
          <w:rFonts w:asciiTheme="minorHAnsi" w:hAnsiTheme="minorHAnsi"/>
          <w:bCs/>
        </w:rPr>
        <w:t xml:space="preserve">w sprawie Europejskiego Funduszu Rozwoju Regionalnego i przepisów szczególnych dotyczących celu „Inwestycje na rzecz wzrostu i zatrudnienia” oraz w sprawie uchylenia rozporządzenia (WE) </w:t>
      </w:r>
      <w:r w:rsidR="00A242C1" w:rsidRPr="004045C1">
        <w:rPr>
          <w:rFonts w:asciiTheme="minorHAnsi" w:hAnsiTheme="minorHAnsi"/>
          <w:bCs/>
        </w:rPr>
        <w:t>|</w:t>
      </w:r>
      <w:r w:rsidRPr="004045C1">
        <w:rPr>
          <w:rFonts w:asciiTheme="minorHAnsi" w:hAnsiTheme="minorHAnsi"/>
          <w:bCs/>
        </w:rPr>
        <w:t>nr 1080/2006, zwanego w dalszej części Umowy</w:t>
      </w:r>
      <w:r w:rsidRPr="004045C1">
        <w:rPr>
          <w:rStyle w:val="apple-converted-space"/>
          <w:rFonts w:asciiTheme="minorHAnsi" w:hAnsiTheme="minorHAnsi"/>
          <w:bCs/>
        </w:rPr>
        <w:t> </w:t>
      </w:r>
      <w:r w:rsidRPr="004045C1">
        <w:rPr>
          <w:rFonts w:asciiTheme="minorHAnsi" w:hAnsiTheme="minorHAnsi"/>
          <w:bCs/>
          <w:u w:val="single"/>
        </w:rPr>
        <w:t>rozporządzeniem nr 1301/2013</w:t>
      </w:r>
      <w:r w:rsidRPr="004045C1">
        <w:rPr>
          <w:rFonts w:asciiTheme="minorHAnsi" w:hAnsiTheme="minorHAnsi"/>
          <w:bCs/>
        </w:rPr>
        <w:t>;</w:t>
      </w:r>
    </w:p>
    <w:p w14:paraId="2FC17E2E" w14:textId="50FDB299" w:rsidR="00F965C3" w:rsidRPr="004045C1" w:rsidRDefault="000008F8" w:rsidP="00D4486B">
      <w:pPr>
        <w:pStyle w:val="Akapitzlist"/>
        <w:numPr>
          <w:ilvl w:val="0"/>
          <w:numId w:val="13"/>
        </w:numPr>
        <w:jc w:val="both"/>
        <w:rPr>
          <w:rFonts w:asciiTheme="minorHAnsi" w:hAnsiTheme="minorHAnsi"/>
        </w:rPr>
      </w:pPr>
      <w:r w:rsidRPr="004045C1">
        <w:rPr>
          <w:rFonts w:asciiTheme="minorHAnsi" w:hAnsiTheme="minorHAnsi"/>
          <w:bCs/>
        </w:rPr>
        <w:t xml:space="preserve">rozporządzenia wykonawczego Komisji (UE) nr 215/2014 z dnia 7 marca 2014 r. ustanawiającego zasady wykonania rozporządzenia Parlamentu Europejskiego i Rady (UE) nr 1303/2013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w zakresie metod wsparcia </w:t>
      </w:r>
      <w:r w:rsidR="001B37AD" w:rsidRPr="004045C1">
        <w:rPr>
          <w:rFonts w:asciiTheme="minorHAnsi" w:hAnsiTheme="minorHAnsi"/>
          <w:bCs/>
        </w:rPr>
        <w:br/>
      </w:r>
      <w:r w:rsidRPr="004045C1">
        <w:rPr>
          <w:rFonts w:asciiTheme="minorHAnsi" w:hAnsiTheme="minorHAnsi"/>
          <w:bCs/>
        </w:rPr>
        <w:t xml:space="preserve">w odniesieniu do zmian klimatu, określenia celów pośrednich i końcowych na potrzeby ram wykonania oraz klasyfikacji kategorii interwencji w odniesieniu do europejskich funduszy strukturalnych </w:t>
      </w:r>
      <w:r w:rsidR="001B37AD" w:rsidRPr="004045C1">
        <w:rPr>
          <w:rFonts w:asciiTheme="minorHAnsi" w:hAnsiTheme="minorHAnsi"/>
          <w:bCs/>
        </w:rPr>
        <w:br/>
      </w:r>
      <w:r w:rsidRPr="004045C1">
        <w:rPr>
          <w:rFonts w:asciiTheme="minorHAnsi" w:hAnsiTheme="minorHAnsi"/>
          <w:bCs/>
        </w:rPr>
        <w:t>i inwestycyjnych, zwanego w dalszej części Umowy</w:t>
      </w:r>
      <w:r w:rsidRPr="004045C1">
        <w:rPr>
          <w:rStyle w:val="apple-converted-space"/>
          <w:rFonts w:asciiTheme="minorHAnsi" w:hAnsiTheme="minorHAnsi"/>
          <w:bCs/>
          <w:u w:val="single"/>
        </w:rPr>
        <w:t> </w:t>
      </w:r>
      <w:r w:rsidRPr="004045C1">
        <w:rPr>
          <w:rFonts w:asciiTheme="minorHAnsi" w:hAnsiTheme="minorHAnsi"/>
          <w:bCs/>
          <w:u w:val="single"/>
        </w:rPr>
        <w:t>rozporządzeniem Komisji nr 215/2014;</w:t>
      </w:r>
    </w:p>
    <w:p w14:paraId="2D1289DF" w14:textId="1B154E7B" w:rsidR="00DB71AC" w:rsidRPr="004045C1" w:rsidRDefault="00F965C3" w:rsidP="00D4486B">
      <w:pPr>
        <w:pStyle w:val="Akapitzlist"/>
        <w:numPr>
          <w:ilvl w:val="0"/>
          <w:numId w:val="13"/>
        </w:numPr>
        <w:jc w:val="both"/>
        <w:rPr>
          <w:rFonts w:asciiTheme="minorHAnsi" w:hAnsiTheme="minorHAnsi"/>
        </w:rPr>
      </w:pPr>
      <w:r w:rsidRPr="004045C1">
        <w:rPr>
          <w:rFonts w:asciiTheme="minorHAnsi" w:hAnsiTheme="minorHAnsi"/>
          <w:color w:val="000000"/>
        </w:rPr>
        <w:t xml:space="preserve">rozporządzenia wykonawczego Komisji (UE) nr 821/2014 z dnia 28 lipca 2014 </w:t>
      </w:r>
      <w:r w:rsidR="0040624B" w:rsidRPr="004045C1">
        <w:rPr>
          <w:rFonts w:asciiTheme="minorHAnsi" w:hAnsiTheme="minorHAnsi"/>
          <w:color w:val="000000"/>
        </w:rPr>
        <w:t xml:space="preserve">r. </w:t>
      </w:r>
      <w:r w:rsidRPr="004045C1">
        <w:rPr>
          <w:rFonts w:asciiTheme="minorHAnsi" w:hAnsiTheme="minorHAnsi"/>
          <w:color w:val="000000"/>
        </w:rPr>
        <w:t>ustanawiające</w:t>
      </w:r>
      <w:r w:rsidR="00464E45" w:rsidRPr="004045C1">
        <w:rPr>
          <w:rFonts w:asciiTheme="minorHAnsi" w:hAnsiTheme="minorHAnsi"/>
          <w:color w:val="000000"/>
        </w:rPr>
        <w:t>go</w:t>
      </w:r>
      <w:r w:rsidRPr="004045C1">
        <w:rPr>
          <w:rFonts w:asciiTheme="minorHAnsi" w:hAnsiTheme="minorHAnsi"/>
          <w:color w:val="000000"/>
        </w:rPr>
        <w:t xml:space="preserve"> zasady stosowania rozporządzenia Parlamentu Europejskiego i Rady (UE) nr 1303/2013 w zakresie szczegółowych uregulowań dotyczących transferu wkładów z programów i zarządzania nimi, przekazywania sprawozdań z wdrażania instrumentów finansowych, charakterystyki technicznej działań informacyjnych i komunikacyjnych w odniesieniu do operacji oraz systemu rejestracji i przechowywania danych, zwanego w dalszej części Umowy </w:t>
      </w:r>
      <w:r w:rsidRPr="004045C1">
        <w:rPr>
          <w:rFonts w:asciiTheme="minorHAnsi" w:hAnsiTheme="minorHAnsi"/>
          <w:color w:val="000000"/>
          <w:u w:val="single"/>
        </w:rPr>
        <w:t>rozporządzeniem Komisji nr 821/2014</w:t>
      </w:r>
      <w:r w:rsidRPr="004045C1">
        <w:rPr>
          <w:rFonts w:asciiTheme="minorHAnsi" w:hAnsiTheme="minorHAnsi"/>
          <w:color w:val="000000"/>
        </w:rPr>
        <w:t>;</w:t>
      </w:r>
    </w:p>
    <w:p w14:paraId="2B91F068" w14:textId="0563EB0B" w:rsidR="00673B2F" w:rsidRPr="004045C1" w:rsidRDefault="00673B2F" w:rsidP="00D4486B">
      <w:pPr>
        <w:pStyle w:val="Akapitzlist"/>
        <w:numPr>
          <w:ilvl w:val="0"/>
          <w:numId w:val="13"/>
        </w:numPr>
        <w:jc w:val="both"/>
        <w:rPr>
          <w:rFonts w:asciiTheme="minorHAnsi" w:hAnsiTheme="minorHAnsi"/>
        </w:rPr>
      </w:pPr>
      <w:r w:rsidRPr="004045C1">
        <w:rPr>
          <w:rFonts w:asciiTheme="minorHAnsi" w:hAnsiTheme="minorHAnsi"/>
        </w:rPr>
        <w:t>rozporządzenia wykonawczego Komisji (UE) 2019/255 z dnia 13 lutego 2019 r. zmieniającego rozporządzenie wykonawcze Komisji (UE) nr 821/2014 ustanawiające zasady stosowania rozporządzenia Parlamentu Europejskiego i Rady (UE) nr 1303/2013 w zakresie szczegółowych uregulowa</w:t>
      </w:r>
      <w:r w:rsidR="004045C1">
        <w:rPr>
          <w:rFonts w:asciiTheme="minorHAnsi" w:hAnsiTheme="minorHAnsi"/>
        </w:rPr>
        <w:t xml:space="preserve">ń dotyczących transferu wkładów </w:t>
      </w:r>
      <w:r w:rsidRPr="004045C1">
        <w:rPr>
          <w:rFonts w:asciiTheme="minorHAnsi" w:hAnsiTheme="minorHAnsi"/>
        </w:rPr>
        <w:t>z programów i zarządzania nimi, przekazywania sprawozdań z wdrażania instrumentów finansowych, charakterystyki technicznej działań informacyjnych i komunikacyjnych w odniesieniu do operacji oraz systemu rejestracji i przechowywania danych</w:t>
      </w:r>
      <w:r w:rsidR="00495756" w:rsidRPr="004045C1">
        <w:rPr>
          <w:rFonts w:asciiTheme="minorHAnsi" w:hAnsiTheme="minorHAnsi"/>
        </w:rPr>
        <w:t xml:space="preserve">, zwanego w dalszej części </w:t>
      </w:r>
      <w:r w:rsidR="008A5BD0" w:rsidRPr="004045C1">
        <w:rPr>
          <w:rFonts w:asciiTheme="minorHAnsi" w:hAnsiTheme="minorHAnsi"/>
        </w:rPr>
        <w:t xml:space="preserve">Umowy </w:t>
      </w:r>
      <w:r w:rsidR="00495756" w:rsidRPr="004045C1">
        <w:rPr>
          <w:rFonts w:asciiTheme="minorHAnsi" w:hAnsiTheme="minorHAnsi"/>
          <w:u w:val="single"/>
        </w:rPr>
        <w:t>rozporządzeniem Komisji nr 2019/255</w:t>
      </w:r>
      <w:r w:rsidR="00495756" w:rsidRPr="004045C1">
        <w:rPr>
          <w:rFonts w:asciiTheme="minorHAnsi" w:hAnsiTheme="minorHAnsi"/>
        </w:rPr>
        <w:t>;</w:t>
      </w:r>
    </w:p>
    <w:p w14:paraId="3B3FFDB7" w14:textId="4613BF87" w:rsidR="000008F8" w:rsidRPr="004045C1" w:rsidRDefault="000008F8" w:rsidP="00D4486B">
      <w:pPr>
        <w:pStyle w:val="Akapitzlist"/>
        <w:numPr>
          <w:ilvl w:val="0"/>
          <w:numId w:val="13"/>
        </w:numPr>
        <w:jc w:val="both"/>
        <w:rPr>
          <w:rFonts w:asciiTheme="minorHAnsi" w:hAnsiTheme="minorHAnsi"/>
        </w:rPr>
      </w:pPr>
      <w:r w:rsidRPr="004045C1">
        <w:rPr>
          <w:rFonts w:asciiTheme="minorHAnsi" w:hAnsiTheme="minorHAnsi"/>
          <w:bCs/>
        </w:rPr>
        <w:t>rozporządzenia wykonawczego Komisji (UE) nr 1011/2014 z dnia 22 września 2014 r. ustanawiającego szczegółowe przepisy wykonawcze do rozporządzenia Parlamentu Europejskiego i Rady (UE) nr 1303/2013 w odniesieniu do wzorów służących do przekazywania Komisji określonych informacji</w:t>
      </w:r>
      <w:r w:rsidRPr="004045C1">
        <w:rPr>
          <w:rStyle w:val="apple-converted-space"/>
          <w:rFonts w:asciiTheme="minorHAnsi" w:hAnsiTheme="minorHAnsi"/>
          <w:bCs/>
        </w:rPr>
        <w:t> </w:t>
      </w:r>
      <w:r w:rsidRPr="004045C1">
        <w:rPr>
          <w:rFonts w:asciiTheme="minorHAnsi" w:hAnsiTheme="minorHAnsi"/>
          <w:bCs/>
        </w:rPr>
        <w:t xml:space="preserve">oraz </w:t>
      </w:r>
      <w:r w:rsidRPr="004045C1">
        <w:rPr>
          <w:rFonts w:asciiTheme="minorHAnsi" w:hAnsiTheme="minorHAnsi"/>
          <w:bCs/>
        </w:rPr>
        <w:lastRenderedPageBreak/>
        <w:t>szczegółowe przepisy dotyczące wymiany informacji</w:t>
      </w:r>
      <w:r w:rsidRPr="004045C1">
        <w:rPr>
          <w:rStyle w:val="apple-converted-space"/>
          <w:rFonts w:asciiTheme="minorHAnsi" w:hAnsiTheme="minorHAnsi"/>
          <w:bCs/>
        </w:rPr>
        <w:t> </w:t>
      </w:r>
      <w:r w:rsidRPr="004045C1">
        <w:rPr>
          <w:rFonts w:asciiTheme="minorHAnsi" w:hAnsiTheme="minorHAnsi"/>
          <w:bCs/>
        </w:rPr>
        <w:t>między beneficjentami a instytucjami zarządzającymi, certyfikującym</w:t>
      </w:r>
      <w:r w:rsidR="00FA2A50" w:rsidRPr="004045C1">
        <w:rPr>
          <w:rFonts w:asciiTheme="minorHAnsi" w:hAnsiTheme="minorHAnsi"/>
          <w:bCs/>
        </w:rPr>
        <w:t>i, audytowymi i pośredniczącymi</w:t>
      </w:r>
      <w:r w:rsidRPr="004045C1">
        <w:rPr>
          <w:rFonts w:asciiTheme="minorHAnsi" w:hAnsiTheme="minorHAnsi"/>
          <w:bCs/>
        </w:rPr>
        <w:t>, zwanego w dalszej części Umowy</w:t>
      </w:r>
      <w:r w:rsidRPr="004045C1">
        <w:rPr>
          <w:rStyle w:val="apple-converted-space"/>
          <w:rFonts w:asciiTheme="minorHAnsi" w:hAnsiTheme="minorHAnsi"/>
          <w:bCs/>
          <w:u w:val="single"/>
        </w:rPr>
        <w:t> </w:t>
      </w:r>
      <w:r w:rsidRPr="004045C1">
        <w:rPr>
          <w:rFonts w:asciiTheme="minorHAnsi" w:hAnsiTheme="minorHAnsi"/>
          <w:bCs/>
          <w:u w:val="single"/>
        </w:rPr>
        <w:t>rozporządzeniem Komisji nr 1011/2014;</w:t>
      </w:r>
    </w:p>
    <w:p w14:paraId="5B790B29" w14:textId="663EC8E0" w:rsidR="0006455D" w:rsidRPr="004045C1" w:rsidRDefault="000008F8" w:rsidP="00D4486B">
      <w:pPr>
        <w:pStyle w:val="Akapitzlist"/>
        <w:numPr>
          <w:ilvl w:val="0"/>
          <w:numId w:val="13"/>
        </w:numPr>
        <w:jc w:val="both"/>
        <w:rPr>
          <w:rFonts w:asciiTheme="minorHAnsi" w:hAnsiTheme="minorHAnsi"/>
        </w:rPr>
      </w:pPr>
      <w:r w:rsidRPr="004045C1">
        <w:rPr>
          <w:rFonts w:asciiTheme="minorHAnsi" w:hAnsiTheme="minorHAnsi"/>
          <w:bCs/>
        </w:rPr>
        <w:t>rozporządzenia delegowanego Komisji (UE) nr 480/2014 z dnia 3 marca 2014 r. uzupełniającego rozporządzenie Parlamentu Europejskiego i Rady (UE) nr 1303/2013 ustanawiającego</w:t>
      </w:r>
      <w:r w:rsidRPr="004045C1">
        <w:rPr>
          <w:rStyle w:val="apple-converted-space"/>
          <w:rFonts w:asciiTheme="minorHAnsi" w:hAnsiTheme="minorHAnsi"/>
          <w:bCs/>
        </w:rPr>
        <w:t> </w:t>
      </w:r>
      <w:r w:rsidRPr="004045C1">
        <w:rPr>
          <w:rFonts w:asciiTheme="minorHAnsi" w:hAnsiTheme="minorHAnsi"/>
          <w:bCs/>
        </w:rPr>
        <w:t>wspólne przepisy dotyczące Europejskiego Funduszu Rozwoju Regionalnego, Europejskiego Funduszu Społecznego, Funduszu Spójności, Europejskiego Funduszu Rolnego na rzecz Rozwoju Obszarów Wiejskich oraz Europejskiego Funduszu Morskiego i Rybackiego oraz ustanawiającego</w:t>
      </w:r>
      <w:r w:rsidRPr="004045C1">
        <w:rPr>
          <w:rStyle w:val="apple-converted-space"/>
          <w:rFonts w:asciiTheme="minorHAnsi" w:hAnsiTheme="minorHAnsi"/>
          <w:bCs/>
        </w:rPr>
        <w:t> </w:t>
      </w:r>
      <w:r w:rsidRPr="004045C1">
        <w:rPr>
          <w:rFonts w:asciiTheme="minorHAnsi" w:hAnsiTheme="minorHAnsi"/>
          <w:bCs/>
        </w:rPr>
        <w:t>przepisy ogólne dotyczące Europejskiego Funduszu Rozwoju Regionalnego, Europejskiego Funduszu Społecznego, Funduszu Spójności i Europejskiego Funduszu Morskiego i Rybackiego, zwanego</w:t>
      </w:r>
      <w:r w:rsidRPr="004045C1">
        <w:rPr>
          <w:rStyle w:val="apple-converted-space"/>
          <w:rFonts w:asciiTheme="minorHAnsi" w:hAnsiTheme="minorHAnsi"/>
          <w:bCs/>
        </w:rPr>
        <w:t> </w:t>
      </w:r>
      <w:r w:rsidRPr="004045C1">
        <w:rPr>
          <w:rFonts w:asciiTheme="minorHAnsi" w:hAnsiTheme="minorHAnsi"/>
          <w:bCs/>
        </w:rPr>
        <w:t>w dalszej części Umowy</w:t>
      </w:r>
      <w:r w:rsidRPr="004045C1">
        <w:rPr>
          <w:rStyle w:val="apple-converted-space"/>
          <w:rFonts w:asciiTheme="minorHAnsi" w:hAnsiTheme="minorHAnsi"/>
          <w:bCs/>
        </w:rPr>
        <w:t> </w:t>
      </w:r>
      <w:r w:rsidRPr="004045C1">
        <w:rPr>
          <w:rFonts w:asciiTheme="minorHAnsi" w:hAnsiTheme="minorHAnsi"/>
          <w:bCs/>
          <w:u w:val="single"/>
        </w:rPr>
        <w:t>rozporządzeniem Komisji 480/2014;</w:t>
      </w:r>
    </w:p>
    <w:p w14:paraId="175BE6CC" w14:textId="39C97F81" w:rsidR="00BA55BA" w:rsidRPr="004045C1" w:rsidRDefault="00BA55BA" w:rsidP="00D4486B">
      <w:pPr>
        <w:pStyle w:val="Akapitzlist"/>
        <w:numPr>
          <w:ilvl w:val="0"/>
          <w:numId w:val="13"/>
        </w:numPr>
        <w:jc w:val="both"/>
        <w:rPr>
          <w:rFonts w:asciiTheme="minorHAnsi" w:hAnsiTheme="minorHAnsi"/>
        </w:rPr>
      </w:pPr>
      <w:r w:rsidRPr="004045C1">
        <w:rPr>
          <w:rFonts w:asciiTheme="minorHAnsi" w:hAnsiTheme="minorHAnsi"/>
          <w:bCs/>
        </w:rPr>
        <w:t>rozporządzenia Komisji UE (UE) NR 651/2014</w:t>
      </w:r>
      <w:r w:rsidRPr="004045C1">
        <w:rPr>
          <w:rStyle w:val="apple-converted-space"/>
          <w:rFonts w:asciiTheme="minorHAnsi" w:hAnsiTheme="minorHAnsi"/>
          <w:bCs/>
        </w:rPr>
        <w:t> </w:t>
      </w:r>
      <w:r w:rsidRPr="004045C1">
        <w:rPr>
          <w:rFonts w:asciiTheme="minorHAnsi" w:hAnsiTheme="minorHAnsi"/>
          <w:bCs/>
        </w:rPr>
        <w:t>z dnia 17 czerwca 2014 r.</w:t>
      </w:r>
      <w:r w:rsidRPr="004045C1">
        <w:rPr>
          <w:rStyle w:val="apple-converted-space"/>
          <w:rFonts w:asciiTheme="minorHAnsi" w:hAnsiTheme="minorHAnsi"/>
          <w:bCs/>
        </w:rPr>
        <w:t> </w:t>
      </w:r>
      <w:r w:rsidRPr="004045C1">
        <w:rPr>
          <w:rFonts w:asciiTheme="minorHAnsi" w:hAnsiTheme="minorHAnsi"/>
          <w:bCs/>
        </w:rPr>
        <w:t>uznające niektóre rodzaje pomocy za zgodne z rynkiem wewnętrznym w zastosowaniu art. 107</w:t>
      </w:r>
      <w:r w:rsidRPr="004045C1">
        <w:rPr>
          <w:rStyle w:val="apple-converted-space"/>
          <w:rFonts w:asciiTheme="minorHAnsi" w:hAnsiTheme="minorHAnsi"/>
          <w:bCs/>
        </w:rPr>
        <w:t> </w:t>
      </w:r>
      <w:r w:rsidRPr="004045C1">
        <w:rPr>
          <w:rFonts w:asciiTheme="minorHAnsi" w:hAnsiTheme="minorHAnsi"/>
          <w:bCs/>
        </w:rPr>
        <w:t>i 108 Traktatu zwanego</w:t>
      </w:r>
      <w:r w:rsidRPr="004045C1">
        <w:rPr>
          <w:rStyle w:val="apple-converted-space"/>
          <w:rFonts w:asciiTheme="minorHAnsi" w:hAnsiTheme="minorHAnsi"/>
          <w:bCs/>
        </w:rPr>
        <w:t> </w:t>
      </w:r>
      <w:r w:rsidRPr="004045C1">
        <w:rPr>
          <w:rFonts w:asciiTheme="minorHAnsi" w:hAnsiTheme="minorHAnsi"/>
          <w:bCs/>
        </w:rPr>
        <w:t>w dalszej części Umowy</w:t>
      </w:r>
      <w:r w:rsidRPr="004045C1">
        <w:rPr>
          <w:rStyle w:val="apple-converted-space"/>
          <w:rFonts w:asciiTheme="minorHAnsi" w:hAnsiTheme="minorHAnsi"/>
          <w:bCs/>
          <w:u w:val="single"/>
        </w:rPr>
        <w:t> </w:t>
      </w:r>
      <w:r w:rsidRPr="004045C1">
        <w:rPr>
          <w:rFonts w:asciiTheme="minorHAnsi" w:hAnsiTheme="minorHAnsi"/>
          <w:bCs/>
          <w:u w:val="single"/>
        </w:rPr>
        <w:t>rozporządzeniem Komisji 651/2014;</w:t>
      </w:r>
    </w:p>
    <w:p w14:paraId="6A3C762F" w14:textId="7205F54B" w:rsidR="00190D3B" w:rsidRPr="004045C1" w:rsidRDefault="00161797" w:rsidP="00D4486B">
      <w:pPr>
        <w:pStyle w:val="Akapitzlist"/>
        <w:numPr>
          <w:ilvl w:val="0"/>
          <w:numId w:val="13"/>
        </w:numPr>
        <w:jc w:val="both"/>
        <w:rPr>
          <w:rFonts w:asciiTheme="minorHAnsi" w:hAnsiTheme="minorHAnsi"/>
        </w:rPr>
      </w:pPr>
      <w:r w:rsidRPr="004045C1">
        <w:rPr>
          <w:rFonts w:asciiTheme="minorHAnsi" w:hAnsiTheme="minorHAnsi"/>
          <w:bCs/>
        </w:rPr>
        <w:t>r</w:t>
      </w:r>
      <w:r w:rsidR="0006455D" w:rsidRPr="004045C1">
        <w:rPr>
          <w:rFonts w:asciiTheme="minorHAnsi" w:hAnsiTheme="minorHAnsi"/>
          <w:bCs/>
        </w:rPr>
        <w:t xml:space="preserve">ozporządzenie Komisji (UE) nr 1407/2013 </w:t>
      </w:r>
      <w:r w:rsidR="0006455D" w:rsidRPr="004045C1">
        <w:rPr>
          <w:rFonts w:asciiTheme="minorHAnsi" w:hAnsiTheme="minorHAnsi" w:cs="EUAlbertina"/>
          <w:bCs/>
          <w:color w:val="000000"/>
        </w:rPr>
        <w:t xml:space="preserve">z dnia 18 grudnia 2013 r. w sprawie stosowania art. 107 i 108 Traktatu o funkcjonowaniu Unii Europejskiej do pomocy </w:t>
      </w:r>
      <w:r w:rsidR="0006455D" w:rsidRPr="004045C1">
        <w:rPr>
          <w:rFonts w:asciiTheme="minorHAnsi" w:hAnsiTheme="minorHAnsi" w:cs="EUAlbertina"/>
          <w:bCs/>
          <w:i/>
          <w:iCs/>
          <w:color w:val="000000"/>
        </w:rPr>
        <w:t xml:space="preserve">de </w:t>
      </w:r>
      <w:proofErr w:type="spellStart"/>
      <w:r w:rsidR="0006455D" w:rsidRPr="004045C1">
        <w:rPr>
          <w:rFonts w:asciiTheme="minorHAnsi" w:hAnsiTheme="minorHAnsi" w:cs="EUAlbertina"/>
          <w:bCs/>
          <w:i/>
          <w:iCs/>
          <w:color w:val="000000"/>
        </w:rPr>
        <w:t>minimis</w:t>
      </w:r>
      <w:proofErr w:type="spellEnd"/>
      <w:r w:rsidR="0006455D" w:rsidRPr="004045C1">
        <w:rPr>
          <w:rFonts w:asciiTheme="minorHAnsi" w:hAnsiTheme="minorHAnsi" w:cs="EUAlbertina"/>
          <w:bCs/>
          <w:i/>
          <w:iCs/>
          <w:color w:val="000000"/>
        </w:rPr>
        <w:t xml:space="preserve"> </w:t>
      </w:r>
      <w:r w:rsidR="0006455D" w:rsidRPr="004045C1">
        <w:rPr>
          <w:rFonts w:asciiTheme="minorHAnsi" w:hAnsiTheme="minorHAnsi"/>
          <w:bCs/>
        </w:rPr>
        <w:t>zwanego w dalszej części Umowy</w:t>
      </w:r>
      <w:r w:rsidR="0006455D" w:rsidRPr="004045C1">
        <w:rPr>
          <w:rStyle w:val="apple-converted-space"/>
          <w:rFonts w:asciiTheme="minorHAnsi" w:hAnsiTheme="minorHAnsi"/>
          <w:bCs/>
        </w:rPr>
        <w:t> </w:t>
      </w:r>
      <w:r w:rsidR="0006455D" w:rsidRPr="004045C1">
        <w:rPr>
          <w:rFonts w:asciiTheme="minorHAnsi" w:hAnsiTheme="minorHAnsi"/>
          <w:bCs/>
          <w:u w:val="single"/>
        </w:rPr>
        <w:t>rozporządzeniem Komisji nr 1407/2013</w:t>
      </w:r>
      <w:r w:rsidR="0006455D" w:rsidRPr="004045C1">
        <w:rPr>
          <w:rFonts w:asciiTheme="minorHAnsi" w:hAnsiTheme="minorHAnsi"/>
          <w:bCs/>
        </w:rPr>
        <w:t>;</w:t>
      </w:r>
    </w:p>
    <w:p w14:paraId="4682FC02" w14:textId="1F8610D2" w:rsidR="000008F8" w:rsidRPr="004045C1" w:rsidRDefault="000008F8" w:rsidP="00D4486B">
      <w:pPr>
        <w:pStyle w:val="Akapitzlist"/>
        <w:numPr>
          <w:ilvl w:val="0"/>
          <w:numId w:val="13"/>
        </w:numPr>
        <w:jc w:val="both"/>
        <w:rPr>
          <w:rFonts w:asciiTheme="minorHAnsi" w:hAnsiTheme="minorHAnsi"/>
        </w:rPr>
      </w:pPr>
      <w:r w:rsidRPr="004045C1">
        <w:rPr>
          <w:rFonts w:asciiTheme="minorHAnsi" w:hAnsiTheme="minorHAnsi"/>
          <w:bCs/>
        </w:rPr>
        <w:t>ustawy z dnia 27 sierpnia 2009 r. o finansach publicznych</w:t>
      </w:r>
      <w:r w:rsidR="008A5BD0" w:rsidRPr="004045C1">
        <w:rPr>
          <w:rFonts w:asciiTheme="minorHAnsi" w:hAnsiTheme="minorHAnsi"/>
          <w:bCs/>
        </w:rPr>
        <w:t>, zwaną</w:t>
      </w:r>
      <w:r w:rsidRPr="004045C1">
        <w:rPr>
          <w:rFonts w:asciiTheme="minorHAnsi" w:hAnsiTheme="minorHAnsi"/>
          <w:bCs/>
        </w:rPr>
        <w:t xml:space="preserve"> w dalszej części Umowy</w:t>
      </w:r>
      <w:r w:rsidRPr="004045C1">
        <w:rPr>
          <w:rStyle w:val="apple-converted-space"/>
          <w:rFonts w:asciiTheme="minorHAnsi" w:hAnsiTheme="minorHAnsi"/>
          <w:bCs/>
          <w:u w:val="single"/>
        </w:rPr>
        <w:t> </w:t>
      </w:r>
      <w:r w:rsidRPr="004045C1">
        <w:rPr>
          <w:rFonts w:asciiTheme="minorHAnsi" w:hAnsiTheme="minorHAnsi"/>
          <w:bCs/>
          <w:u w:val="single"/>
        </w:rPr>
        <w:t>ustawą o finansach publicznych;</w:t>
      </w:r>
    </w:p>
    <w:p w14:paraId="3999D177" w14:textId="5C762488" w:rsidR="00190D3B" w:rsidRPr="004045C1" w:rsidRDefault="00190D3B" w:rsidP="00D4486B">
      <w:pPr>
        <w:pStyle w:val="Akapitzlist"/>
        <w:numPr>
          <w:ilvl w:val="0"/>
          <w:numId w:val="13"/>
        </w:numPr>
        <w:jc w:val="both"/>
        <w:rPr>
          <w:rFonts w:asciiTheme="minorHAnsi" w:hAnsiTheme="minorHAnsi"/>
        </w:rPr>
      </w:pPr>
      <w:r w:rsidRPr="004045C1">
        <w:rPr>
          <w:rFonts w:asciiTheme="minorHAnsi" w:hAnsiTheme="minorHAnsi" w:cs="Arial"/>
        </w:rPr>
        <w:t>ustaw</w:t>
      </w:r>
      <w:r w:rsidR="008A5BD0" w:rsidRPr="004045C1">
        <w:rPr>
          <w:rFonts w:asciiTheme="minorHAnsi" w:hAnsiTheme="minorHAnsi" w:cs="Arial"/>
        </w:rPr>
        <w:t>y</w:t>
      </w:r>
      <w:r w:rsidRPr="004045C1">
        <w:rPr>
          <w:rFonts w:asciiTheme="minorHAnsi" w:hAnsiTheme="minorHAnsi" w:cs="Arial"/>
        </w:rPr>
        <w:t xml:space="preserve"> z dnia 29 stycznia 200</w:t>
      </w:r>
      <w:r w:rsidR="00FA2A50" w:rsidRPr="004045C1">
        <w:rPr>
          <w:rFonts w:asciiTheme="minorHAnsi" w:hAnsiTheme="minorHAnsi" w:cs="Arial"/>
        </w:rPr>
        <w:t>4 r. Prawo zamówień publicznych</w:t>
      </w:r>
      <w:r w:rsidR="004045C1">
        <w:rPr>
          <w:rFonts w:asciiTheme="minorHAnsi" w:hAnsiTheme="minorHAnsi" w:cs="Arial"/>
        </w:rPr>
        <w:t>, zwaną w dalszej części Umowy ustawą PZP</w:t>
      </w:r>
      <w:r w:rsidR="00FA2A50" w:rsidRPr="004045C1">
        <w:rPr>
          <w:rFonts w:asciiTheme="minorHAnsi" w:hAnsiTheme="minorHAnsi" w:cs="Arial"/>
        </w:rPr>
        <w:t>;</w:t>
      </w:r>
    </w:p>
    <w:p w14:paraId="2A0AC60C" w14:textId="0DAED4C9" w:rsidR="000008F8" w:rsidRPr="004045C1" w:rsidRDefault="000008F8" w:rsidP="00D4486B">
      <w:pPr>
        <w:pStyle w:val="Akapitzlist"/>
        <w:numPr>
          <w:ilvl w:val="0"/>
          <w:numId w:val="13"/>
        </w:numPr>
        <w:jc w:val="both"/>
        <w:rPr>
          <w:rFonts w:asciiTheme="minorHAnsi" w:hAnsiTheme="minorHAnsi"/>
        </w:rPr>
      </w:pPr>
      <w:r w:rsidRPr="004045C1">
        <w:rPr>
          <w:rFonts w:asciiTheme="minorHAnsi" w:hAnsiTheme="minorHAnsi"/>
          <w:bCs/>
        </w:rPr>
        <w:t>ustawy z dnia 11 lipca 2014 r. o zasadach realizacji programów w zakresie polityki spójności finansowanych w pe</w:t>
      </w:r>
      <w:r w:rsidR="00FA2A50" w:rsidRPr="004045C1">
        <w:rPr>
          <w:rFonts w:asciiTheme="minorHAnsi" w:hAnsiTheme="minorHAnsi"/>
          <w:bCs/>
        </w:rPr>
        <w:t xml:space="preserve">rspektywie finansowej 2014-2020, </w:t>
      </w:r>
      <w:r w:rsidRPr="004045C1">
        <w:rPr>
          <w:rFonts w:asciiTheme="minorHAnsi" w:hAnsiTheme="minorHAnsi"/>
          <w:bCs/>
        </w:rPr>
        <w:t>zwaną w dalszej części Umowy</w:t>
      </w:r>
      <w:r w:rsidRPr="004045C1">
        <w:rPr>
          <w:rStyle w:val="apple-converted-space"/>
          <w:rFonts w:asciiTheme="minorHAnsi" w:hAnsiTheme="minorHAnsi"/>
          <w:bCs/>
          <w:u w:val="single"/>
        </w:rPr>
        <w:t> </w:t>
      </w:r>
      <w:r w:rsidR="004045C1">
        <w:rPr>
          <w:rFonts w:asciiTheme="minorHAnsi" w:hAnsiTheme="minorHAnsi"/>
          <w:bCs/>
          <w:u w:val="single"/>
        </w:rPr>
        <w:t>u</w:t>
      </w:r>
      <w:r w:rsidRPr="004045C1">
        <w:rPr>
          <w:rFonts w:asciiTheme="minorHAnsi" w:hAnsiTheme="minorHAnsi"/>
          <w:bCs/>
          <w:u w:val="single"/>
        </w:rPr>
        <w:t>stawą wdrożeniową;</w:t>
      </w:r>
    </w:p>
    <w:p w14:paraId="7A5C94B8" w14:textId="2173F482" w:rsidR="000008F8" w:rsidRPr="004045C1" w:rsidRDefault="000008F8" w:rsidP="00D4486B">
      <w:pPr>
        <w:pStyle w:val="Akapitzlist"/>
        <w:numPr>
          <w:ilvl w:val="0"/>
          <w:numId w:val="13"/>
        </w:numPr>
        <w:jc w:val="both"/>
        <w:rPr>
          <w:rFonts w:asciiTheme="minorHAnsi" w:hAnsiTheme="minorHAnsi"/>
        </w:rPr>
      </w:pPr>
      <w:r w:rsidRPr="004045C1">
        <w:rPr>
          <w:rFonts w:asciiTheme="minorHAnsi" w:hAnsiTheme="minorHAnsi"/>
          <w:bCs/>
        </w:rPr>
        <w:t xml:space="preserve">ustawy z dnia 23 </w:t>
      </w:r>
      <w:r w:rsidR="00FA2A50" w:rsidRPr="004045C1">
        <w:rPr>
          <w:rFonts w:asciiTheme="minorHAnsi" w:hAnsiTheme="minorHAnsi"/>
          <w:bCs/>
        </w:rPr>
        <w:t>kwietnia 1964 r.</w:t>
      </w:r>
      <w:r w:rsidR="007B5745" w:rsidRPr="004045C1">
        <w:rPr>
          <w:rFonts w:asciiTheme="minorHAnsi" w:hAnsiTheme="minorHAnsi"/>
          <w:bCs/>
        </w:rPr>
        <w:t xml:space="preserve"> -</w:t>
      </w:r>
      <w:r w:rsidR="00FA2A50" w:rsidRPr="004045C1">
        <w:rPr>
          <w:rFonts w:asciiTheme="minorHAnsi" w:hAnsiTheme="minorHAnsi"/>
          <w:bCs/>
        </w:rPr>
        <w:t xml:space="preserve"> Kodeks cywilny</w:t>
      </w:r>
      <w:r w:rsidRPr="004045C1">
        <w:rPr>
          <w:rFonts w:asciiTheme="minorHAnsi" w:hAnsiTheme="minorHAnsi"/>
          <w:bCs/>
        </w:rPr>
        <w:t>;</w:t>
      </w:r>
    </w:p>
    <w:p w14:paraId="2965C0D0" w14:textId="77777777" w:rsidR="00632A8E" w:rsidRPr="004045C1" w:rsidRDefault="00190D3B" w:rsidP="00D4486B">
      <w:pPr>
        <w:pStyle w:val="Akapitzlist"/>
        <w:numPr>
          <w:ilvl w:val="0"/>
          <w:numId w:val="13"/>
        </w:numPr>
        <w:jc w:val="both"/>
        <w:rPr>
          <w:rFonts w:asciiTheme="minorHAnsi" w:hAnsiTheme="minorHAnsi"/>
        </w:rPr>
      </w:pPr>
      <w:r w:rsidRPr="004045C1">
        <w:rPr>
          <w:rFonts w:asciiTheme="minorHAnsi" w:hAnsiTheme="minorHAnsi"/>
          <w:bCs/>
        </w:rPr>
        <w:t xml:space="preserve">rozporządzenia Ministra Infrastruktury i Rozwoju z dnia 19 marca 2015 r. w sprawie udzielenia pomocy de </w:t>
      </w:r>
      <w:proofErr w:type="spellStart"/>
      <w:r w:rsidRPr="004045C1">
        <w:rPr>
          <w:rFonts w:asciiTheme="minorHAnsi" w:hAnsiTheme="minorHAnsi"/>
          <w:bCs/>
        </w:rPr>
        <w:t>minimis</w:t>
      </w:r>
      <w:proofErr w:type="spellEnd"/>
      <w:r w:rsidRPr="004045C1">
        <w:rPr>
          <w:rFonts w:asciiTheme="minorHAnsi" w:hAnsiTheme="minorHAnsi"/>
          <w:bCs/>
        </w:rPr>
        <w:t xml:space="preserve"> w ramach regionalnych programów operacyjnych na lata 2014-2020</w:t>
      </w:r>
      <w:r w:rsidR="007B5745" w:rsidRPr="004045C1">
        <w:rPr>
          <w:rFonts w:asciiTheme="minorHAnsi" w:hAnsiTheme="minorHAnsi"/>
          <w:bCs/>
        </w:rPr>
        <w:t>;</w:t>
      </w:r>
    </w:p>
    <w:p w14:paraId="4CC2594B" w14:textId="09B0F2C6" w:rsidR="0013418D" w:rsidRPr="004045C1" w:rsidRDefault="00EA4A8C" w:rsidP="00D4486B">
      <w:pPr>
        <w:pStyle w:val="Akapitzlist"/>
        <w:numPr>
          <w:ilvl w:val="0"/>
          <w:numId w:val="13"/>
        </w:numPr>
        <w:jc w:val="both"/>
        <w:rPr>
          <w:rFonts w:asciiTheme="minorHAnsi" w:hAnsiTheme="minorHAnsi"/>
        </w:rPr>
      </w:pPr>
      <w:r w:rsidRPr="004045C1">
        <w:rPr>
          <w:rFonts w:asciiTheme="minorHAnsi" w:hAnsiTheme="minorHAnsi"/>
        </w:rPr>
        <w:t>Kontraktu Terytorialnego dla Województwa Dolnośląskiego, zawartego na podstawie art. 14 o</w:t>
      </w:r>
      <w:r w:rsidR="0070735C" w:rsidRPr="004045C1">
        <w:rPr>
          <w:rFonts w:asciiTheme="minorHAnsi" w:hAnsiTheme="minorHAnsi"/>
        </w:rPr>
        <w:t xml:space="preserve"> ust. 2 pkt 1 ustawy</w:t>
      </w:r>
      <w:r w:rsidRPr="004045C1">
        <w:rPr>
          <w:rFonts w:asciiTheme="minorHAnsi" w:hAnsiTheme="minorHAnsi"/>
        </w:rPr>
        <w:t xml:space="preserve"> z dnia 6 grudnia 2006 r. o zasadach prowadzenia polityki rozwoju, pomiędzy Ministrem Infrastruktury i Rozwoju oraz Województwem Dolnośląskim, zatwierdzonego uchwałą Rady Ministrów Nr 221 z dnia 04 listopada 2014 r. </w:t>
      </w:r>
      <w:r w:rsidRPr="004045C1">
        <w:rPr>
          <w:rFonts w:asciiTheme="minorHAnsi" w:eastAsia="Calibri" w:hAnsiTheme="minorHAnsi"/>
        </w:rPr>
        <w:t xml:space="preserve">zmienionego aneksem nr 1 zatwierdzonym uchwałą Rady Ministrów nr 126 z dnia 28 lipca 2015 r. i uchwałą Zarządu Województwa Dolnośląskiego nr 1045/V/15 z dnia 12 sierpnia 2015 r. oraz aneksem nr 2 zatwierdzonym uchwałą Rady Ministrów nr 56 z dnia 5 maja 2017 r. </w:t>
      </w:r>
      <w:r w:rsidR="00D4486B" w:rsidRPr="004045C1">
        <w:rPr>
          <w:rFonts w:asciiTheme="minorHAnsi" w:eastAsia="Calibri" w:hAnsiTheme="minorHAnsi"/>
        </w:rPr>
        <w:br/>
      </w:r>
      <w:r w:rsidRPr="004045C1">
        <w:rPr>
          <w:rFonts w:asciiTheme="minorHAnsi" w:eastAsia="Calibri" w:hAnsiTheme="minorHAnsi"/>
        </w:rPr>
        <w:t>i uchwałą Zarządu Województwa Dolnośląskiego nr 3819/V/17 z dnia 22 maja 2017 r.</w:t>
      </w:r>
    </w:p>
    <w:p w14:paraId="56E8753A" w14:textId="2FDFE973" w:rsidR="002E367B" w:rsidRPr="004045C1" w:rsidRDefault="002E367B" w:rsidP="00D4486B">
      <w:pPr>
        <w:widowControl w:val="0"/>
        <w:numPr>
          <w:ilvl w:val="0"/>
          <w:numId w:val="13"/>
        </w:numPr>
        <w:tabs>
          <w:tab w:val="clear" w:pos="360"/>
          <w:tab w:val="num" w:pos="284"/>
        </w:tabs>
        <w:ind w:left="284" w:hanging="284"/>
        <w:jc w:val="both"/>
        <w:rPr>
          <w:rFonts w:asciiTheme="minorHAnsi" w:hAnsiTheme="minorHAnsi"/>
          <w:bCs/>
        </w:rPr>
      </w:pPr>
      <w:r w:rsidRPr="004045C1">
        <w:rPr>
          <w:rFonts w:asciiTheme="minorHAnsi" w:hAnsiTheme="minorHAnsi"/>
          <w:bCs/>
        </w:rPr>
        <w:t>Porozumieni</w:t>
      </w:r>
      <w:r w:rsidR="00EA08F3" w:rsidRPr="004045C1">
        <w:rPr>
          <w:rFonts w:asciiTheme="minorHAnsi" w:hAnsiTheme="minorHAnsi"/>
          <w:bCs/>
        </w:rPr>
        <w:t>a</w:t>
      </w:r>
      <w:r w:rsidRPr="004045C1">
        <w:rPr>
          <w:rFonts w:asciiTheme="minorHAnsi" w:hAnsiTheme="minorHAnsi"/>
          <w:bCs/>
        </w:rPr>
        <w:t xml:space="preserve"> nr DEF-Z/891/15 w sprawie powierzenia zadań w ramach </w:t>
      </w:r>
      <w:r w:rsidRPr="004045C1">
        <w:rPr>
          <w:rFonts w:asciiTheme="minorHAnsi" w:hAnsiTheme="minorHAnsi" w:cs="Calibri"/>
        </w:rPr>
        <w:t>Regionalnego Programu Operacyjnego dla Województwa Dolnośląskiego na lata 2014-2020 przez Zarząd Województwa Dolnośląskiego – Dolnośląskiej Instytucji Pośredniczącej</w:t>
      </w:r>
      <w:r w:rsidR="00FF1748" w:rsidRPr="004045C1">
        <w:rPr>
          <w:rFonts w:asciiTheme="minorHAnsi" w:hAnsiTheme="minorHAnsi" w:cs="Calibri"/>
        </w:rPr>
        <w:t xml:space="preserve"> z późniejszymi zmianami</w:t>
      </w:r>
      <w:r w:rsidR="007B5745" w:rsidRPr="004045C1">
        <w:rPr>
          <w:rFonts w:asciiTheme="minorHAnsi" w:hAnsiTheme="minorHAnsi" w:cs="Calibri"/>
        </w:rPr>
        <w:t>;</w:t>
      </w:r>
    </w:p>
    <w:p w14:paraId="07FAB394" w14:textId="77777777" w:rsidR="008A2E57" w:rsidRPr="004045C1" w:rsidRDefault="008A2E57" w:rsidP="008A2E57">
      <w:pPr>
        <w:pStyle w:val="Akapitzlist"/>
        <w:numPr>
          <w:ilvl w:val="0"/>
          <w:numId w:val="13"/>
        </w:numPr>
        <w:jc w:val="both"/>
        <w:rPr>
          <w:rFonts w:asciiTheme="minorHAnsi" w:hAnsiTheme="minorHAnsi"/>
          <w:bCs/>
        </w:rPr>
      </w:pPr>
      <w:r w:rsidRPr="004045C1">
        <w:rPr>
          <w:rFonts w:asciiTheme="minorHAnsi" w:hAnsiTheme="minorHAnsi"/>
          <w:bCs/>
        </w:rPr>
        <w:t>Uchwały 367/VI/19 Zarządu Województwa Dolnośląskiego z dnia 15 lutego 2019 r. w sprawie udzielenia pełnomocnictwa Dyrektorowi Dolnośląskiej Instytucji Pośredniczącej;</w:t>
      </w:r>
    </w:p>
    <w:p w14:paraId="4A161ECF" w14:textId="1BC99288" w:rsidR="00A15E4A" w:rsidRPr="004045C1" w:rsidRDefault="00815F8D" w:rsidP="00D4486B">
      <w:pPr>
        <w:widowControl w:val="0"/>
        <w:numPr>
          <w:ilvl w:val="0"/>
          <w:numId w:val="13"/>
        </w:numPr>
        <w:tabs>
          <w:tab w:val="clear" w:pos="360"/>
          <w:tab w:val="num" w:pos="284"/>
        </w:tabs>
        <w:ind w:left="284" w:hanging="284"/>
        <w:jc w:val="both"/>
        <w:rPr>
          <w:rFonts w:asciiTheme="minorHAnsi" w:hAnsiTheme="minorHAnsi"/>
          <w:bCs/>
        </w:rPr>
      </w:pPr>
      <w:r w:rsidRPr="004045C1">
        <w:rPr>
          <w:rFonts w:asciiTheme="minorHAnsi" w:hAnsiTheme="minorHAnsi"/>
        </w:rPr>
        <w:t>Listy nr ………….. DIP z dnia ……………. w sprawie projektów wybranych do dofinansowania w ramach Działania …….., w Osi Priorytetowej …….Regionalnego Programu Operacyjnego Województwa Dolnośląskiego 2014-2020.</w:t>
      </w:r>
    </w:p>
    <w:p w14:paraId="4DA8C0C4" w14:textId="77777777" w:rsidR="00850073" w:rsidRPr="004045C1" w:rsidRDefault="00850073" w:rsidP="00D4486B">
      <w:pPr>
        <w:widowControl w:val="0"/>
        <w:jc w:val="both"/>
        <w:rPr>
          <w:rFonts w:asciiTheme="minorHAnsi" w:hAnsiTheme="minorHAnsi" w:cs="Calibri"/>
        </w:rPr>
      </w:pPr>
    </w:p>
    <w:p w14:paraId="5DF809AD" w14:textId="77777777" w:rsidR="00003EC7" w:rsidRPr="004045C1" w:rsidRDefault="00382990" w:rsidP="00D4486B">
      <w:pPr>
        <w:widowControl w:val="0"/>
        <w:jc w:val="both"/>
        <w:rPr>
          <w:rFonts w:asciiTheme="minorHAnsi" w:hAnsiTheme="minorHAnsi" w:cs="Calibri"/>
        </w:rPr>
      </w:pPr>
      <w:r w:rsidRPr="004045C1">
        <w:rPr>
          <w:rFonts w:asciiTheme="minorHAnsi" w:hAnsiTheme="minorHAnsi" w:cs="Calibri"/>
        </w:rPr>
        <w:t>S</w:t>
      </w:r>
      <w:r w:rsidR="00027AC7" w:rsidRPr="004045C1">
        <w:rPr>
          <w:rFonts w:asciiTheme="minorHAnsi" w:hAnsiTheme="minorHAnsi" w:cs="Calibri"/>
        </w:rPr>
        <w:t>trony Umowy zgodnie postanawiają, co następuje:</w:t>
      </w:r>
    </w:p>
    <w:p w14:paraId="0F980FF6" w14:textId="77777777" w:rsidR="00A66F0A" w:rsidRPr="004045C1" w:rsidRDefault="00A66F0A" w:rsidP="00060B22">
      <w:pPr>
        <w:widowControl w:val="0"/>
        <w:jc w:val="both"/>
        <w:rPr>
          <w:rFonts w:asciiTheme="minorHAnsi" w:hAnsiTheme="minorHAnsi" w:cs="Calibri"/>
        </w:rPr>
      </w:pPr>
    </w:p>
    <w:p w14:paraId="57A9093D" w14:textId="77777777" w:rsidR="00003EC7" w:rsidRPr="004045C1" w:rsidRDefault="00027AC7" w:rsidP="00060B22">
      <w:pPr>
        <w:pStyle w:val="Nagwek5"/>
        <w:rPr>
          <w:rFonts w:asciiTheme="minorHAnsi" w:hAnsiTheme="minorHAnsi" w:cs="Calibri"/>
          <w:b w:val="0"/>
          <w:bCs w:val="0"/>
          <w:sz w:val="24"/>
          <w:szCs w:val="24"/>
        </w:rPr>
      </w:pPr>
      <w:r w:rsidRPr="004045C1">
        <w:rPr>
          <w:rFonts w:asciiTheme="minorHAnsi" w:hAnsiTheme="minorHAnsi" w:cs="Calibri"/>
          <w:sz w:val="24"/>
          <w:szCs w:val="24"/>
        </w:rPr>
        <w:t>§ 1</w:t>
      </w:r>
      <w:r w:rsidR="00186859" w:rsidRPr="004045C1">
        <w:rPr>
          <w:rFonts w:asciiTheme="minorHAnsi" w:hAnsiTheme="minorHAnsi" w:cs="Calibri"/>
          <w:sz w:val="24"/>
          <w:szCs w:val="24"/>
        </w:rPr>
        <w:t>.</w:t>
      </w:r>
      <w:r w:rsidRPr="004045C1">
        <w:rPr>
          <w:rFonts w:asciiTheme="minorHAnsi" w:hAnsiTheme="minorHAnsi" w:cs="Calibri"/>
          <w:sz w:val="24"/>
          <w:szCs w:val="24"/>
        </w:rPr>
        <w:t xml:space="preserve"> Definicje</w:t>
      </w:r>
    </w:p>
    <w:p w14:paraId="0AD43DD5" w14:textId="77777777" w:rsidR="00003EC7" w:rsidRPr="004045C1" w:rsidRDefault="00027AC7" w:rsidP="00D4486B">
      <w:pPr>
        <w:pStyle w:val="Tekstpodstawowy"/>
        <w:tabs>
          <w:tab w:val="left" w:pos="360"/>
        </w:tabs>
        <w:rPr>
          <w:rFonts w:asciiTheme="minorHAnsi" w:hAnsiTheme="minorHAnsi" w:cs="Calibri"/>
        </w:rPr>
      </w:pPr>
      <w:r w:rsidRPr="004045C1">
        <w:rPr>
          <w:rFonts w:asciiTheme="minorHAnsi" w:hAnsiTheme="minorHAnsi" w:cs="Calibri"/>
        </w:rPr>
        <w:t>Ilekroć w Umowie jest mowa o:</w:t>
      </w:r>
    </w:p>
    <w:p w14:paraId="0B54D199" w14:textId="645E4DC0" w:rsidR="00E318A6" w:rsidRPr="004045C1" w:rsidRDefault="00027AC7" w:rsidP="00D4486B">
      <w:pPr>
        <w:numPr>
          <w:ilvl w:val="0"/>
          <w:numId w:val="32"/>
        </w:numPr>
        <w:ind w:left="357" w:hanging="357"/>
        <w:jc w:val="both"/>
        <w:rPr>
          <w:rFonts w:asciiTheme="minorHAnsi" w:hAnsiTheme="minorHAnsi"/>
        </w:rPr>
      </w:pPr>
      <w:r w:rsidRPr="004045C1">
        <w:rPr>
          <w:rFonts w:asciiTheme="minorHAnsi" w:hAnsiTheme="minorHAnsi" w:cs="Calibri"/>
          <w:b/>
        </w:rPr>
        <w:t>„Beneficjencie”</w:t>
      </w:r>
      <w:r w:rsidR="00583F39" w:rsidRPr="004045C1">
        <w:rPr>
          <w:rFonts w:asciiTheme="minorHAnsi" w:hAnsiTheme="minorHAnsi"/>
          <w:iCs/>
        </w:rPr>
        <w:t xml:space="preserve">– </w:t>
      </w:r>
      <w:r w:rsidR="00042B6E" w:rsidRPr="004045C1">
        <w:rPr>
          <w:rFonts w:asciiTheme="minorHAnsi" w:hAnsiTheme="minorHAnsi"/>
          <w:iCs/>
        </w:rPr>
        <w:t>należy przez to rozumieć</w:t>
      </w:r>
      <w:r w:rsidR="00042B6E" w:rsidRPr="004045C1">
        <w:rPr>
          <w:rFonts w:asciiTheme="minorHAnsi" w:hAnsiTheme="minorHAnsi"/>
        </w:rPr>
        <w:t xml:space="preserve"> Beneficjenta zgodnie z definicją wskazaną w art. 2 pkt 10 rozporządzenia ogólnego lub w przypadku projektu partnerskiego, partnera wiodącego, </w:t>
      </w:r>
      <w:r w:rsidR="00A242C1" w:rsidRPr="004045C1">
        <w:rPr>
          <w:rFonts w:asciiTheme="minorHAnsi" w:hAnsiTheme="minorHAnsi"/>
        </w:rPr>
        <w:br/>
      </w:r>
      <w:r w:rsidR="00042B6E" w:rsidRPr="004045C1">
        <w:rPr>
          <w:rFonts w:asciiTheme="minorHAnsi" w:hAnsiTheme="minorHAnsi"/>
        </w:rPr>
        <w:t xml:space="preserve">o którym mowa w art. 33 ustawy wdrożeniowej realizującego projekt, </w:t>
      </w:r>
      <w:r w:rsidR="00042B6E" w:rsidRPr="004045C1">
        <w:rPr>
          <w:rFonts w:asciiTheme="minorHAnsi" w:hAnsiTheme="minorHAnsi" w:cs="TimesNewRomanPSMT"/>
        </w:rPr>
        <w:t xml:space="preserve">na warunkach określonych </w:t>
      </w:r>
      <w:r w:rsidR="00D4486B" w:rsidRPr="004045C1">
        <w:rPr>
          <w:rFonts w:asciiTheme="minorHAnsi" w:hAnsiTheme="minorHAnsi" w:cs="TimesNewRomanPSMT"/>
        </w:rPr>
        <w:br/>
      </w:r>
      <w:r w:rsidR="00042B6E" w:rsidRPr="004045C1">
        <w:rPr>
          <w:rFonts w:asciiTheme="minorHAnsi" w:hAnsiTheme="minorHAnsi" w:cs="TimesNewRomanPSMT"/>
        </w:rPr>
        <w:t>w porozumieniu albo umowie o partnerstwie</w:t>
      </w:r>
      <w:r w:rsidR="00034295" w:rsidRPr="004045C1">
        <w:rPr>
          <w:rFonts w:asciiTheme="minorHAnsi" w:hAnsiTheme="minorHAnsi" w:cs="TimesNewRomanPSMT"/>
        </w:rPr>
        <w:t>, a</w:t>
      </w:r>
      <w:r w:rsidR="00034295" w:rsidRPr="004045C1">
        <w:rPr>
          <w:rFonts w:asciiTheme="minorHAnsi" w:hAnsiTheme="minorHAnsi"/>
        </w:rPr>
        <w:t xml:space="preserve"> w przypadku projektu realizowanego przez konsorcjum, </w:t>
      </w:r>
      <w:r w:rsidR="00034295" w:rsidRPr="004045C1">
        <w:rPr>
          <w:rFonts w:asciiTheme="minorHAnsi" w:hAnsiTheme="minorHAnsi"/>
        </w:rPr>
        <w:lastRenderedPageBreak/>
        <w:t xml:space="preserve">lidera konsorcjum realizującego projekt, </w:t>
      </w:r>
      <w:r w:rsidR="00034295" w:rsidRPr="004045C1">
        <w:rPr>
          <w:rFonts w:asciiTheme="minorHAnsi" w:hAnsiTheme="minorHAnsi" w:cs="TimesNewRomanPSMT"/>
        </w:rPr>
        <w:t xml:space="preserve">na warunkach określonych w porozumieniu albo umowie </w:t>
      </w:r>
      <w:proofErr w:type="spellStart"/>
      <w:r w:rsidR="00034295" w:rsidRPr="004045C1">
        <w:rPr>
          <w:rFonts w:asciiTheme="minorHAnsi" w:hAnsiTheme="minorHAnsi" w:cs="TimesNewRomanPSMT"/>
        </w:rPr>
        <w:t>konsorcyjnej</w:t>
      </w:r>
      <w:proofErr w:type="spellEnd"/>
      <w:r w:rsidR="002509F1" w:rsidRPr="004045C1">
        <w:rPr>
          <w:rFonts w:asciiTheme="minorHAnsi" w:hAnsiTheme="minorHAnsi" w:cs="TimesNewRomanPSMT"/>
        </w:rPr>
        <w:t>.</w:t>
      </w:r>
      <w:r w:rsidR="00D66140" w:rsidRPr="004045C1">
        <w:rPr>
          <w:rFonts w:asciiTheme="minorHAnsi" w:hAnsiTheme="minorHAnsi" w:cs="TimesNewRomanPSMT"/>
        </w:rPr>
        <w:t xml:space="preserve"> </w:t>
      </w:r>
    </w:p>
    <w:p w14:paraId="4FF99D6B" w14:textId="77777777" w:rsidR="00E318A6" w:rsidRPr="004045C1" w:rsidRDefault="00027AC7" w:rsidP="00D4486B">
      <w:pPr>
        <w:numPr>
          <w:ilvl w:val="0"/>
          <w:numId w:val="32"/>
        </w:numPr>
        <w:ind w:left="357" w:hanging="357"/>
        <w:jc w:val="both"/>
        <w:rPr>
          <w:rStyle w:val="Odwoaniedokomentarza"/>
          <w:rFonts w:asciiTheme="minorHAnsi" w:hAnsiTheme="minorHAnsi"/>
          <w:sz w:val="24"/>
          <w:szCs w:val="24"/>
        </w:rPr>
      </w:pPr>
      <w:r w:rsidRPr="004045C1">
        <w:rPr>
          <w:rFonts w:asciiTheme="minorHAnsi" w:hAnsiTheme="minorHAnsi" w:cs="Calibri"/>
          <w:b/>
        </w:rPr>
        <w:t xml:space="preserve">„BGK” </w:t>
      </w:r>
      <w:r w:rsidRPr="004045C1">
        <w:rPr>
          <w:rFonts w:asciiTheme="minorHAnsi" w:hAnsiTheme="minorHAnsi" w:cs="Calibri"/>
        </w:rPr>
        <w:t>– należy przez to rozumieć Bank Gospodarstwa Krajowego, zajmujący się obsługą bankową płatności wynikających z Umowy o dofinansowanie Projektu, w ramach umowy rachunku bankowego zawartej z Ministrem Finansów;</w:t>
      </w:r>
      <w:r w:rsidRPr="004045C1">
        <w:rPr>
          <w:rStyle w:val="Odwoaniedokomentarza"/>
          <w:rFonts w:asciiTheme="minorHAnsi" w:hAnsiTheme="minorHAnsi" w:cs="Calibri"/>
          <w:sz w:val="24"/>
          <w:szCs w:val="24"/>
        </w:rPr>
        <w:t xml:space="preserve"> </w:t>
      </w:r>
    </w:p>
    <w:p w14:paraId="3618EC9C" w14:textId="10D9A4F5" w:rsidR="00E318A6" w:rsidRPr="004045C1" w:rsidRDefault="00027AC7" w:rsidP="00D4486B">
      <w:pPr>
        <w:numPr>
          <w:ilvl w:val="0"/>
          <w:numId w:val="32"/>
        </w:numPr>
        <w:ind w:left="357" w:hanging="357"/>
        <w:jc w:val="both"/>
        <w:rPr>
          <w:rFonts w:asciiTheme="minorHAnsi" w:hAnsiTheme="minorHAnsi"/>
        </w:rPr>
      </w:pPr>
      <w:r w:rsidRPr="004045C1">
        <w:rPr>
          <w:rFonts w:asciiTheme="minorHAnsi" w:hAnsiTheme="minorHAnsi" w:cs="Calibri"/>
        </w:rPr>
        <w:t>„</w:t>
      </w:r>
      <w:r w:rsidRPr="004045C1">
        <w:rPr>
          <w:rFonts w:asciiTheme="minorHAnsi" w:hAnsiTheme="minorHAnsi" w:cs="Calibri"/>
          <w:b/>
        </w:rPr>
        <w:t>budżecie środków europejskich</w:t>
      </w:r>
      <w:r w:rsidRPr="004045C1">
        <w:rPr>
          <w:rFonts w:asciiTheme="minorHAnsi" w:hAnsiTheme="minorHAnsi" w:cs="Calibri"/>
        </w:rPr>
        <w:t xml:space="preserve">” – należy przez to rozumieć budżet, zgodnie z art. 117 ustawy </w:t>
      </w:r>
      <w:r w:rsidR="00D4486B" w:rsidRPr="004045C1">
        <w:rPr>
          <w:rFonts w:asciiTheme="minorHAnsi" w:hAnsiTheme="minorHAnsi" w:cs="Calibri"/>
        </w:rPr>
        <w:br/>
      </w:r>
      <w:r w:rsidRPr="004045C1">
        <w:rPr>
          <w:rFonts w:asciiTheme="minorHAnsi" w:hAnsiTheme="minorHAnsi" w:cs="Calibri"/>
        </w:rPr>
        <w:t>o finansach publicznych, którego bankową obsługę zapewnia BGK;</w:t>
      </w:r>
    </w:p>
    <w:p w14:paraId="7539F53C" w14:textId="7219021E" w:rsidR="00D54B19" w:rsidRPr="004045C1" w:rsidRDefault="00027AC7" w:rsidP="00D4486B">
      <w:pPr>
        <w:numPr>
          <w:ilvl w:val="0"/>
          <w:numId w:val="32"/>
        </w:numPr>
        <w:ind w:left="357" w:hanging="357"/>
        <w:jc w:val="both"/>
        <w:rPr>
          <w:rFonts w:asciiTheme="minorHAnsi" w:hAnsiTheme="minorHAnsi"/>
        </w:rPr>
      </w:pPr>
      <w:r w:rsidRPr="004045C1">
        <w:rPr>
          <w:rFonts w:asciiTheme="minorHAnsi" w:hAnsiTheme="minorHAnsi" w:cs="Calibri"/>
          <w:b/>
        </w:rPr>
        <w:t>„DIP”</w:t>
      </w:r>
      <w:r w:rsidRPr="004045C1">
        <w:rPr>
          <w:rFonts w:asciiTheme="minorHAnsi" w:hAnsiTheme="minorHAnsi" w:cs="Calibri"/>
        </w:rPr>
        <w:t xml:space="preserve"> – należy przez to rozumieć Dolnośląską Instytucję Pośredniczącą, powołaną Uchwałą Sejmiku Województwa Dolnośląskiego Nr XVI/196/07 z dnia 3</w:t>
      </w:r>
      <w:r w:rsidR="007B5745" w:rsidRPr="004045C1">
        <w:rPr>
          <w:rFonts w:asciiTheme="minorHAnsi" w:hAnsiTheme="minorHAnsi" w:cs="Calibri"/>
        </w:rPr>
        <w:t>0</w:t>
      </w:r>
      <w:r w:rsidRPr="004045C1">
        <w:rPr>
          <w:rFonts w:asciiTheme="minorHAnsi" w:hAnsiTheme="minorHAnsi" w:cs="Calibri"/>
        </w:rPr>
        <w:t xml:space="preserve"> </w:t>
      </w:r>
      <w:r w:rsidR="007B5745" w:rsidRPr="004045C1">
        <w:rPr>
          <w:rFonts w:asciiTheme="minorHAnsi" w:hAnsiTheme="minorHAnsi" w:cs="Calibri"/>
        </w:rPr>
        <w:t>października</w:t>
      </w:r>
      <w:r w:rsidRPr="004045C1">
        <w:rPr>
          <w:rFonts w:asciiTheme="minorHAnsi" w:hAnsiTheme="minorHAnsi" w:cs="Calibri"/>
        </w:rPr>
        <w:t xml:space="preserve"> 2007 roku</w:t>
      </w:r>
      <w:r w:rsidR="00382990" w:rsidRPr="004045C1">
        <w:rPr>
          <w:rFonts w:asciiTheme="minorHAnsi" w:hAnsiTheme="minorHAnsi" w:cs="Calibri"/>
        </w:rPr>
        <w:t xml:space="preserve"> (z </w:t>
      </w:r>
      <w:proofErr w:type="spellStart"/>
      <w:r w:rsidR="00382990" w:rsidRPr="004045C1">
        <w:rPr>
          <w:rFonts w:asciiTheme="minorHAnsi" w:hAnsiTheme="minorHAnsi" w:cs="Calibri"/>
        </w:rPr>
        <w:t>późn</w:t>
      </w:r>
      <w:proofErr w:type="spellEnd"/>
      <w:r w:rsidR="00382990" w:rsidRPr="004045C1">
        <w:rPr>
          <w:rFonts w:asciiTheme="minorHAnsi" w:hAnsiTheme="minorHAnsi" w:cs="Calibri"/>
        </w:rPr>
        <w:t>. zm.)</w:t>
      </w:r>
      <w:r w:rsidRPr="004045C1">
        <w:rPr>
          <w:rFonts w:asciiTheme="minorHAnsi" w:hAnsiTheme="minorHAnsi" w:cs="Calibri"/>
        </w:rPr>
        <w:t>, działającą na podstawie Porozumienia, o którym mowa w lit.</w:t>
      </w:r>
      <w:r w:rsidR="007B5745" w:rsidRPr="004045C1">
        <w:rPr>
          <w:rFonts w:asciiTheme="minorHAnsi" w:hAnsiTheme="minorHAnsi" w:cs="Calibri"/>
        </w:rPr>
        <w:t xml:space="preserve"> </w:t>
      </w:r>
      <w:r w:rsidR="00FF1748" w:rsidRPr="004045C1">
        <w:rPr>
          <w:rFonts w:asciiTheme="minorHAnsi" w:hAnsiTheme="minorHAnsi" w:cs="Calibri"/>
        </w:rPr>
        <w:t xml:space="preserve">p </w:t>
      </w:r>
      <w:r w:rsidRPr="004045C1">
        <w:rPr>
          <w:rFonts w:asciiTheme="minorHAnsi" w:hAnsiTheme="minorHAnsi" w:cs="Calibri"/>
        </w:rPr>
        <w:t>wstępu do Umowy;</w:t>
      </w:r>
    </w:p>
    <w:p w14:paraId="4B81F376" w14:textId="6BD62A54" w:rsidR="00D54B19" w:rsidRPr="004045C1" w:rsidRDefault="00027AC7" w:rsidP="00D4486B">
      <w:pPr>
        <w:numPr>
          <w:ilvl w:val="0"/>
          <w:numId w:val="32"/>
        </w:numPr>
        <w:ind w:left="357" w:hanging="357"/>
        <w:jc w:val="both"/>
        <w:rPr>
          <w:rFonts w:asciiTheme="minorHAnsi" w:hAnsiTheme="minorHAnsi"/>
        </w:rPr>
      </w:pPr>
      <w:r w:rsidRPr="004045C1">
        <w:rPr>
          <w:rFonts w:asciiTheme="minorHAnsi" w:hAnsiTheme="minorHAnsi" w:cs="Calibri"/>
          <w:b/>
        </w:rPr>
        <w:t>„dofinansowaniu”</w:t>
      </w:r>
      <w:r w:rsidRPr="004045C1">
        <w:rPr>
          <w:rFonts w:asciiTheme="minorHAnsi" w:hAnsiTheme="minorHAnsi" w:cs="Calibri"/>
        </w:rPr>
        <w:t xml:space="preserve"> – należy przez to rozumieć płatności pochodzące z budżetu środków europejskich odpowiadające wkładowi Funduszu przekazywane przez BGK na rachunek </w:t>
      </w:r>
      <w:r w:rsidR="002921E8" w:rsidRPr="004045C1">
        <w:rPr>
          <w:rFonts w:asciiTheme="minorHAnsi" w:hAnsiTheme="minorHAnsi" w:cs="Calibri"/>
        </w:rPr>
        <w:t xml:space="preserve">płatniczy </w:t>
      </w:r>
      <w:r w:rsidRPr="004045C1">
        <w:rPr>
          <w:rFonts w:asciiTheme="minorHAnsi" w:hAnsiTheme="minorHAnsi" w:cs="Calibri"/>
        </w:rPr>
        <w:t>Beneficjenta, stanowiące bezzwrotną pomoc przeznaczoną na pokrycie części wydatków kwalifikowalnych realizowanego Projektu na podstawie Umowy;</w:t>
      </w:r>
    </w:p>
    <w:p w14:paraId="5365C8A9" w14:textId="4F86D0A8" w:rsidR="003677F0" w:rsidRPr="004045C1" w:rsidRDefault="00661C26" w:rsidP="00D4486B">
      <w:pPr>
        <w:numPr>
          <w:ilvl w:val="0"/>
          <w:numId w:val="32"/>
        </w:numPr>
        <w:ind w:left="357" w:hanging="357"/>
        <w:jc w:val="both"/>
        <w:rPr>
          <w:rFonts w:asciiTheme="minorHAnsi" w:hAnsiTheme="minorHAnsi"/>
        </w:rPr>
      </w:pPr>
      <w:r w:rsidRPr="004045C1">
        <w:rPr>
          <w:rFonts w:asciiTheme="minorHAnsi" w:hAnsiTheme="minorHAnsi"/>
          <w:b/>
        </w:rPr>
        <w:t>„Funduszu”</w:t>
      </w:r>
      <w:r w:rsidR="00D54B19" w:rsidRPr="004045C1">
        <w:rPr>
          <w:rFonts w:asciiTheme="minorHAnsi" w:hAnsiTheme="minorHAnsi"/>
        </w:rPr>
        <w:t xml:space="preserve"> – należy przez to rozumieć Europejs</w:t>
      </w:r>
      <w:r w:rsidR="00F07384" w:rsidRPr="004045C1">
        <w:rPr>
          <w:rFonts w:asciiTheme="minorHAnsi" w:hAnsiTheme="minorHAnsi"/>
        </w:rPr>
        <w:t>ki Fundusz Rozwoju Regionalnego</w:t>
      </w:r>
      <w:r w:rsidR="00D54B19" w:rsidRPr="004045C1">
        <w:rPr>
          <w:rFonts w:asciiTheme="minorHAnsi" w:hAnsiTheme="minorHAnsi"/>
        </w:rPr>
        <w:t>;</w:t>
      </w:r>
    </w:p>
    <w:p w14:paraId="02CFF096" w14:textId="77777777" w:rsidR="003677F0" w:rsidRPr="004045C1" w:rsidRDefault="00D54B19" w:rsidP="00D4486B">
      <w:pPr>
        <w:numPr>
          <w:ilvl w:val="0"/>
          <w:numId w:val="32"/>
        </w:numPr>
        <w:ind w:left="357" w:hanging="357"/>
        <w:jc w:val="both"/>
        <w:rPr>
          <w:rFonts w:asciiTheme="minorHAnsi" w:hAnsiTheme="minorHAnsi"/>
        </w:rPr>
      </w:pPr>
      <w:r w:rsidRPr="004045C1">
        <w:rPr>
          <w:rFonts w:asciiTheme="minorHAnsi" w:hAnsiTheme="minorHAnsi" w:cs="Calibri"/>
          <w:b/>
        </w:rPr>
        <w:t xml:space="preserve"> </w:t>
      </w:r>
      <w:r w:rsidR="00027AC7" w:rsidRPr="004045C1">
        <w:rPr>
          <w:rFonts w:asciiTheme="minorHAnsi" w:hAnsiTheme="minorHAnsi" w:cs="Calibri"/>
          <w:b/>
        </w:rPr>
        <w:t>„IZ RPO”</w:t>
      </w:r>
      <w:r w:rsidR="00027AC7" w:rsidRPr="004045C1">
        <w:rPr>
          <w:rFonts w:asciiTheme="minorHAnsi" w:hAnsiTheme="minorHAnsi" w:cs="Calibri"/>
        </w:rPr>
        <w:t xml:space="preserve"> – należy przez to rozumieć Instytucję Zarządzającą Regionalnym Programem Operacyjnym dla Województwa Dolnośląskiego – Zarząd Województwa Dolnośląskiego;</w:t>
      </w:r>
    </w:p>
    <w:p w14:paraId="221A265F" w14:textId="54801322" w:rsidR="00D66140" w:rsidRPr="004045C1" w:rsidRDefault="00027AC7" w:rsidP="00D4486B">
      <w:pPr>
        <w:numPr>
          <w:ilvl w:val="0"/>
          <w:numId w:val="32"/>
        </w:numPr>
        <w:ind w:left="357" w:hanging="357"/>
        <w:jc w:val="both"/>
        <w:rPr>
          <w:rFonts w:asciiTheme="minorHAnsi" w:hAnsiTheme="minorHAnsi"/>
        </w:rPr>
      </w:pPr>
      <w:r w:rsidRPr="004045C1">
        <w:rPr>
          <w:rFonts w:asciiTheme="minorHAnsi" w:hAnsiTheme="minorHAnsi" w:cs="Calibri"/>
          <w:b/>
        </w:rPr>
        <w:t xml:space="preserve">„kategorii </w:t>
      </w:r>
      <w:r w:rsidR="004A6CA8" w:rsidRPr="004045C1">
        <w:rPr>
          <w:rFonts w:asciiTheme="minorHAnsi" w:hAnsiTheme="minorHAnsi" w:cs="Calibri"/>
          <w:b/>
        </w:rPr>
        <w:t>kosztów</w:t>
      </w:r>
      <w:r w:rsidRPr="004045C1">
        <w:rPr>
          <w:rFonts w:asciiTheme="minorHAnsi" w:hAnsiTheme="minorHAnsi" w:cs="Calibri"/>
          <w:b/>
        </w:rPr>
        <w:t>”</w:t>
      </w:r>
      <w:r w:rsidRPr="004045C1">
        <w:rPr>
          <w:rFonts w:asciiTheme="minorHAnsi" w:hAnsiTheme="minorHAnsi" w:cs="Calibri"/>
        </w:rPr>
        <w:t xml:space="preserve"> – należy przez to rozumieć wyodrębniony, jednorodny rodzaj wydatków, określający zakres rzeczowy o znacznym udziale procentowym w Projekcie, stanowiący samodzielną całość;</w:t>
      </w:r>
    </w:p>
    <w:p w14:paraId="3063C703" w14:textId="55FC1CCC" w:rsidR="00C75849" w:rsidRPr="004045C1" w:rsidRDefault="003F3D79" w:rsidP="00D4486B">
      <w:pPr>
        <w:numPr>
          <w:ilvl w:val="0"/>
          <w:numId w:val="32"/>
        </w:numPr>
        <w:spacing w:before="60" w:after="60"/>
        <w:jc w:val="both"/>
        <w:rPr>
          <w:rFonts w:asciiTheme="minorHAnsi" w:hAnsiTheme="minorHAnsi"/>
        </w:rPr>
      </w:pPr>
      <w:r w:rsidRPr="004045C1">
        <w:rPr>
          <w:rFonts w:asciiTheme="minorHAnsi" w:hAnsiTheme="minorHAnsi"/>
          <w:b/>
        </w:rPr>
        <w:t>„</w:t>
      </w:r>
      <w:r w:rsidR="00C75849" w:rsidRPr="004045C1">
        <w:rPr>
          <w:rFonts w:asciiTheme="minorHAnsi" w:hAnsiTheme="minorHAnsi"/>
          <w:b/>
        </w:rPr>
        <w:t>kosztach bezpośrednich”</w:t>
      </w:r>
      <w:r w:rsidR="00C75849" w:rsidRPr="004045C1">
        <w:rPr>
          <w:rFonts w:asciiTheme="minorHAnsi" w:hAnsiTheme="minorHAnsi"/>
        </w:rPr>
        <w:t xml:space="preserve"> – należy przez to rozumieć kwalifikowalne koszty </w:t>
      </w:r>
      <w:r w:rsidR="004045C1">
        <w:rPr>
          <w:rFonts w:asciiTheme="minorHAnsi" w:hAnsiTheme="minorHAnsi"/>
        </w:rPr>
        <w:t>P</w:t>
      </w:r>
      <w:r w:rsidR="00C75849" w:rsidRPr="004045C1">
        <w:rPr>
          <w:rFonts w:asciiTheme="minorHAnsi" w:hAnsiTheme="minorHAnsi"/>
        </w:rPr>
        <w:t>rojektu inne niż koszty pośrednie, które są bezpo</w:t>
      </w:r>
      <w:r w:rsidR="00D4486B" w:rsidRPr="004045C1">
        <w:rPr>
          <w:rFonts w:asciiTheme="minorHAnsi" w:hAnsiTheme="minorHAnsi"/>
        </w:rPr>
        <w:t>średnio powiązane z czynnością B</w:t>
      </w:r>
      <w:r w:rsidR="00C75849" w:rsidRPr="004045C1">
        <w:rPr>
          <w:rFonts w:asciiTheme="minorHAnsi" w:hAnsiTheme="minorHAnsi"/>
        </w:rPr>
        <w:t xml:space="preserve">eneficjenta związaną z wykonywanym </w:t>
      </w:r>
      <w:r w:rsidR="004045C1">
        <w:rPr>
          <w:rFonts w:asciiTheme="minorHAnsi" w:hAnsiTheme="minorHAnsi"/>
        </w:rPr>
        <w:t>P</w:t>
      </w:r>
      <w:r w:rsidR="00C75849" w:rsidRPr="004045C1">
        <w:rPr>
          <w:rFonts w:asciiTheme="minorHAnsi" w:hAnsiTheme="minorHAnsi"/>
        </w:rPr>
        <w:t xml:space="preserve">rojektem, którą można udokumentować i która prowadzi do osiągnięcia celów </w:t>
      </w:r>
      <w:r w:rsidR="004045C1">
        <w:rPr>
          <w:rFonts w:asciiTheme="minorHAnsi" w:hAnsiTheme="minorHAnsi"/>
        </w:rPr>
        <w:t>P</w:t>
      </w:r>
      <w:r w:rsidR="00C75849" w:rsidRPr="004045C1">
        <w:rPr>
          <w:rFonts w:asciiTheme="minorHAnsi" w:hAnsiTheme="minorHAnsi"/>
        </w:rPr>
        <w:t>ro</w:t>
      </w:r>
      <w:r w:rsidR="001957B0" w:rsidRPr="004045C1">
        <w:rPr>
          <w:rFonts w:asciiTheme="minorHAnsi" w:hAnsiTheme="minorHAnsi"/>
        </w:rPr>
        <w:t>jektu. Definicja ma zastosowanie</w:t>
      </w:r>
      <w:r w:rsidR="00C75849" w:rsidRPr="004045C1">
        <w:rPr>
          <w:rFonts w:asciiTheme="minorHAnsi" w:hAnsiTheme="minorHAnsi"/>
        </w:rPr>
        <w:t xml:space="preserve"> wyłącznie w </w:t>
      </w:r>
      <w:r w:rsidR="004045C1">
        <w:rPr>
          <w:rFonts w:asciiTheme="minorHAnsi" w:hAnsiTheme="minorHAnsi"/>
        </w:rPr>
        <w:t>P</w:t>
      </w:r>
      <w:r w:rsidR="00C75849" w:rsidRPr="004045C1">
        <w:rPr>
          <w:rFonts w:asciiTheme="minorHAnsi" w:hAnsiTheme="minorHAnsi"/>
        </w:rPr>
        <w:t>rojektach, w których występują koszty pośrednie;</w:t>
      </w:r>
    </w:p>
    <w:p w14:paraId="321D30B2" w14:textId="330C0208" w:rsidR="00C75849" w:rsidRPr="004045C1" w:rsidRDefault="00C75849" w:rsidP="00423903">
      <w:pPr>
        <w:numPr>
          <w:ilvl w:val="0"/>
          <w:numId w:val="32"/>
        </w:numPr>
        <w:spacing w:before="60" w:after="60"/>
        <w:jc w:val="both"/>
        <w:rPr>
          <w:rFonts w:asciiTheme="minorHAnsi" w:hAnsiTheme="minorHAnsi"/>
        </w:rPr>
      </w:pPr>
      <w:r w:rsidRPr="004045C1">
        <w:rPr>
          <w:rFonts w:asciiTheme="minorHAnsi" w:hAnsiTheme="minorHAnsi" w:cs="Arial"/>
          <w:b/>
          <w:iCs/>
        </w:rPr>
        <w:t>”</w:t>
      </w:r>
      <w:r w:rsidR="00423903" w:rsidRPr="004045C1">
        <w:rPr>
          <w:rFonts w:asciiTheme="minorHAnsi" w:hAnsiTheme="minorHAnsi" w:cs="Arial"/>
          <w:b/>
          <w:iCs/>
        </w:rPr>
        <w:t>kosztach pośrednich”</w:t>
      </w:r>
      <w:r w:rsidRPr="004045C1">
        <w:rPr>
          <w:rFonts w:asciiTheme="minorHAnsi" w:hAnsiTheme="minorHAnsi" w:cs="Arial"/>
          <w:b/>
          <w:iCs/>
        </w:rPr>
        <w:t xml:space="preserve"> </w:t>
      </w:r>
      <w:r w:rsidRPr="004045C1">
        <w:rPr>
          <w:rFonts w:asciiTheme="minorHAnsi" w:hAnsiTheme="minorHAnsi" w:cs="Arial"/>
          <w:iCs/>
        </w:rPr>
        <w:t xml:space="preserve">– na potrzeby rozliczania wydatków za pomocą stawek ryczałtowych - należy przez to rozumieć koszty niezbędne do realizacji </w:t>
      </w:r>
      <w:r w:rsidR="004045C1">
        <w:rPr>
          <w:rFonts w:asciiTheme="minorHAnsi" w:hAnsiTheme="minorHAnsi" w:cs="Arial"/>
          <w:iCs/>
        </w:rPr>
        <w:t>P</w:t>
      </w:r>
      <w:r w:rsidRPr="004045C1">
        <w:rPr>
          <w:rFonts w:asciiTheme="minorHAnsi" w:hAnsiTheme="minorHAnsi" w:cs="Arial"/>
          <w:iCs/>
        </w:rPr>
        <w:t xml:space="preserve">rojektu, ale niedotyczące bezpośrednio głównego przedmiotu </w:t>
      </w:r>
      <w:r w:rsidR="004045C1">
        <w:rPr>
          <w:rFonts w:asciiTheme="minorHAnsi" w:hAnsiTheme="minorHAnsi" w:cs="Arial"/>
          <w:iCs/>
        </w:rPr>
        <w:t>P</w:t>
      </w:r>
      <w:r w:rsidRPr="004045C1">
        <w:rPr>
          <w:rFonts w:asciiTheme="minorHAnsi" w:hAnsiTheme="minorHAnsi" w:cs="Arial"/>
          <w:iCs/>
        </w:rPr>
        <w:t>rojektu, wskazane jako kwa</w:t>
      </w:r>
      <w:r w:rsidR="00606949" w:rsidRPr="004045C1">
        <w:rPr>
          <w:rFonts w:asciiTheme="minorHAnsi" w:hAnsiTheme="minorHAnsi" w:cs="Arial"/>
          <w:iCs/>
        </w:rPr>
        <w:t>lifikowalne w R</w:t>
      </w:r>
      <w:r w:rsidRPr="004045C1">
        <w:rPr>
          <w:rFonts w:asciiTheme="minorHAnsi" w:hAnsiTheme="minorHAnsi" w:cs="Arial"/>
          <w:iCs/>
        </w:rPr>
        <w:t xml:space="preserve">egulaminie konkursu. Obejmują one </w:t>
      </w:r>
      <w:r w:rsidR="00606949" w:rsidRPr="004045C1">
        <w:rPr>
          <w:rFonts w:asciiTheme="minorHAnsi" w:hAnsiTheme="minorHAnsi" w:cs="Arial"/>
          <w:iCs/>
        </w:rPr>
        <w:br/>
      </w:r>
      <w:r w:rsidRPr="004045C1">
        <w:rPr>
          <w:rFonts w:asciiTheme="minorHAnsi" w:hAnsiTheme="minorHAnsi" w:cs="Arial"/>
          <w:iCs/>
        </w:rPr>
        <w:t xml:space="preserve">w szczególności koszty administracyjne, w przypadku których trudno jest dokładnie określić kwotę, którą można przypisać konkretnej czynności (np. koszty ogólne funkcjonowania jednostki związane z realizacją danego </w:t>
      </w:r>
      <w:r w:rsidR="004045C1">
        <w:rPr>
          <w:rFonts w:asciiTheme="minorHAnsi" w:hAnsiTheme="minorHAnsi" w:cs="Arial"/>
          <w:iCs/>
        </w:rPr>
        <w:t>P</w:t>
      </w:r>
      <w:r w:rsidRPr="004045C1">
        <w:rPr>
          <w:rFonts w:asciiTheme="minorHAnsi" w:hAnsiTheme="minorHAnsi" w:cs="Arial"/>
          <w:iCs/>
        </w:rPr>
        <w:t xml:space="preserve">rojektu, wynajęcia lub amortyzacji budynków i aparatury, usług telekomunikacyjnych i pocztowych, mediów, ubezpieczenia, wyposażenia biurowego), a także koszty zarządzania </w:t>
      </w:r>
      <w:r w:rsidR="004045C1">
        <w:rPr>
          <w:rFonts w:asciiTheme="minorHAnsi" w:hAnsiTheme="minorHAnsi" w:cs="Arial"/>
          <w:iCs/>
        </w:rPr>
        <w:t>P</w:t>
      </w:r>
      <w:r w:rsidRPr="004045C1">
        <w:rPr>
          <w:rFonts w:asciiTheme="minorHAnsi" w:hAnsiTheme="minorHAnsi" w:cs="Arial"/>
          <w:iCs/>
        </w:rPr>
        <w:t xml:space="preserve">rojektem (w tym koszty kadry zarządzającej </w:t>
      </w:r>
      <w:r w:rsidR="004045C1">
        <w:rPr>
          <w:rFonts w:asciiTheme="minorHAnsi" w:hAnsiTheme="minorHAnsi" w:cs="Arial"/>
          <w:iCs/>
        </w:rPr>
        <w:t>P</w:t>
      </w:r>
      <w:r w:rsidRPr="004045C1">
        <w:rPr>
          <w:rFonts w:asciiTheme="minorHAnsi" w:hAnsiTheme="minorHAnsi" w:cs="Arial"/>
          <w:iCs/>
        </w:rPr>
        <w:t xml:space="preserve">rojektem, koszty nadzoru inwestorskiego, koszty nadzorów branżowych i innych usług w zakresie zarządzania </w:t>
      </w:r>
      <w:r w:rsidR="004045C1">
        <w:rPr>
          <w:rFonts w:asciiTheme="minorHAnsi" w:hAnsiTheme="minorHAnsi" w:cs="Arial"/>
          <w:iCs/>
        </w:rPr>
        <w:t>P</w:t>
      </w:r>
      <w:r w:rsidRPr="004045C1">
        <w:rPr>
          <w:rFonts w:asciiTheme="minorHAnsi" w:hAnsiTheme="minorHAnsi" w:cs="Arial"/>
          <w:iCs/>
        </w:rPr>
        <w:t xml:space="preserve">rojektem) oraz koszty promocji </w:t>
      </w:r>
      <w:r w:rsidR="004045C1">
        <w:rPr>
          <w:rFonts w:asciiTheme="minorHAnsi" w:hAnsiTheme="minorHAnsi" w:cs="Arial"/>
          <w:iCs/>
        </w:rPr>
        <w:t>P</w:t>
      </w:r>
      <w:r w:rsidRPr="004045C1">
        <w:rPr>
          <w:rFonts w:asciiTheme="minorHAnsi" w:hAnsiTheme="minorHAnsi" w:cs="Arial"/>
          <w:iCs/>
        </w:rPr>
        <w:t xml:space="preserve">rojektu. W zakresie zarządzania </w:t>
      </w:r>
      <w:r w:rsidR="004045C1">
        <w:rPr>
          <w:rFonts w:asciiTheme="minorHAnsi" w:hAnsiTheme="minorHAnsi" w:cs="Arial"/>
          <w:iCs/>
        </w:rPr>
        <w:t>P</w:t>
      </w:r>
      <w:r w:rsidRPr="004045C1">
        <w:rPr>
          <w:rFonts w:asciiTheme="minorHAnsi" w:hAnsiTheme="minorHAnsi" w:cs="Arial"/>
          <w:iCs/>
        </w:rPr>
        <w:t xml:space="preserve">rojektem stawką ryczałtową obejmowane są koszty pośrednie wynikające zarówno z angażowania personelu </w:t>
      </w:r>
      <w:r w:rsidR="004045C1">
        <w:rPr>
          <w:rFonts w:asciiTheme="minorHAnsi" w:hAnsiTheme="minorHAnsi" w:cs="Arial"/>
          <w:iCs/>
        </w:rPr>
        <w:t>B</w:t>
      </w:r>
      <w:r w:rsidRPr="004045C1">
        <w:rPr>
          <w:rFonts w:asciiTheme="minorHAnsi" w:hAnsiTheme="minorHAnsi" w:cs="Arial"/>
          <w:iCs/>
        </w:rPr>
        <w:t>eneficjenta jak i wynikające z zakupu usług/towarów w drodze zamówień. Szczegółowy katalog kosztów pośrednich został o</w:t>
      </w:r>
      <w:r w:rsidR="00606949" w:rsidRPr="004045C1">
        <w:rPr>
          <w:rFonts w:asciiTheme="minorHAnsi" w:hAnsiTheme="minorHAnsi" w:cs="Arial"/>
          <w:iCs/>
        </w:rPr>
        <w:t>kreślony w Regulaminie konkursu;</w:t>
      </w:r>
      <w:r w:rsidR="00606949" w:rsidRPr="004045C1">
        <w:rPr>
          <w:rFonts w:asciiTheme="minorHAnsi" w:hAnsiTheme="minorHAnsi"/>
        </w:rPr>
        <w:t xml:space="preserve"> </w:t>
      </w:r>
    </w:p>
    <w:p w14:paraId="2BE90C99" w14:textId="4A5DC4B2" w:rsidR="00EF2CC8" w:rsidRPr="004045C1" w:rsidRDefault="00EF2CC8" w:rsidP="00D4486B">
      <w:pPr>
        <w:numPr>
          <w:ilvl w:val="0"/>
          <w:numId w:val="32"/>
        </w:numPr>
        <w:ind w:left="357" w:hanging="357"/>
        <w:jc w:val="both"/>
        <w:rPr>
          <w:rFonts w:asciiTheme="minorHAnsi" w:hAnsiTheme="minorHAnsi"/>
        </w:rPr>
      </w:pPr>
      <w:r w:rsidRPr="004045C1">
        <w:rPr>
          <w:rFonts w:asciiTheme="minorHAnsi" w:hAnsiTheme="minorHAnsi" w:cs="Calibri"/>
          <w:b/>
        </w:rPr>
        <w:t>„konsorcj</w:t>
      </w:r>
      <w:r w:rsidR="002921E8" w:rsidRPr="004045C1">
        <w:rPr>
          <w:rFonts w:asciiTheme="minorHAnsi" w:hAnsiTheme="minorHAnsi" w:cs="Calibri"/>
          <w:b/>
        </w:rPr>
        <w:t>ancie</w:t>
      </w:r>
      <w:r w:rsidRPr="004045C1">
        <w:rPr>
          <w:rFonts w:asciiTheme="minorHAnsi" w:hAnsiTheme="minorHAnsi" w:cs="Calibri"/>
          <w:b/>
        </w:rPr>
        <w:t xml:space="preserve">” </w:t>
      </w:r>
      <w:r w:rsidRPr="004045C1">
        <w:rPr>
          <w:rFonts w:asciiTheme="minorHAnsi" w:hAnsiTheme="minorHAnsi"/>
        </w:rPr>
        <w:t xml:space="preserve">- należy przez to rozumieć podmiot wymieniony we wniosku o dofinansowanie, uczestniczący w realizacji Projektu, którego udział jest uzasadniony, konieczny i niezbędny, wnoszący do Projektu zasoby ludzkie, organizacyjne, techniczne lub finansowe, realizujący Projekt wspólnie </w:t>
      </w:r>
      <w:r w:rsidR="00D4486B" w:rsidRPr="004045C1">
        <w:rPr>
          <w:rFonts w:asciiTheme="minorHAnsi" w:hAnsiTheme="minorHAnsi"/>
        </w:rPr>
        <w:br/>
      </w:r>
      <w:r w:rsidRPr="004045C1">
        <w:rPr>
          <w:rFonts w:asciiTheme="minorHAnsi" w:hAnsiTheme="minorHAnsi"/>
        </w:rPr>
        <w:t xml:space="preserve">z Beneficjentem na warunkach określonych w umowie </w:t>
      </w:r>
      <w:proofErr w:type="spellStart"/>
      <w:r w:rsidRPr="004045C1">
        <w:rPr>
          <w:rFonts w:asciiTheme="minorHAnsi" w:hAnsiTheme="minorHAnsi"/>
        </w:rPr>
        <w:t>konsorcyjnej</w:t>
      </w:r>
      <w:proofErr w:type="spellEnd"/>
      <w:r w:rsidRPr="004045C1">
        <w:rPr>
          <w:rFonts w:asciiTheme="minorHAnsi" w:hAnsiTheme="minorHAnsi"/>
        </w:rPr>
        <w:t>, zawartej przed złożeniem do DIP wniosku o dofinansowanie</w:t>
      </w:r>
      <w:r w:rsidRPr="004045C1">
        <w:rPr>
          <w:rStyle w:val="Odwoanieprzypisudolnego"/>
          <w:rFonts w:asciiTheme="minorHAnsi" w:hAnsiTheme="minorHAnsi"/>
        </w:rPr>
        <w:footnoteReference w:id="13"/>
      </w:r>
      <w:r w:rsidRPr="004045C1">
        <w:rPr>
          <w:rFonts w:asciiTheme="minorHAnsi" w:hAnsiTheme="minorHAnsi"/>
        </w:rPr>
        <w:t>;</w:t>
      </w:r>
    </w:p>
    <w:p w14:paraId="0715B6DD" w14:textId="27E97D51" w:rsidR="00B14D3C" w:rsidRPr="004045C1" w:rsidRDefault="00161797" w:rsidP="00D4486B">
      <w:pPr>
        <w:widowControl w:val="0"/>
        <w:numPr>
          <w:ilvl w:val="0"/>
          <w:numId w:val="32"/>
        </w:numPr>
        <w:ind w:left="357" w:hanging="357"/>
        <w:jc w:val="both"/>
        <w:rPr>
          <w:rFonts w:asciiTheme="minorHAnsi" w:hAnsiTheme="minorHAnsi"/>
        </w:rPr>
      </w:pPr>
      <w:r w:rsidRPr="004045C1" w:rsidDel="00161797">
        <w:rPr>
          <w:rFonts w:asciiTheme="minorHAnsi" w:hAnsiTheme="minorHAnsi" w:cs="Calibri"/>
          <w:b/>
        </w:rPr>
        <w:t xml:space="preserve"> </w:t>
      </w:r>
      <w:r w:rsidR="00B14D3C" w:rsidRPr="004045C1">
        <w:rPr>
          <w:rFonts w:asciiTheme="minorHAnsi" w:hAnsiTheme="minorHAnsi"/>
        </w:rPr>
        <w:t>„</w:t>
      </w:r>
      <w:r w:rsidR="00661C26" w:rsidRPr="004045C1">
        <w:rPr>
          <w:rFonts w:asciiTheme="minorHAnsi" w:hAnsiTheme="minorHAnsi"/>
          <w:b/>
        </w:rPr>
        <w:t>nieprawidłowości</w:t>
      </w:r>
      <w:r w:rsidR="00B14D3C" w:rsidRPr="004045C1">
        <w:rPr>
          <w:rFonts w:asciiTheme="minorHAnsi" w:hAnsiTheme="minorHAnsi"/>
        </w:rPr>
        <w:t xml:space="preserve">” – </w:t>
      </w:r>
      <w:r w:rsidR="00974713" w:rsidRPr="004045C1">
        <w:rPr>
          <w:rFonts w:asciiTheme="minorHAnsi" w:hAnsiTheme="minorHAnsi" w:cs="EUAlbertina"/>
          <w:color w:val="000000"/>
        </w:rPr>
        <w:t>należy przez to rozumieć</w:t>
      </w:r>
      <w:r w:rsidR="00042B6E" w:rsidRPr="004045C1">
        <w:rPr>
          <w:rFonts w:asciiTheme="minorHAnsi" w:hAnsiTheme="minorHAnsi" w:cs="EUAlbertina"/>
          <w:color w:val="000000"/>
        </w:rPr>
        <w:t xml:space="preserve"> każde naruszenie prawa unijnego lub prawa krajowego dotyczącego stosowania prawa unijnego, wynikające z działania lub zaniechania podmiotu gospodarczego zaangażowanego we wdrażanie</w:t>
      </w:r>
      <w:r w:rsidR="000E4021" w:rsidRPr="004045C1">
        <w:rPr>
          <w:rFonts w:asciiTheme="minorHAnsi" w:hAnsiTheme="minorHAnsi" w:cs="EUAlbertina"/>
          <w:color w:val="000000"/>
        </w:rPr>
        <w:t xml:space="preserve"> </w:t>
      </w:r>
      <w:r w:rsidR="00D63F6F" w:rsidRPr="00B65254">
        <w:rPr>
          <w:rFonts w:asciiTheme="minorHAnsi" w:hAnsiTheme="minorHAnsi" w:cs="EUAlbertina"/>
          <w:color w:val="000000"/>
        </w:rPr>
        <w:t>EFRR</w:t>
      </w:r>
      <w:r w:rsidR="00042B6E" w:rsidRPr="004045C1">
        <w:rPr>
          <w:rFonts w:asciiTheme="minorHAnsi" w:hAnsiTheme="minorHAnsi" w:cs="EUAlbertina"/>
          <w:color w:val="000000"/>
        </w:rPr>
        <w:t>, które ma lub może mieć szkodliwy wpływ na budżet Unii poprzez obciążenie budżetu Unii nieuzasadnionym wydatkiem</w:t>
      </w:r>
      <w:r w:rsidR="00B14D3C" w:rsidRPr="004045C1">
        <w:rPr>
          <w:rFonts w:asciiTheme="minorHAnsi" w:hAnsiTheme="minorHAnsi"/>
        </w:rPr>
        <w:t>;</w:t>
      </w:r>
    </w:p>
    <w:p w14:paraId="6714F29B" w14:textId="54E5A2F4" w:rsidR="00E73B97" w:rsidRPr="004045C1" w:rsidRDefault="00E73B97" w:rsidP="00D4486B">
      <w:pPr>
        <w:widowControl w:val="0"/>
        <w:numPr>
          <w:ilvl w:val="0"/>
          <w:numId w:val="32"/>
        </w:numPr>
        <w:ind w:left="357" w:hanging="357"/>
        <w:jc w:val="both"/>
        <w:rPr>
          <w:rFonts w:asciiTheme="minorHAnsi" w:hAnsiTheme="minorHAnsi"/>
        </w:rPr>
      </w:pPr>
      <w:r w:rsidRPr="004045C1">
        <w:rPr>
          <w:rFonts w:asciiTheme="minorHAnsi" w:hAnsiTheme="minorHAnsi" w:cs="Calibri"/>
          <w:b/>
        </w:rPr>
        <w:t>„Osi Priorytetowej”</w:t>
      </w:r>
      <w:r w:rsidRPr="004045C1">
        <w:rPr>
          <w:rFonts w:asciiTheme="minorHAnsi" w:hAnsiTheme="minorHAnsi" w:cs="Calibri"/>
        </w:rPr>
        <w:t xml:space="preserve"> – należy przez to rozumieć Priorytet</w:t>
      </w:r>
      <w:r w:rsidR="00083AD7" w:rsidRPr="004045C1">
        <w:rPr>
          <w:rFonts w:asciiTheme="minorHAnsi" w:hAnsiTheme="minorHAnsi"/>
        </w:rPr>
        <w:t xml:space="preserve"> </w:t>
      </w:r>
      <w:r w:rsidR="00083AD7" w:rsidRPr="004045C1">
        <w:rPr>
          <w:rStyle w:val="Odwoanieprzypisudolnego"/>
          <w:rFonts w:asciiTheme="minorHAnsi" w:hAnsiTheme="minorHAnsi"/>
        </w:rPr>
        <w:footnoteReference w:id="14"/>
      </w:r>
      <w:r w:rsidR="00083AD7" w:rsidRPr="004045C1">
        <w:rPr>
          <w:rFonts w:asciiTheme="minorHAnsi" w:hAnsiTheme="minorHAnsi"/>
        </w:rPr>
        <w:t>;</w:t>
      </w:r>
      <w:r w:rsidR="00083AD7" w:rsidRPr="004045C1">
        <w:rPr>
          <w:rFonts w:asciiTheme="minorHAnsi" w:hAnsiTheme="minorHAnsi" w:cs="Calibri"/>
        </w:rPr>
        <w:t>……………</w:t>
      </w:r>
      <w:r w:rsidRPr="004045C1">
        <w:rPr>
          <w:rFonts w:asciiTheme="minorHAnsi" w:hAnsiTheme="minorHAnsi" w:cs="Calibri"/>
        </w:rPr>
        <w:t>;</w:t>
      </w:r>
    </w:p>
    <w:p w14:paraId="29AC1899" w14:textId="7A683C5B" w:rsidR="005748F9" w:rsidRPr="004045C1" w:rsidRDefault="00B14D3C" w:rsidP="00D4486B">
      <w:pPr>
        <w:widowControl w:val="0"/>
        <w:numPr>
          <w:ilvl w:val="0"/>
          <w:numId w:val="32"/>
        </w:numPr>
        <w:ind w:left="357" w:hanging="357"/>
        <w:jc w:val="both"/>
        <w:rPr>
          <w:rFonts w:asciiTheme="minorHAnsi" w:hAnsiTheme="minorHAnsi"/>
        </w:rPr>
      </w:pPr>
      <w:r w:rsidRPr="004045C1">
        <w:rPr>
          <w:rFonts w:asciiTheme="minorHAnsi" w:hAnsiTheme="minorHAnsi"/>
        </w:rPr>
        <w:lastRenderedPageBreak/>
        <w:t>„</w:t>
      </w:r>
      <w:r w:rsidR="00874AE0" w:rsidRPr="004045C1">
        <w:rPr>
          <w:rFonts w:asciiTheme="minorHAnsi" w:hAnsiTheme="minorHAnsi"/>
          <w:b/>
        </w:rPr>
        <w:t>p</w:t>
      </w:r>
      <w:r w:rsidR="00661C26" w:rsidRPr="004045C1">
        <w:rPr>
          <w:rFonts w:asciiTheme="minorHAnsi" w:hAnsiTheme="minorHAnsi"/>
          <w:b/>
        </w:rPr>
        <w:t>artnerze</w:t>
      </w:r>
      <w:r w:rsidRPr="004045C1">
        <w:rPr>
          <w:rFonts w:asciiTheme="minorHAnsi" w:hAnsiTheme="minorHAnsi"/>
        </w:rPr>
        <w:t xml:space="preserve">” </w:t>
      </w:r>
      <w:r w:rsidR="00F779EB" w:rsidRPr="004045C1">
        <w:rPr>
          <w:rFonts w:asciiTheme="minorHAnsi" w:hAnsiTheme="minorHAnsi"/>
        </w:rPr>
        <w:t xml:space="preserve">należy przez to rozumieć podmiot wymieniony we wniosku o dofinansowanie, uczestniczący w realizacji Projektu, którego udział jest uzasadniony, konieczny i niezbędny, wnoszący do Projektu zasoby ludzkie, organizacyjne, techniczne lub finansowe, realizujący Projekt wspólnie </w:t>
      </w:r>
      <w:r w:rsidR="00D4486B" w:rsidRPr="004045C1">
        <w:rPr>
          <w:rFonts w:asciiTheme="minorHAnsi" w:hAnsiTheme="minorHAnsi"/>
        </w:rPr>
        <w:br/>
      </w:r>
      <w:r w:rsidR="00F779EB" w:rsidRPr="004045C1">
        <w:rPr>
          <w:rFonts w:asciiTheme="minorHAnsi" w:hAnsiTheme="minorHAnsi"/>
        </w:rPr>
        <w:t>z Beneficjentem na warunkach określonych w porozumieniu lub umowie partnerskiej, zawartej przed złożeniem do DIP wniosku o dofinansowanie</w:t>
      </w:r>
      <w:r w:rsidR="00F779EB" w:rsidRPr="004045C1">
        <w:rPr>
          <w:rStyle w:val="Odwoanieprzypisudolnego"/>
          <w:rFonts w:asciiTheme="minorHAnsi" w:hAnsiTheme="minorHAnsi"/>
        </w:rPr>
        <w:footnoteReference w:id="15"/>
      </w:r>
      <w:r w:rsidR="00F779EB" w:rsidRPr="004045C1">
        <w:rPr>
          <w:rFonts w:asciiTheme="minorHAnsi" w:hAnsiTheme="minorHAnsi"/>
        </w:rPr>
        <w:t>;</w:t>
      </w:r>
    </w:p>
    <w:p w14:paraId="4A387BD3" w14:textId="0A4FCD77" w:rsidR="00B14D3C" w:rsidRPr="004045C1" w:rsidRDefault="00B14D3C" w:rsidP="00D4486B">
      <w:pPr>
        <w:widowControl w:val="0"/>
        <w:numPr>
          <w:ilvl w:val="0"/>
          <w:numId w:val="32"/>
        </w:numPr>
        <w:ind w:left="357" w:hanging="357"/>
        <w:jc w:val="both"/>
        <w:rPr>
          <w:rFonts w:asciiTheme="minorHAnsi" w:hAnsiTheme="minorHAnsi"/>
        </w:rPr>
      </w:pPr>
      <w:r w:rsidRPr="004045C1">
        <w:rPr>
          <w:rFonts w:asciiTheme="minorHAnsi" w:hAnsiTheme="minorHAnsi" w:cs="Calibri"/>
          <w:b/>
        </w:rPr>
        <w:t xml:space="preserve"> </w:t>
      </w:r>
      <w:r w:rsidR="00027AC7" w:rsidRPr="004045C1">
        <w:rPr>
          <w:rFonts w:asciiTheme="minorHAnsi" w:hAnsiTheme="minorHAnsi" w:cs="Calibri"/>
          <w:b/>
        </w:rPr>
        <w:t>„płatności końcowej”</w:t>
      </w:r>
      <w:r w:rsidR="00027AC7" w:rsidRPr="004045C1">
        <w:rPr>
          <w:rFonts w:asciiTheme="minorHAnsi" w:hAnsiTheme="minorHAnsi" w:cs="Calibri"/>
        </w:rPr>
        <w:t xml:space="preserve"> – </w:t>
      </w:r>
      <w:r w:rsidR="00096611" w:rsidRPr="004045C1">
        <w:rPr>
          <w:rFonts w:asciiTheme="minorHAnsi" w:hAnsiTheme="minorHAnsi"/>
        </w:rPr>
        <w:t xml:space="preserve">należy przez to rozumieć wypłacenie kwoty obejmującej część wydatków kwalifikowalnych poniesionych na realizację Projektu, ujętych we wniosku o płatność końcową, przekazanej przez BGK na podstawie zlecenia płatności, na rachunek </w:t>
      </w:r>
      <w:r w:rsidR="002921E8" w:rsidRPr="004045C1">
        <w:rPr>
          <w:rFonts w:asciiTheme="minorHAnsi" w:hAnsiTheme="minorHAnsi"/>
        </w:rPr>
        <w:t xml:space="preserve">płatniczy </w:t>
      </w:r>
      <w:r w:rsidR="00096611" w:rsidRPr="004045C1">
        <w:rPr>
          <w:rFonts w:asciiTheme="minorHAnsi" w:hAnsiTheme="minorHAnsi"/>
        </w:rPr>
        <w:t>Beneficjenta a w pozostałych przypadkach datę zatwierdzenia wniosku o płatność końcową (np. wniosek rozliczający zaliczkę)</w:t>
      </w:r>
      <w:r w:rsidR="00027AC7" w:rsidRPr="004045C1">
        <w:rPr>
          <w:rFonts w:asciiTheme="minorHAnsi" w:hAnsiTheme="minorHAnsi" w:cs="Calibri"/>
        </w:rPr>
        <w:t>;</w:t>
      </w:r>
    </w:p>
    <w:p w14:paraId="73F32A1C" w14:textId="3289F7D1" w:rsidR="00B14D3C" w:rsidRPr="004045C1" w:rsidRDefault="00027AC7" w:rsidP="00D4486B">
      <w:pPr>
        <w:widowControl w:val="0"/>
        <w:numPr>
          <w:ilvl w:val="0"/>
          <w:numId w:val="32"/>
        </w:numPr>
        <w:ind w:left="357" w:hanging="357"/>
        <w:jc w:val="both"/>
        <w:rPr>
          <w:rFonts w:asciiTheme="minorHAnsi" w:hAnsiTheme="minorHAnsi"/>
        </w:rPr>
      </w:pPr>
      <w:r w:rsidRPr="004045C1">
        <w:rPr>
          <w:rFonts w:asciiTheme="minorHAnsi" w:hAnsiTheme="minorHAnsi" w:cs="Calibri"/>
          <w:b/>
        </w:rPr>
        <w:t>„płatności pośredniej”</w:t>
      </w:r>
      <w:r w:rsidRPr="004045C1">
        <w:rPr>
          <w:rFonts w:asciiTheme="minorHAnsi" w:hAnsiTheme="minorHAnsi" w:cs="Calibri"/>
        </w:rPr>
        <w:t xml:space="preserve"> – należy przez to rozumieć wypłacenie kwoty obejmującej część wydatków kwalifikowalnych poniesionych w miarę postępu realizacji Projektu, ujętych we wniosku o płatność pośrednią,</w:t>
      </w:r>
      <w:r w:rsidRPr="004045C1">
        <w:rPr>
          <w:rFonts w:asciiTheme="minorHAnsi" w:hAnsiTheme="minorHAnsi" w:cs="Calibri"/>
          <w:w w:val="105"/>
        </w:rPr>
        <w:t xml:space="preserve"> przekazanej</w:t>
      </w:r>
      <w:r w:rsidR="00B75A15" w:rsidRPr="004045C1">
        <w:rPr>
          <w:rFonts w:asciiTheme="minorHAnsi" w:hAnsiTheme="minorHAnsi" w:cs="Calibri"/>
          <w:w w:val="105"/>
        </w:rPr>
        <w:t xml:space="preserve"> </w:t>
      </w:r>
      <w:r w:rsidR="00B35BA4" w:rsidRPr="004045C1">
        <w:rPr>
          <w:rFonts w:asciiTheme="minorHAnsi" w:hAnsiTheme="minorHAnsi"/>
        </w:rPr>
        <w:t xml:space="preserve">przez BGK na podstawie zlecenia płatności </w:t>
      </w:r>
      <w:r w:rsidRPr="004045C1">
        <w:rPr>
          <w:rFonts w:asciiTheme="minorHAnsi" w:hAnsiTheme="minorHAnsi" w:cs="Calibri"/>
          <w:w w:val="105"/>
        </w:rPr>
        <w:t xml:space="preserve">na rachunek </w:t>
      </w:r>
      <w:r w:rsidR="0034645A" w:rsidRPr="004045C1">
        <w:rPr>
          <w:rFonts w:asciiTheme="minorHAnsi" w:hAnsiTheme="minorHAnsi" w:cs="Calibri"/>
          <w:w w:val="105"/>
        </w:rPr>
        <w:t xml:space="preserve">płatniczy </w:t>
      </w:r>
      <w:r w:rsidRPr="004045C1">
        <w:rPr>
          <w:rFonts w:asciiTheme="minorHAnsi" w:hAnsiTheme="minorHAnsi" w:cs="Calibri"/>
        </w:rPr>
        <w:t xml:space="preserve">Beneficjenta </w:t>
      </w:r>
      <w:r w:rsidRPr="004045C1">
        <w:rPr>
          <w:rFonts w:asciiTheme="minorHAnsi" w:hAnsiTheme="minorHAnsi" w:cs="Calibri"/>
          <w:w w:val="105"/>
        </w:rPr>
        <w:t>po spełnieniu warunków określonych w Umowie</w:t>
      </w:r>
      <w:r w:rsidR="00B35BA4" w:rsidRPr="004045C1">
        <w:rPr>
          <w:rFonts w:asciiTheme="minorHAnsi" w:hAnsiTheme="minorHAnsi"/>
        </w:rPr>
        <w:t xml:space="preserve"> a w pozostałych przypadkach datę zatwierdzenia wniosku o płatność pośrednią (np. wniosek rozliczający zaliczkę)</w:t>
      </w:r>
      <w:r w:rsidRPr="004045C1">
        <w:rPr>
          <w:rFonts w:asciiTheme="minorHAnsi" w:hAnsiTheme="minorHAnsi" w:cs="Calibri"/>
        </w:rPr>
        <w:t>;</w:t>
      </w:r>
    </w:p>
    <w:p w14:paraId="52A379EB" w14:textId="71F4DF7E" w:rsidR="00C22A73" w:rsidRPr="004045C1" w:rsidRDefault="00027AC7" w:rsidP="00D4486B">
      <w:pPr>
        <w:widowControl w:val="0"/>
        <w:numPr>
          <w:ilvl w:val="0"/>
          <w:numId w:val="32"/>
        </w:numPr>
        <w:ind w:left="357" w:hanging="357"/>
        <w:jc w:val="both"/>
        <w:rPr>
          <w:rFonts w:asciiTheme="minorHAnsi" w:hAnsiTheme="minorHAnsi"/>
        </w:rPr>
      </w:pPr>
      <w:r w:rsidRPr="004045C1">
        <w:rPr>
          <w:rFonts w:asciiTheme="minorHAnsi" w:hAnsiTheme="minorHAnsi" w:cs="Calibri"/>
          <w:bCs/>
        </w:rPr>
        <w:t>„</w:t>
      </w:r>
      <w:r w:rsidRPr="004045C1">
        <w:rPr>
          <w:rFonts w:asciiTheme="minorHAnsi" w:hAnsiTheme="minorHAnsi" w:cs="Calibri"/>
          <w:b/>
          <w:bCs/>
        </w:rPr>
        <w:t>płatności zaliczkowej</w:t>
      </w:r>
      <w:r w:rsidRPr="004045C1">
        <w:rPr>
          <w:rFonts w:asciiTheme="minorHAnsi" w:hAnsiTheme="minorHAnsi" w:cs="Calibri"/>
          <w:bCs/>
        </w:rPr>
        <w:t xml:space="preserve">” - </w:t>
      </w:r>
      <w:r w:rsidRPr="004045C1">
        <w:rPr>
          <w:rFonts w:asciiTheme="minorHAnsi" w:hAnsiTheme="minorHAnsi" w:cs="Calibri"/>
        </w:rPr>
        <w:t>należy przez to rozumieć wypłacenie kwoty przeznaczonej na pokrycie części wydatków kwalifikowalnych związanych z realizacją Projektu, ujętej we wniosku o płatność zaliczkową</w:t>
      </w:r>
      <w:r w:rsidR="006B42DB" w:rsidRPr="004045C1">
        <w:rPr>
          <w:rFonts w:asciiTheme="minorHAnsi" w:hAnsiTheme="minorHAnsi" w:cs="Calibri"/>
        </w:rPr>
        <w:t>,</w:t>
      </w:r>
      <w:r w:rsidR="00905184" w:rsidRPr="004045C1">
        <w:rPr>
          <w:rFonts w:asciiTheme="minorHAnsi" w:hAnsiTheme="minorHAnsi" w:cs="Calibri"/>
        </w:rPr>
        <w:t xml:space="preserve"> przekazanej</w:t>
      </w:r>
      <w:r w:rsidR="003F0E07" w:rsidRPr="004045C1">
        <w:rPr>
          <w:rFonts w:asciiTheme="minorHAnsi" w:hAnsiTheme="minorHAnsi" w:cs="Calibri"/>
        </w:rPr>
        <w:t xml:space="preserve"> </w:t>
      </w:r>
      <w:r w:rsidRPr="004045C1">
        <w:rPr>
          <w:rFonts w:asciiTheme="minorHAnsi" w:hAnsiTheme="minorHAnsi" w:cs="Calibri"/>
        </w:rPr>
        <w:t xml:space="preserve">na rachunek </w:t>
      </w:r>
      <w:r w:rsidR="0034645A" w:rsidRPr="004045C1">
        <w:rPr>
          <w:rFonts w:asciiTheme="minorHAnsi" w:hAnsiTheme="minorHAnsi" w:cs="Calibri"/>
        </w:rPr>
        <w:t xml:space="preserve">płatniczy </w:t>
      </w:r>
      <w:r w:rsidRPr="004045C1">
        <w:rPr>
          <w:rFonts w:asciiTheme="minorHAnsi" w:hAnsiTheme="minorHAnsi" w:cs="Calibri"/>
        </w:rPr>
        <w:t xml:space="preserve">Beneficjenta dla płatności zaliczkowych po spełnieniu warunków określonych </w:t>
      </w:r>
      <w:r w:rsidR="00905184" w:rsidRPr="004045C1">
        <w:rPr>
          <w:rFonts w:asciiTheme="minorHAnsi" w:hAnsiTheme="minorHAnsi" w:cs="Calibri"/>
        </w:rPr>
        <w:t xml:space="preserve">w </w:t>
      </w:r>
      <w:r w:rsidRPr="004045C1">
        <w:rPr>
          <w:rFonts w:asciiTheme="minorHAnsi" w:hAnsiTheme="minorHAnsi" w:cs="Calibri"/>
        </w:rPr>
        <w:t>Umow</w:t>
      </w:r>
      <w:r w:rsidR="00905184" w:rsidRPr="004045C1">
        <w:rPr>
          <w:rFonts w:asciiTheme="minorHAnsi" w:hAnsiTheme="minorHAnsi" w:cs="Calibri"/>
        </w:rPr>
        <w:t>ie</w:t>
      </w:r>
      <w:r w:rsidRPr="004045C1">
        <w:rPr>
          <w:rFonts w:asciiTheme="minorHAnsi" w:hAnsiTheme="minorHAnsi" w:cs="Calibri"/>
        </w:rPr>
        <w:t>;</w:t>
      </w:r>
    </w:p>
    <w:p w14:paraId="5D4AAD4A" w14:textId="345BA69E" w:rsidR="004F0073" w:rsidRPr="003857D0" w:rsidRDefault="004F0073" w:rsidP="00BC44CA">
      <w:pPr>
        <w:numPr>
          <w:ilvl w:val="0"/>
          <w:numId w:val="32"/>
        </w:numPr>
        <w:autoSpaceDE w:val="0"/>
        <w:autoSpaceDN w:val="0"/>
        <w:adjustRightInd w:val="0"/>
        <w:jc w:val="both"/>
        <w:rPr>
          <w:rFonts w:asciiTheme="minorHAnsi" w:hAnsiTheme="minorHAnsi"/>
        </w:rPr>
      </w:pPr>
      <w:r w:rsidRPr="003857D0">
        <w:rPr>
          <w:rFonts w:asciiTheme="minorHAnsi" w:hAnsiTheme="minorHAnsi"/>
          <w:b/>
        </w:rPr>
        <w:t>„podwykonawstwie”</w:t>
      </w:r>
      <w:r w:rsidRPr="003857D0">
        <w:rPr>
          <w:rFonts w:asciiTheme="minorHAnsi" w:hAnsiTheme="minorHAnsi"/>
        </w:rPr>
        <w:t xml:space="preserve"> – należy przez to rozumieć szczególny rodzaj zlecenia zadań w </w:t>
      </w:r>
      <w:r w:rsidR="003857D0">
        <w:rPr>
          <w:rFonts w:asciiTheme="minorHAnsi" w:hAnsiTheme="minorHAnsi"/>
        </w:rPr>
        <w:t>P</w:t>
      </w:r>
      <w:r w:rsidRPr="003857D0">
        <w:rPr>
          <w:rFonts w:asciiTheme="minorHAnsi" w:hAnsiTheme="minorHAnsi"/>
        </w:rPr>
        <w:t>rojekcie i w tym rozumieniu nie jest to pojęcie tożsame z przepisami prawa zamówień publicznych. Podwykonawstwo należy rozumieć jako zadania zlecone w projekcie podwykonawcy, tj. stronie trzeciej, która na warunkach rynkowych zawarła umo</w:t>
      </w:r>
      <w:r w:rsidR="00D4486B" w:rsidRPr="003857D0">
        <w:rPr>
          <w:rFonts w:asciiTheme="minorHAnsi" w:hAnsiTheme="minorHAnsi"/>
        </w:rPr>
        <w:t>wę z B</w:t>
      </w:r>
      <w:r w:rsidRPr="003857D0">
        <w:rPr>
          <w:rFonts w:asciiTheme="minorHAnsi" w:hAnsiTheme="minorHAnsi"/>
        </w:rPr>
        <w:t xml:space="preserve">eneficjentem, w celu wykonania części prac związanych z realizacją </w:t>
      </w:r>
      <w:r w:rsidR="003857D0">
        <w:rPr>
          <w:rFonts w:asciiTheme="minorHAnsi" w:hAnsiTheme="minorHAnsi"/>
        </w:rPr>
        <w:t>P</w:t>
      </w:r>
      <w:r w:rsidRPr="003857D0">
        <w:rPr>
          <w:rFonts w:asciiTheme="minorHAnsi" w:hAnsiTheme="minorHAnsi"/>
        </w:rPr>
        <w:t>rojektu. Podwykonawca nie podlega bezpośredniemu nadzorowi Beneficjenta i nie jest mu hierarchicznie podporządkowany (inaczej, niż to się dzieje w przypadku pracownika beneficjenta lub podmiotu zależnego).</w:t>
      </w:r>
      <w:r w:rsidR="00F55A8E" w:rsidRPr="003857D0">
        <w:rPr>
          <w:rFonts w:asciiTheme="minorHAnsi" w:hAnsiTheme="minorHAnsi"/>
        </w:rPr>
        <w:t xml:space="preserve"> </w:t>
      </w:r>
      <w:r w:rsidRPr="003857D0">
        <w:rPr>
          <w:rFonts w:asciiTheme="minorHAnsi" w:hAnsiTheme="minorHAnsi"/>
        </w:rPr>
        <w:t xml:space="preserve">Zatem podwykonawstwa nie należy utożsamiać z każdym wyborem wykonawcy, </w:t>
      </w:r>
      <w:r w:rsidR="00D4486B" w:rsidRPr="003857D0">
        <w:rPr>
          <w:rFonts w:asciiTheme="minorHAnsi" w:hAnsiTheme="minorHAnsi"/>
        </w:rPr>
        <w:br/>
      </w:r>
      <w:r w:rsidRPr="003857D0">
        <w:rPr>
          <w:rFonts w:asciiTheme="minorHAnsi" w:hAnsiTheme="minorHAnsi"/>
        </w:rPr>
        <w:t xml:space="preserve">a jedynie z sytuacją, w której zlecenie zadania nie generuje kosztów pośrednich u Beneficjenta. </w:t>
      </w:r>
      <w:r w:rsidR="00F55A8E" w:rsidRPr="003857D0">
        <w:rPr>
          <w:rFonts w:asciiTheme="minorHAnsi" w:hAnsiTheme="minorHAnsi"/>
        </w:rPr>
        <w:br/>
      </w:r>
      <w:r w:rsidRPr="003857D0">
        <w:rPr>
          <w:rFonts w:asciiTheme="minorHAnsi" w:hAnsiTheme="minorHAnsi"/>
        </w:rPr>
        <w:t xml:space="preserve">W przypadku zlecania zadań w </w:t>
      </w:r>
      <w:r w:rsidR="003857D0">
        <w:rPr>
          <w:rFonts w:asciiTheme="minorHAnsi" w:hAnsiTheme="minorHAnsi"/>
        </w:rPr>
        <w:t>P</w:t>
      </w:r>
      <w:r w:rsidRPr="003857D0">
        <w:rPr>
          <w:rFonts w:asciiTheme="minorHAnsi" w:hAnsiTheme="minorHAnsi"/>
        </w:rPr>
        <w:t>rojekcie wykonawcom Beneficjent powinien zbadać, czy sposób w jaki zlecił te zadania będzie prowadził do powstawania kosztów pośrednich po jego stronie i tym samym zadania te powinny być włączone do podstawy wyliczenia stawki ryczałtowej, czy też nie będą prowadziły do powstawania kosztów pośrednich po jego stronie, i tym samym będą stanowiły podwykonawstwo i będą wyłączane z po</w:t>
      </w:r>
      <w:r w:rsidR="00606949" w:rsidRPr="003857D0">
        <w:rPr>
          <w:rFonts w:asciiTheme="minorHAnsi" w:hAnsiTheme="minorHAnsi"/>
        </w:rPr>
        <w:t>d</w:t>
      </w:r>
      <w:r w:rsidRPr="003857D0">
        <w:rPr>
          <w:rFonts w:asciiTheme="minorHAnsi" w:hAnsiTheme="minorHAnsi"/>
        </w:rPr>
        <w:t>stawy wyliczenia kosztów pośrednich. Podwykonawstwem nie są usługi wskazane w katalogu kosztów pośrednich określonym w Regulaminie konkursu, podlegających rozliczeniu w oparciu o stawkę ryczałtową;</w:t>
      </w:r>
    </w:p>
    <w:p w14:paraId="64890F0D" w14:textId="77777777" w:rsidR="009023B0" w:rsidRPr="003857D0" w:rsidRDefault="00027AC7" w:rsidP="003F3D79">
      <w:pPr>
        <w:numPr>
          <w:ilvl w:val="0"/>
          <w:numId w:val="32"/>
        </w:numPr>
        <w:ind w:left="357" w:hanging="357"/>
        <w:jc w:val="both"/>
        <w:rPr>
          <w:rFonts w:asciiTheme="minorHAnsi" w:hAnsiTheme="minorHAnsi"/>
        </w:rPr>
      </w:pPr>
      <w:r w:rsidRPr="004045C1">
        <w:rPr>
          <w:rFonts w:asciiTheme="minorHAnsi" w:hAnsiTheme="minorHAnsi" w:cs="Calibri"/>
          <w:b/>
        </w:rPr>
        <w:t>„Programie”</w:t>
      </w:r>
      <w:r w:rsidRPr="004045C1">
        <w:rPr>
          <w:rFonts w:asciiTheme="minorHAnsi" w:hAnsiTheme="minorHAnsi" w:cs="Calibri"/>
        </w:rPr>
        <w:t xml:space="preserve"> – </w:t>
      </w:r>
      <w:r w:rsidR="00B14D3C" w:rsidRPr="004045C1">
        <w:rPr>
          <w:rFonts w:asciiTheme="minorHAnsi" w:hAnsiTheme="minorHAnsi"/>
        </w:rPr>
        <w:t xml:space="preserve">należy przez to rozumieć Regionalny Program Operacyjny Województwa Dolnośląskiego 2014-2020 (RPO WD 2014-2020), zatwierdzony decyzją Komisji Europejskiej Nr CCI 2014PL16M2OP001 r. (z </w:t>
      </w:r>
      <w:proofErr w:type="spellStart"/>
      <w:r w:rsidR="00B14D3C" w:rsidRPr="004045C1">
        <w:rPr>
          <w:rFonts w:asciiTheme="minorHAnsi" w:hAnsiTheme="minorHAnsi"/>
        </w:rPr>
        <w:t>późn</w:t>
      </w:r>
      <w:proofErr w:type="spellEnd"/>
      <w:r w:rsidR="00B14D3C" w:rsidRPr="004045C1">
        <w:rPr>
          <w:rFonts w:asciiTheme="minorHAnsi" w:hAnsiTheme="minorHAnsi"/>
        </w:rPr>
        <w:t>. zm.) oraz przyjęty Uchwałą Nr 41/V/15 Zarządu Województwa Dolnośląs</w:t>
      </w:r>
      <w:r w:rsidR="00B14D3C" w:rsidRPr="003857D0">
        <w:rPr>
          <w:rFonts w:asciiTheme="minorHAnsi" w:hAnsiTheme="minorHAnsi"/>
        </w:rPr>
        <w:t xml:space="preserve">kiego z dnia 21.01.2015 r. w sprawie przyjęcia Regionalnego Programu Operacyjnego Województwa Dolnośląskiego 2014-2020 (z </w:t>
      </w:r>
      <w:proofErr w:type="spellStart"/>
      <w:r w:rsidR="00B14D3C" w:rsidRPr="003857D0">
        <w:rPr>
          <w:rFonts w:asciiTheme="minorHAnsi" w:hAnsiTheme="minorHAnsi"/>
        </w:rPr>
        <w:t>późn</w:t>
      </w:r>
      <w:proofErr w:type="spellEnd"/>
      <w:r w:rsidR="00B14D3C" w:rsidRPr="003857D0">
        <w:rPr>
          <w:rFonts w:asciiTheme="minorHAnsi" w:hAnsiTheme="minorHAnsi"/>
        </w:rPr>
        <w:t>. zm.);</w:t>
      </w:r>
    </w:p>
    <w:p w14:paraId="79134807" w14:textId="77777777" w:rsidR="009023B0" w:rsidRPr="00B353AF" w:rsidRDefault="00027AC7" w:rsidP="00D4486B">
      <w:pPr>
        <w:numPr>
          <w:ilvl w:val="0"/>
          <w:numId w:val="32"/>
        </w:numPr>
        <w:ind w:left="357" w:hanging="357"/>
        <w:jc w:val="both"/>
        <w:rPr>
          <w:rFonts w:asciiTheme="minorHAnsi" w:hAnsiTheme="minorHAnsi"/>
        </w:rPr>
      </w:pPr>
      <w:r w:rsidRPr="00F80576">
        <w:rPr>
          <w:rFonts w:asciiTheme="minorHAnsi" w:hAnsiTheme="minorHAnsi" w:cs="Calibri"/>
          <w:b/>
        </w:rPr>
        <w:t>„Projekcie”</w:t>
      </w:r>
      <w:r w:rsidRPr="00F80576">
        <w:rPr>
          <w:rFonts w:asciiTheme="minorHAnsi" w:hAnsiTheme="minorHAnsi" w:cs="Calibri"/>
        </w:rPr>
        <w:t xml:space="preserve"> –</w:t>
      </w:r>
      <w:r w:rsidR="00896FB2" w:rsidRPr="001A65B7">
        <w:rPr>
          <w:rFonts w:asciiTheme="minorHAnsi" w:hAnsiTheme="minorHAnsi" w:cs="Calibri"/>
        </w:rPr>
        <w:t xml:space="preserve"> należy przez to rozumieć </w:t>
      </w:r>
      <w:r w:rsidR="00905F66" w:rsidRPr="001A65B7">
        <w:rPr>
          <w:rFonts w:asciiTheme="minorHAnsi" w:hAnsiTheme="minorHAnsi" w:cs="Calibri"/>
        </w:rPr>
        <w:t xml:space="preserve">przedsięwzięcie zmierzające do osiągnięcia założonego celu określonego wskaźnikami, z określonym początkiem i końcem realizacji, zgłoszone do objęcia albo objęte współfinansowaniem UE z Europejskiego Funduszu Rozwoju Regionalnego, </w:t>
      </w:r>
      <w:r w:rsidRPr="00187D0F">
        <w:rPr>
          <w:rFonts w:asciiTheme="minorHAnsi" w:hAnsiTheme="minorHAnsi" w:cs="Calibri"/>
        </w:rPr>
        <w:t>szczegółowo określone we wniosku o do</w:t>
      </w:r>
      <w:r w:rsidRPr="00C46706">
        <w:rPr>
          <w:rFonts w:asciiTheme="minorHAnsi" w:hAnsiTheme="minorHAnsi" w:cs="Calibri"/>
        </w:rPr>
        <w:t xml:space="preserve">finansowanie, realizowane w ramach </w:t>
      </w:r>
      <w:r w:rsidR="009023B0" w:rsidRPr="00C46706">
        <w:rPr>
          <w:rFonts w:asciiTheme="minorHAnsi" w:hAnsiTheme="minorHAnsi" w:cs="Calibri"/>
        </w:rPr>
        <w:t>Osi Priorytetowej</w:t>
      </w:r>
      <w:r w:rsidRPr="008D3BE5">
        <w:rPr>
          <w:rFonts w:asciiTheme="minorHAnsi" w:hAnsiTheme="minorHAnsi" w:cs="Calibri"/>
        </w:rPr>
        <w:t xml:space="preserve"> w Programie, będące przedmiotem Umowy;</w:t>
      </w:r>
    </w:p>
    <w:p w14:paraId="73BF1A5E" w14:textId="5B06495A" w:rsidR="009023B0" w:rsidRPr="00266939" w:rsidRDefault="00905F66" w:rsidP="006A2EA7">
      <w:pPr>
        <w:numPr>
          <w:ilvl w:val="0"/>
          <w:numId w:val="32"/>
        </w:numPr>
        <w:jc w:val="both"/>
        <w:rPr>
          <w:rFonts w:asciiTheme="minorHAnsi" w:hAnsiTheme="minorHAnsi"/>
        </w:rPr>
      </w:pPr>
      <w:r w:rsidRPr="005642FC">
        <w:rPr>
          <w:rFonts w:asciiTheme="minorHAnsi" w:hAnsiTheme="minorHAnsi" w:cs="Calibri"/>
          <w:b/>
        </w:rPr>
        <w:t xml:space="preserve"> </w:t>
      </w:r>
      <w:r w:rsidR="00027AC7" w:rsidRPr="005642FC">
        <w:rPr>
          <w:rFonts w:asciiTheme="minorHAnsi" w:hAnsiTheme="minorHAnsi" w:cs="Calibri"/>
          <w:b/>
        </w:rPr>
        <w:t xml:space="preserve">„rachunku </w:t>
      </w:r>
      <w:r w:rsidR="006A2EA7" w:rsidRPr="002B7B1B">
        <w:rPr>
          <w:rFonts w:asciiTheme="minorHAnsi" w:hAnsiTheme="minorHAnsi" w:cs="Calibri"/>
          <w:b/>
        </w:rPr>
        <w:t xml:space="preserve">płatniczym </w:t>
      </w:r>
      <w:r w:rsidR="00027AC7" w:rsidRPr="00944CE5">
        <w:rPr>
          <w:rFonts w:asciiTheme="minorHAnsi" w:hAnsiTheme="minorHAnsi" w:cs="Calibri"/>
          <w:b/>
        </w:rPr>
        <w:t>Beneficjenta”</w:t>
      </w:r>
      <w:r w:rsidR="00027AC7" w:rsidRPr="00944CE5">
        <w:rPr>
          <w:rFonts w:asciiTheme="minorHAnsi" w:hAnsiTheme="minorHAnsi" w:cs="Calibri"/>
        </w:rPr>
        <w:t xml:space="preserve"> </w:t>
      </w:r>
      <w:r w:rsidR="00AB0334" w:rsidRPr="00FC35E1">
        <w:rPr>
          <w:rFonts w:asciiTheme="minorHAnsi" w:hAnsiTheme="minorHAnsi" w:cs="Calibri"/>
        </w:rPr>
        <w:t xml:space="preserve">- </w:t>
      </w:r>
      <w:r w:rsidR="00042B6E" w:rsidRPr="00FC35E1">
        <w:rPr>
          <w:rFonts w:asciiTheme="minorHAnsi" w:hAnsiTheme="minorHAnsi"/>
        </w:rPr>
        <w:t xml:space="preserve">należy przez to rozumieć rachunek </w:t>
      </w:r>
      <w:r w:rsidR="006A2EA7" w:rsidRPr="0090439D">
        <w:rPr>
          <w:rFonts w:asciiTheme="minorHAnsi" w:hAnsiTheme="minorHAnsi"/>
        </w:rPr>
        <w:t xml:space="preserve">płatniczy, w rozumieniu przepisu art. 2 pkt 25 ustawy z dnia 19 sierpnia 2011 r. o usługach </w:t>
      </w:r>
      <w:r w:rsidR="006A2EA7" w:rsidRPr="00F21F3E">
        <w:rPr>
          <w:rFonts w:asciiTheme="minorHAnsi" w:hAnsiTheme="minorHAnsi"/>
        </w:rPr>
        <w:t xml:space="preserve">płatniczych </w:t>
      </w:r>
      <w:r w:rsidR="00042B6E" w:rsidRPr="000D09EF">
        <w:rPr>
          <w:rFonts w:asciiTheme="minorHAnsi" w:hAnsiTheme="minorHAnsi"/>
        </w:rPr>
        <w:t xml:space="preserve">(prowadzony w PLN), </w:t>
      </w:r>
      <w:r w:rsidR="00042B6E" w:rsidRPr="000D09EF">
        <w:rPr>
          <w:rFonts w:asciiTheme="minorHAnsi" w:hAnsiTheme="minorHAnsi"/>
        </w:rPr>
        <w:lastRenderedPageBreak/>
        <w:t>nr </w:t>
      </w:r>
      <w:r w:rsidR="00042B6E" w:rsidRPr="000D09EF">
        <w:rPr>
          <w:rFonts w:asciiTheme="minorHAnsi" w:hAnsiTheme="minorHAnsi"/>
          <w:bCs/>
        </w:rPr>
        <w:t>.......................................................</w:t>
      </w:r>
      <w:r w:rsidR="00042B6E" w:rsidRPr="00D911D7">
        <w:rPr>
          <w:rFonts w:asciiTheme="minorHAnsi" w:hAnsiTheme="minorHAnsi"/>
        </w:rPr>
        <w:t xml:space="preserve">, prowadzony </w:t>
      </w:r>
      <w:r w:rsidR="008A5BD0" w:rsidRPr="00D911D7">
        <w:rPr>
          <w:rFonts w:asciiTheme="minorHAnsi" w:hAnsiTheme="minorHAnsi"/>
        </w:rPr>
        <w:t xml:space="preserve">przez </w:t>
      </w:r>
      <w:r w:rsidR="00042B6E" w:rsidRPr="00832B74">
        <w:rPr>
          <w:rFonts w:asciiTheme="minorHAnsi" w:hAnsiTheme="minorHAnsi"/>
          <w:bCs/>
        </w:rPr>
        <w:t xml:space="preserve">............................, </w:t>
      </w:r>
      <w:r w:rsidR="00042B6E" w:rsidRPr="00832B74">
        <w:rPr>
          <w:rFonts w:asciiTheme="minorHAnsi" w:hAnsiTheme="minorHAnsi" w:cs="Arial Narrow"/>
        </w:rPr>
        <w:t xml:space="preserve">na który będzie przekazywane dofinansowanie; </w:t>
      </w:r>
    </w:p>
    <w:p w14:paraId="056382A9" w14:textId="3B13CA39" w:rsidR="00042B6E" w:rsidRPr="003857D0" w:rsidRDefault="00042B6E" w:rsidP="00D4486B">
      <w:pPr>
        <w:numPr>
          <w:ilvl w:val="0"/>
          <w:numId w:val="32"/>
        </w:numPr>
        <w:ind w:left="357" w:hanging="357"/>
        <w:jc w:val="both"/>
        <w:rPr>
          <w:rFonts w:asciiTheme="minorHAnsi" w:hAnsiTheme="minorHAnsi"/>
        </w:rPr>
      </w:pPr>
      <w:r w:rsidRPr="009E51EF">
        <w:rPr>
          <w:rFonts w:asciiTheme="minorHAnsi" w:hAnsiTheme="minorHAnsi" w:cs="Calibri"/>
          <w:b/>
        </w:rPr>
        <w:t xml:space="preserve">„rachunku </w:t>
      </w:r>
      <w:r w:rsidR="006A2EA7" w:rsidRPr="009D1BAE">
        <w:rPr>
          <w:rFonts w:asciiTheme="minorHAnsi" w:hAnsiTheme="minorHAnsi" w:cs="Calibri"/>
          <w:b/>
        </w:rPr>
        <w:t xml:space="preserve">płatniczym </w:t>
      </w:r>
      <w:r w:rsidRPr="00D35C3F">
        <w:rPr>
          <w:rFonts w:asciiTheme="minorHAnsi" w:hAnsiTheme="minorHAnsi" w:cs="Calibri"/>
          <w:b/>
        </w:rPr>
        <w:t>Beneficjenta dla płatności zaliczkowej” –</w:t>
      </w:r>
      <w:r w:rsidRPr="00D35C3F">
        <w:rPr>
          <w:rFonts w:asciiTheme="minorHAnsi" w:hAnsiTheme="minorHAnsi"/>
        </w:rPr>
        <w:t xml:space="preserve"> nale</w:t>
      </w:r>
      <w:r w:rsidRPr="00026BBD">
        <w:rPr>
          <w:rFonts w:asciiTheme="minorHAnsi" w:hAnsiTheme="minorHAnsi"/>
        </w:rPr>
        <w:t xml:space="preserve">ży przez to rozumieć wyodrębniony rachunek </w:t>
      </w:r>
      <w:r w:rsidR="006A2EA7" w:rsidRPr="00F84F1D">
        <w:rPr>
          <w:rFonts w:asciiTheme="minorHAnsi" w:hAnsiTheme="minorHAnsi"/>
        </w:rPr>
        <w:t xml:space="preserve">płatniczy </w:t>
      </w:r>
      <w:r w:rsidRPr="00EC7FDE">
        <w:rPr>
          <w:rFonts w:asciiTheme="minorHAnsi" w:hAnsiTheme="minorHAnsi"/>
        </w:rPr>
        <w:t>(prowadzony w PLN) nr ………………………, prowadzony w ……………………., który przeznaczony został wyłącznie do obsługi płatności zaliczkowej</w:t>
      </w:r>
      <w:r w:rsidR="003857D0">
        <w:rPr>
          <w:rFonts w:asciiTheme="minorHAnsi" w:hAnsiTheme="minorHAnsi"/>
        </w:rPr>
        <w:t>;</w:t>
      </w:r>
    </w:p>
    <w:p w14:paraId="55984045" w14:textId="63B354D9" w:rsidR="000838AB" w:rsidRPr="001A65B7" w:rsidRDefault="00027AC7" w:rsidP="00D4486B">
      <w:pPr>
        <w:numPr>
          <w:ilvl w:val="0"/>
          <w:numId w:val="32"/>
        </w:numPr>
        <w:ind w:left="357" w:hanging="357"/>
        <w:jc w:val="both"/>
        <w:rPr>
          <w:rFonts w:asciiTheme="minorHAnsi" w:hAnsiTheme="minorHAnsi"/>
        </w:rPr>
      </w:pPr>
      <w:r w:rsidRPr="003857D0">
        <w:rPr>
          <w:rFonts w:asciiTheme="minorHAnsi" w:hAnsiTheme="minorHAnsi" w:cs="Calibri"/>
          <w:b/>
        </w:rPr>
        <w:t xml:space="preserve">„rachunku bankowym BGK” – </w:t>
      </w:r>
      <w:r w:rsidRPr="003857D0">
        <w:rPr>
          <w:rFonts w:asciiTheme="minorHAnsi" w:hAnsiTheme="minorHAnsi" w:cs="Calibri"/>
        </w:rPr>
        <w:t>należy przez to rozumieć rachunek otwarty przez Ministra Finansów,</w:t>
      </w:r>
      <w:r w:rsidRPr="00F80576">
        <w:rPr>
          <w:rFonts w:asciiTheme="minorHAnsi" w:hAnsiTheme="minorHAnsi" w:cs="Calibri"/>
          <w:b/>
        </w:rPr>
        <w:t xml:space="preserve"> </w:t>
      </w:r>
      <w:r w:rsidRPr="00F80576">
        <w:rPr>
          <w:rFonts w:asciiTheme="minorHAnsi" w:hAnsiTheme="minorHAnsi" w:cs="Calibri"/>
        </w:rPr>
        <w:t xml:space="preserve">z którego płatności pochodzące z Funduszu przekazywane są na rachunek </w:t>
      </w:r>
      <w:r w:rsidR="006A2EA7" w:rsidRPr="001A65B7">
        <w:rPr>
          <w:rFonts w:asciiTheme="minorHAnsi" w:hAnsiTheme="minorHAnsi" w:cs="Calibri"/>
        </w:rPr>
        <w:t xml:space="preserve">płatniczy </w:t>
      </w:r>
      <w:r w:rsidRPr="001A65B7">
        <w:rPr>
          <w:rFonts w:asciiTheme="minorHAnsi" w:hAnsiTheme="minorHAnsi" w:cs="Calibri"/>
        </w:rPr>
        <w:t>Beneficjenta;</w:t>
      </w:r>
    </w:p>
    <w:p w14:paraId="4CE67DB8" w14:textId="0B586297" w:rsidR="000838AB" w:rsidRPr="003857D0" w:rsidRDefault="00A43557" w:rsidP="00D4486B">
      <w:pPr>
        <w:numPr>
          <w:ilvl w:val="0"/>
          <w:numId w:val="32"/>
        </w:numPr>
        <w:ind w:left="357" w:hanging="357"/>
        <w:jc w:val="both"/>
        <w:rPr>
          <w:rFonts w:asciiTheme="minorHAnsi" w:hAnsiTheme="minorHAnsi"/>
        </w:rPr>
      </w:pPr>
      <w:r w:rsidRPr="00187D0F">
        <w:rPr>
          <w:rFonts w:asciiTheme="minorHAnsi" w:hAnsiTheme="minorHAnsi" w:cs="Calibri"/>
          <w:b/>
          <w:bCs/>
        </w:rPr>
        <w:t xml:space="preserve"> </w:t>
      </w:r>
      <w:r w:rsidR="00027AC7" w:rsidRPr="00187D0F">
        <w:rPr>
          <w:rFonts w:asciiTheme="minorHAnsi" w:hAnsiTheme="minorHAnsi" w:cs="Calibri"/>
          <w:b/>
          <w:bCs/>
        </w:rPr>
        <w:t>„refundacji”</w:t>
      </w:r>
      <w:r w:rsidR="00027AC7" w:rsidRPr="00187D0F">
        <w:rPr>
          <w:rFonts w:asciiTheme="minorHAnsi" w:hAnsiTheme="minorHAnsi" w:cs="Calibri"/>
          <w:b/>
        </w:rPr>
        <w:t xml:space="preserve"> –</w:t>
      </w:r>
      <w:r w:rsidR="00607556" w:rsidRPr="00C46706">
        <w:rPr>
          <w:rFonts w:asciiTheme="minorHAnsi" w:hAnsiTheme="minorHAnsi" w:cs="Calibri"/>
          <w:b/>
        </w:rPr>
        <w:t xml:space="preserve"> </w:t>
      </w:r>
      <w:r w:rsidR="00607556" w:rsidRPr="003857D0">
        <w:rPr>
          <w:rFonts w:asciiTheme="minorHAnsi" w:hAnsiTheme="minorHAnsi"/>
        </w:rPr>
        <w:t>należy przez to rozumieć zwrot Beneficjentowi części wydatków kwalifikowalnych poniesionych w związku z realizacją Projektu i ujętych we wniosku o płatność, dokonywany przez BGK</w:t>
      </w:r>
      <w:r w:rsidR="00607556" w:rsidRPr="003857D0">
        <w:rPr>
          <w:rFonts w:asciiTheme="minorHAnsi" w:hAnsiTheme="minorHAnsi"/>
          <w:w w:val="105"/>
        </w:rPr>
        <w:t xml:space="preserve"> na podstawie zlecenia płatności</w:t>
      </w:r>
      <w:r w:rsidR="00CA4D4B" w:rsidRPr="003857D0">
        <w:rPr>
          <w:rFonts w:asciiTheme="minorHAnsi" w:hAnsiTheme="minorHAnsi"/>
          <w:w w:val="105"/>
        </w:rPr>
        <w:t xml:space="preserve"> </w:t>
      </w:r>
      <w:r w:rsidR="00027AC7" w:rsidRPr="004045C1">
        <w:rPr>
          <w:rFonts w:asciiTheme="minorHAnsi" w:hAnsiTheme="minorHAnsi" w:cs="Calibri"/>
          <w:w w:val="105"/>
        </w:rPr>
        <w:t>wystawionego przez DIP,</w:t>
      </w:r>
      <w:r w:rsidR="00027AC7" w:rsidRPr="004045C1">
        <w:rPr>
          <w:rFonts w:asciiTheme="minorHAnsi" w:hAnsiTheme="minorHAnsi" w:cs="Calibri"/>
        </w:rPr>
        <w:t xml:space="preserve"> </w:t>
      </w:r>
      <w:r w:rsidR="00027AC7" w:rsidRPr="004045C1">
        <w:rPr>
          <w:rFonts w:asciiTheme="minorHAnsi" w:hAnsiTheme="minorHAnsi" w:cs="Calibri"/>
          <w:w w:val="105"/>
        </w:rPr>
        <w:t>po spełnien</w:t>
      </w:r>
      <w:r w:rsidR="00027AC7" w:rsidRPr="004045C1">
        <w:rPr>
          <w:rFonts w:asciiTheme="minorHAnsi" w:hAnsiTheme="minorHAnsi" w:cs="Calibri"/>
          <w:b/>
          <w:w w:val="105"/>
        </w:rPr>
        <w:t>i</w:t>
      </w:r>
      <w:r w:rsidR="00027AC7" w:rsidRPr="004045C1">
        <w:rPr>
          <w:rFonts w:asciiTheme="minorHAnsi" w:hAnsiTheme="minorHAnsi" w:cs="Calibri"/>
          <w:bCs/>
          <w:w w:val="105"/>
        </w:rPr>
        <w:t>u</w:t>
      </w:r>
      <w:r w:rsidR="00027AC7" w:rsidRPr="004045C1">
        <w:rPr>
          <w:rFonts w:asciiTheme="minorHAnsi" w:hAnsiTheme="minorHAnsi" w:cs="Calibri"/>
          <w:w w:val="105"/>
        </w:rPr>
        <w:t xml:space="preserve"> warunków określonych w Umowie</w:t>
      </w:r>
      <w:r w:rsidR="00027AC7" w:rsidRPr="003857D0">
        <w:rPr>
          <w:rFonts w:asciiTheme="minorHAnsi" w:hAnsiTheme="minorHAnsi" w:cs="Calibri"/>
        </w:rPr>
        <w:t>;</w:t>
      </w:r>
    </w:p>
    <w:p w14:paraId="4171CFD7" w14:textId="71CAF374" w:rsidR="00622842" w:rsidRPr="004045C1" w:rsidRDefault="00027AC7" w:rsidP="00D4486B">
      <w:pPr>
        <w:numPr>
          <w:ilvl w:val="0"/>
          <w:numId w:val="32"/>
        </w:numPr>
        <w:ind w:left="357" w:hanging="357"/>
        <w:jc w:val="both"/>
        <w:rPr>
          <w:rFonts w:asciiTheme="minorHAnsi" w:hAnsiTheme="minorHAnsi"/>
        </w:rPr>
      </w:pPr>
      <w:r w:rsidRPr="003857D0">
        <w:rPr>
          <w:rFonts w:asciiTheme="minorHAnsi" w:hAnsiTheme="minorHAnsi" w:cs="Calibri"/>
          <w:b/>
        </w:rPr>
        <w:t>„rozliczeniu płatności zaliczkowej”</w:t>
      </w:r>
      <w:r w:rsidRPr="003857D0">
        <w:rPr>
          <w:rFonts w:asciiTheme="minorHAnsi" w:hAnsiTheme="minorHAnsi" w:cs="Calibri"/>
        </w:rPr>
        <w:t xml:space="preserve"> – należy przez to rozumieć udokumentowanie we wniosku </w:t>
      </w:r>
      <w:r w:rsidR="00335A04" w:rsidRPr="003857D0">
        <w:rPr>
          <w:rFonts w:asciiTheme="minorHAnsi" w:hAnsiTheme="minorHAnsi" w:cs="Calibri"/>
        </w:rPr>
        <w:br/>
      </w:r>
      <w:r w:rsidRPr="00F80576">
        <w:rPr>
          <w:rFonts w:asciiTheme="minorHAnsi" w:hAnsiTheme="minorHAnsi" w:cs="Calibri"/>
        </w:rPr>
        <w:t>o płatność części wydatków kwalifikowalnych poniesionych na realizację Projektu ze środków</w:t>
      </w:r>
      <w:r w:rsidR="002160E0" w:rsidRPr="001A65B7">
        <w:rPr>
          <w:rFonts w:asciiTheme="minorHAnsi" w:hAnsiTheme="minorHAnsi" w:cs="Calibri"/>
        </w:rPr>
        <w:t xml:space="preserve"> </w:t>
      </w:r>
      <w:r w:rsidRPr="001A65B7">
        <w:rPr>
          <w:rFonts w:asciiTheme="minorHAnsi" w:hAnsiTheme="minorHAnsi" w:cs="Calibri"/>
        </w:rPr>
        <w:t xml:space="preserve"> przekazanych w formie zaliczki </w:t>
      </w:r>
      <w:r w:rsidRPr="00187D0F">
        <w:rPr>
          <w:rFonts w:asciiTheme="minorHAnsi" w:hAnsiTheme="minorHAnsi" w:cs="Calibri"/>
          <w:w w:val="105"/>
        </w:rPr>
        <w:t xml:space="preserve">na rachunek </w:t>
      </w:r>
      <w:r w:rsidR="006A2EA7" w:rsidRPr="00187D0F">
        <w:rPr>
          <w:rFonts w:asciiTheme="minorHAnsi" w:hAnsiTheme="minorHAnsi" w:cs="Calibri"/>
          <w:w w:val="105"/>
        </w:rPr>
        <w:t xml:space="preserve">płatniczy </w:t>
      </w:r>
      <w:r w:rsidRPr="00187D0F">
        <w:rPr>
          <w:rFonts w:asciiTheme="minorHAnsi" w:hAnsiTheme="minorHAnsi" w:cs="Calibri"/>
        </w:rPr>
        <w:t>Beneficjenta</w:t>
      </w:r>
      <w:r w:rsidR="00485861" w:rsidRPr="00C46706">
        <w:rPr>
          <w:rFonts w:asciiTheme="minorHAnsi" w:hAnsiTheme="minorHAnsi" w:cs="Calibri"/>
        </w:rPr>
        <w:t xml:space="preserve"> dla płatności zaliczkowej</w:t>
      </w:r>
      <w:r w:rsidR="009275D8" w:rsidRPr="00C46706">
        <w:rPr>
          <w:rFonts w:asciiTheme="minorHAnsi" w:hAnsiTheme="minorHAnsi" w:cs="Calibri"/>
        </w:rPr>
        <w:t xml:space="preserve"> lub zwrot zaliczki</w:t>
      </w:r>
      <w:r w:rsidR="00606949" w:rsidRPr="004045C1">
        <w:rPr>
          <w:rStyle w:val="Odwoanieprzypisudolnego"/>
          <w:rFonts w:asciiTheme="minorHAnsi" w:hAnsiTheme="minorHAnsi" w:cs="Calibri"/>
        </w:rPr>
        <w:footnoteReference w:id="16"/>
      </w:r>
      <w:r w:rsidR="00485861" w:rsidRPr="004045C1">
        <w:rPr>
          <w:rFonts w:asciiTheme="minorHAnsi" w:hAnsiTheme="minorHAnsi" w:cs="Calibri"/>
        </w:rPr>
        <w:t>;</w:t>
      </w:r>
    </w:p>
    <w:p w14:paraId="09C4511F" w14:textId="0141C9D9" w:rsidR="00E04372" w:rsidRPr="003857D0" w:rsidRDefault="00E04372" w:rsidP="00D4486B">
      <w:pPr>
        <w:numPr>
          <w:ilvl w:val="0"/>
          <w:numId w:val="32"/>
        </w:numPr>
        <w:ind w:left="357" w:hanging="357"/>
        <w:jc w:val="both"/>
        <w:rPr>
          <w:rFonts w:asciiTheme="minorHAnsi" w:hAnsiTheme="minorHAnsi"/>
        </w:rPr>
      </w:pPr>
      <w:r w:rsidRPr="003857D0">
        <w:rPr>
          <w:rFonts w:asciiTheme="minorHAnsi" w:hAnsiTheme="minorHAnsi"/>
          <w:b/>
        </w:rPr>
        <w:t>„RODO”</w:t>
      </w:r>
      <w:r w:rsidRPr="003857D0">
        <w:rPr>
          <w:rFonts w:asciiTheme="minorHAnsi" w:hAnsiTheme="minorHAnsi"/>
        </w:rPr>
        <w:t xml:space="preserve"> –należy przez to rozumieć </w:t>
      </w:r>
      <w:r w:rsidRPr="003857D0">
        <w:rPr>
          <w:rFonts w:asciiTheme="minorHAnsi" w:eastAsia="Mincho" w:hAnsiTheme="minorHAnsi" w:cs="Calibri"/>
        </w:rPr>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w:t>
      </w:r>
      <w:r w:rsidR="003857D0">
        <w:rPr>
          <w:rFonts w:asciiTheme="minorHAnsi" w:eastAsia="Mincho" w:hAnsiTheme="minorHAnsi" w:cs="Calibri"/>
        </w:rPr>
        <w:t>;</w:t>
      </w:r>
    </w:p>
    <w:p w14:paraId="463F3655" w14:textId="349CFFFD" w:rsidR="00854816" w:rsidRPr="001A65B7" w:rsidRDefault="008D7FC0" w:rsidP="00D4486B">
      <w:pPr>
        <w:numPr>
          <w:ilvl w:val="0"/>
          <w:numId w:val="32"/>
        </w:numPr>
        <w:tabs>
          <w:tab w:val="num" w:pos="502"/>
        </w:tabs>
        <w:ind w:left="357" w:hanging="357"/>
        <w:jc w:val="both"/>
        <w:rPr>
          <w:rFonts w:asciiTheme="minorHAnsi" w:hAnsiTheme="minorHAnsi"/>
        </w:rPr>
      </w:pPr>
      <w:r w:rsidRPr="003857D0">
        <w:rPr>
          <w:rFonts w:asciiTheme="minorHAnsi" w:hAnsiTheme="minorHAnsi" w:cs="Calibri"/>
          <w:b/>
        </w:rPr>
        <w:t>„rozpoczęciu realizacji Projektu”</w:t>
      </w:r>
      <w:r w:rsidRPr="003857D0">
        <w:rPr>
          <w:rFonts w:asciiTheme="minorHAnsi" w:hAnsiTheme="minorHAnsi" w:cs="Calibri"/>
        </w:rPr>
        <w:t xml:space="preserve"> </w:t>
      </w:r>
      <w:r w:rsidR="00A54ACD" w:rsidRPr="003857D0">
        <w:rPr>
          <w:rFonts w:asciiTheme="minorHAnsi" w:hAnsiTheme="minorHAnsi"/>
        </w:rPr>
        <w:t xml:space="preserve">należy przez to rozumieć datę poniesienia pierwszego wydatku w Projekcie, polegającego na dokonaniu przez Beneficjenta zapłaty na podstawie pierwszej faktury/innego dokumentu księgowego o równoważnej wartości dowodowej, dotyczącej wydatków kwalifikowalnych lub niekwalifikowalnych poniesionych w ramach Projektu. </w:t>
      </w:r>
      <w:r w:rsidR="00A54ACD" w:rsidRPr="00F80576">
        <w:rPr>
          <w:rFonts w:asciiTheme="minorHAnsi" w:hAnsiTheme="minorHAnsi" w:cs="Calibri"/>
        </w:rPr>
        <w:t xml:space="preserve">W przypadku konieczności spełnienia efektu zachęty w </w:t>
      </w:r>
      <w:r w:rsidR="003857D0">
        <w:rPr>
          <w:rFonts w:asciiTheme="minorHAnsi" w:hAnsiTheme="minorHAnsi" w:cs="Calibri"/>
        </w:rPr>
        <w:t>P</w:t>
      </w:r>
      <w:r w:rsidR="00A54ACD" w:rsidRPr="003857D0">
        <w:rPr>
          <w:rFonts w:asciiTheme="minorHAnsi" w:hAnsiTheme="minorHAnsi" w:cs="Calibri"/>
        </w:rPr>
        <w:t xml:space="preserve">rojektach objętych pomocą publiczną rozpoczęcie realizacji </w:t>
      </w:r>
      <w:r w:rsidR="003857D0">
        <w:rPr>
          <w:rFonts w:asciiTheme="minorHAnsi" w:hAnsiTheme="minorHAnsi" w:cs="Calibri"/>
        </w:rPr>
        <w:t>P</w:t>
      </w:r>
      <w:r w:rsidR="00A54ACD" w:rsidRPr="003857D0">
        <w:rPr>
          <w:rFonts w:asciiTheme="minorHAnsi" w:hAnsiTheme="minorHAnsi" w:cs="Calibri"/>
        </w:rPr>
        <w:t xml:space="preserve">rojektu nie może nastąpić przed </w:t>
      </w:r>
      <w:r w:rsidR="00A54ACD" w:rsidRPr="003857D0">
        <w:rPr>
          <w:rFonts w:asciiTheme="minorHAnsi" w:hAnsiTheme="minorHAnsi" w:cs="EUAlbertina-Regu"/>
        </w:rPr>
        <w:t>rozpoczęciem prac , a więc przed rozpoczęciem  robót budowlanych związanych z inwestycją lub pierwszym prawnie wiążącym zobowiązaniem do zamówienia urządzeń lub innym zobowiązaniem, które sprawia, że inwestycja staje się nieodwracalna, zależnie od tego, co nastąpi najpierw. Zakupu gruntów ani prac przygotowawczych, takich jak uzyskanie zezwoleń i przeprowadzenie studiów wykonalności, nie uznaje się za rozpoczęcie prac. W odniesieniu do przejęć „rozpoczęcie prac” oznacza moment nabycia aktywów bezpośrednio związanych z nabytym z</w:t>
      </w:r>
      <w:r w:rsidR="00A54ACD" w:rsidRPr="00F80576">
        <w:rPr>
          <w:rFonts w:asciiTheme="minorHAnsi" w:hAnsiTheme="minorHAnsi" w:cs="EUAlbertina-Regu"/>
        </w:rPr>
        <w:t>akładem. Rozpoczęcie prac może nastąpić po złożeniu wniosku o przyznanie pomocy</w:t>
      </w:r>
      <w:r w:rsidRPr="001A65B7">
        <w:rPr>
          <w:rFonts w:asciiTheme="minorHAnsi" w:hAnsiTheme="minorHAnsi" w:cs="EUAlbertina-Regu"/>
        </w:rPr>
        <w:t>;</w:t>
      </w:r>
    </w:p>
    <w:p w14:paraId="35E68956" w14:textId="77777777" w:rsidR="009179D8" w:rsidRPr="003857D0" w:rsidRDefault="00027AC7" w:rsidP="00D4486B">
      <w:pPr>
        <w:numPr>
          <w:ilvl w:val="0"/>
          <w:numId w:val="32"/>
        </w:numPr>
        <w:spacing w:before="60" w:after="60"/>
        <w:jc w:val="both"/>
        <w:rPr>
          <w:rFonts w:asciiTheme="minorHAnsi" w:hAnsiTheme="minorHAnsi"/>
        </w:rPr>
      </w:pPr>
      <w:r w:rsidRPr="00187D0F">
        <w:rPr>
          <w:rFonts w:asciiTheme="minorHAnsi" w:hAnsiTheme="minorHAnsi" w:cs="Calibri"/>
          <w:b/>
          <w:w w:val="105"/>
        </w:rPr>
        <w:t>„sile wyższej”</w:t>
      </w:r>
      <w:r w:rsidRPr="00187D0F">
        <w:rPr>
          <w:rFonts w:asciiTheme="minorHAnsi" w:hAnsiTheme="minorHAnsi" w:cs="Calibri"/>
          <w:w w:val="105"/>
        </w:rPr>
        <w:t xml:space="preserve"> – </w:t>
      </w:r>
      <w:r w:rsidR="00FD671C" w:rsidRPr="003857D0">
        <w:rPr>
          <w:rFonts w:asciiTheme="minorHAnsi" w:hAnsiTheme="minorHAnsi"/>
        </w:rPr>
        <w:t>należy przez to rozumieć zdarzenie lub połączenie zdarzeń, które charakteryzują łącznie poniższe przesłanki:</w:t>
      </w:r>
    </w:p>
    <w:p w14:paraId="06ED1836" w14:textId="77777777" w:rsidR="005D2FCF" w:rsidRDefault="00FD671C" w:rsidP="009179D8">
      <w:pPr>
        <w:spacing w:before="60" w:after="60"/>
        <w:ind w:left="360"/>
        <w:jc w:val="both"/>
        <w:rPr>
          <w:rFonts w:asciiTheme="minorHAnsi" w:hAnsiTheme="minorHAnsi"/>
        </w:rPr>
      </w:pPr>
      <w:r w:rsidRPr="003857D0">
        <w:rPr>
          <w:rFonts w:asciiTheme="minorHAnsi" w:hAnsiTheme="minorHAnsi"/>
        </w:rPr>
        <w:t xml:space="preserve">- zasadniczo i istotnie uniemożliwia lub utrudnia wykonywanie części lub całości zobowiązań </w:t>
      </w:r>
    </w:p>
    <w:p w14:paraId="1E690DF5" w14:textId="50C67DC6" w:rsidR="009179D8" w:rsidRPr="003857D0" w:rsidRDefault="00FD671C" w:rsidP="005D2FCF">
      <w:pPr>
        <w:spacing w:before="60" w:after="60"/>
        <w:ind w:left="567"/>
        <w:jc w:val="both"/>
        <w:rPr>
          <w:rFonts w:asciiTheme="minorHAnsi" w:hAnsiTheme="minorHAnsi"/>
        </w:rPr>
      </w:pPr>
      <w:r w:rsidRPr="003857D0">
        <w:rPr>
          <w:rFonts w:asciiTheme="minorHAnsi" w:hAnsiTheme="minorHAnsi"/>
        </w:rPr>
        <w:t>wynikających z Umowy,</w:t>
      </w:r>
    </w:p>
    <w:p w14:paraId="7EEC5056" w14:textId="3F493610" w:rsidR="009179D8" w:rsidRPr="003857D0" w:rsidRDefault="00FD671C" w:rsidP="009179D8">
      <w:pPr>
        <w:spacing w:before="60" w:after="60"/>
        <w:ind w:left="360"/>
        <w:jc w:val="both"/>
        <w:rPr>
          <w:rFonts w:asciiTheme="minorHAnsi" w:hAnsiTheme="minorHAnsi"/>
        </w:rPr>
      </w:pPr>
      <w:r w:rsidRPr="003857D0">
        <w:rPr>
          <w:rFonts w:asciiTheme="minorHAnsi" w:hAnsiTheme="minorHAnsi"/>
        </w:rPr>
        <w:t>- ma nadzwyczajny charakter,</w:t>
      </w:r>
    </w:p>
    <w:p w14:paraId="0ED42FB7" w14:textId="061550B9" w:rsidR="005D2FCF" w:rsidRDefault="00FD671C" w:rsidP="009179D8">
      <w:pPr>
        <w:spacing w:before="60" w:after="60"/>
        <w:ind w:left="360"/>
        <w:jc w:val="both"/>
        <w:rPr>
          <w:rFonts w:asciiTheme="minorHAnsi" w:hAnsiTheme="minorHAnsi"/>
        </w:rPr>
      </w:pPr>
      <w:r w:rsidRPr="003857D0">
        <w:rPr>
          <w:rFonts w:asciiTheme="minorHAnsi" w:hAnsiTheme="minorHAnsi"/>
        </w:rPr>
        <w:t xml:space="preserve">- jest obiektywnie zewnętrzne względem stron </w:t>
      </w:r>
      <w:r w:rsidR="003857D0">
        <w:rPr>
          <w:rFonts w:asciiTheme="minorHAnsi" w:hAnsiTheme="minorHAnsi"/>
        </w:rPr>
        <w:t>U</w:t>
      </w:r>
      <w:r w:rsidRPr="003857D0">
        <w:rPr>
          <w:rFonts w:asciiTheme="minorHAnsi" w:hAnsiTheme="minorHAnsi"/>
        </w:rPr>
        <w:t xml:space="preserve">mowy, jak np. klęski żywiołowe, </w:t>
      </w:r>
      <w:r w:rsidR="009179D8" w:rsidRPr="003857D0">
        <w:rPr>
          <w:rFonts w:asciiTheme="minorHAnsi" w:hAnsiTheme="minorHAnsi"/>
        </w:rPr>
        <w:t xml:space="preserve">epidemie, </w:t>
      </w:r>
      <w:r w:rsidRPr="003857D0">
        <w:rPr>
          <w:rFonts w:asciiTheme="minorHAnsi" w:hAnsiTheme="minorHAnsi"/>
        </w:rPr>
        <w:t xml:space="preserve">akty </w:t>
      </w:r>
    </w:p>
    <w:p w14:paraId="5B7D1524" w14:textId="7D373A72" w:rsidR="00FD671C" w:rsidRPr="003857D0" w:rsidRDefault="00FD671C" w:rsidP="005D2FCF">
      <w:pPr>
        <w:spacing w:before="60" w:after="60"/>
        <w:ind w:left="567"/>
        <w:jc w:val="both"/>
        <w:rPr>
          <w:rFonts w:asciiTheme="minorHAnsi" w:hAnsiTheme="minorHAnsi"/>
        </w:rPr>
      </w:pPr>
      <w:r w:rsidRPr="003857D0">
        <w:rPr>
          <w:rFonts w:asciiTheme="minorHAnsi" w:hAnsiTheme="minorHAnsi"/>
        </w:rPr>
        <w:t>władzy, działania zbrojne, etc.,</w:t>
      </w:r>
    </w:p>
    <w:p w14:paraId="187EFD6D" w14:textId="77777777" w:rsidR="009179D8" w:rsidRPr="003857D0" w:rsidRDefault="00FD671C" w:rsidP="00D4486B">
      <w:pPr>
        <w:ind w:left="426"/>
        <w:jc w:val="both"/>
        <w:rPr>
          <w:rFonts w:asciiTheme="minorHAnsi" w:hAnsiTheme="minorHAnsi"/>
        </w:rPr>
      </w:pPr>
      <w:r w:rsidRPr="003857D0">
        <w:rPr>
          <w:rFonts w:asciiTheme="minorHAnsi" w:hAnsiTheme="minorHAnsi"/>
        </w:rPr>
        <w:t>- brak jest możliwości przewidzenia lub zapobieżenia jemu,</w:t>
      </w:r>
    </w:p>
    <w:p w14:paraId="028C7ECC" w14:textId="77777777" w:rsidR="009179D8" w:rsidRPr="003857D0" w:rsidRDefault="00FD671C" w:rsidP="00D4486B">
      <w:pPr>
        <w:ind w:left="426"/>
        <w:jc w:val="both"/>
        <w:rPr>
          <w:rFonts w:asciiTheme="minorHAnsi" w:hAnsiTheme="minorHAnsi"/>
        </w:rPr>
      </w:pPr>
      <w:r w:rsidRPr="003857D0">
        <w:rPr>
          <w:rFonts w:asciiTheme="minorHAnsi" w:hAnsiTheme="minorHAnsi"/>
        </w:rPr>
        <w:t>- ma charakter niezależny oraz niezawiniony przez Beneficjenta lub Instytucję Zarządzającą,</w:t>
      </w:r>
    </w:p>
    <w:p w14:paraId="40CE3866" w14:textId="7AC68B71" w:rsidR="00FD671C" w:rsidRPr="003857D0" w:rsidRDefault="00FD671C" w:rsidP="00D4486B">
      <w:pPr>
        <w:ind w:left="426"/>
        <w:jc w:val="both"/>
        <w:rPr>
          <w:rFonts w:asciiTheme="minorHAnsi" w:hAnsiTheme="minorHAnsi"/>
        </w:rPr>
      </w:pPr>
      <w:r w:rsidRPr="003857D0">
        <w:rPr>
          <w:rFonts w:asciiTheme="minorHAnsi" w:hAnsiTheme="minorHAnsi"/>
        </w:rPr>
        <w:t>- nie można go przezwyciężyć i przeciwdziałać poprzez działanie z należytą starannością ogólnie przewidzianą dla stosunków zobowiązaniowych</w:t>
      </w:r>
      <w:r w:rsidR="003857D0">
        <w:rPr>
          <w:rFonts w:asciiTheme="minorHAnsi" w:hAnsiTheme="minorHAnsi"/>
        </w:rPr>
        <w:t>;</w:t>
      </w:r>
    </w:p>
    <w:p w14:paraId="4B9B8CCA" w14:textId="2DE05DC5" w:rsidR="002E1664" w:rsidRPr="003857D0" w:rsidRDefault="007C0333" w:rsidP="00D4486B">
      <w:pPr>
        <w:numPr>
          <w:ilvl w:val="0"/>
          <w:numId w:val="32"/>
        </w:numPr>
        <w:ind w:left="357" w:hanging="357"/>
        <w:jc w:val="both"/>
        <w:rPr>
          <w:rFonts w:asciiTheme="minorHAnsi" w:hAnsiTheme="minorHAnsi"/>
        </w:rPr>
      </w:pPr>
      <w:r w:rsidRPr="004045C1">
        <w:rPr>
          <w:rFonts w:asciiTheme="minorHAnsi" w:hAnsiTheme="minorHAnsi"/>
          <w:b/>
        </w:rPr>
        <w:t xml:space="preserve"> </w:t>
      </w:r>
      <w:r w:rsidR="002E1664" w:rsidRPr="004045C1">
        <w:rPr>
          <w:rFonts w:asciiTheme="minorHAnsi" w:hAnsiTheme="minorHAnsi"/>
          <w:b/>
        </w:rPr>
        <w:t>„SL2014”</w:t>
      </w:r>
      <w:r w:rsidR="002E1664" w:rsidRPr="004045C1">
        <w:rPr>
          <w:rFonts w:asciiTheme="minorHAnsi" w:hAnsiTheme="minorHAnsi"/>
        </w:rPr>
        <w:t xml:space="preserve"> – należy przez to rozumieć aplikację główną centralnego systemu teleinformatycznego, o którym mowa w rozdziale 16 </w:t>
      </w:r>
      <w:r w:rsidR="003857D0">
        <w:rPr>
          <w:rFonts w:asciiTheme="minorHAnsi" w:hAnsiTheme="minorHAnsi"/>
        </w:rPr>
        <w:t>u</w:t>
      </w:r>
      <w:r w:rsidR="002E1664" w:rsidRPr="004045C1">
        <w:rPr>
          <w:rFonts w:asciiTheme="minorHAnsi" w:hAnsiTheme="minorHAnsi"/>
        </w:rPr>
        <w:t>stawy</w:t>
      </w:r>
      <w:r w:rsidR="009A2BFE" w:rsidRPr="003857D0">
        <w:rPr>
          <w:rFonts w:asciiTheme="minorHAnsi" w:hAnsiTheme="minorHAnsi"/>
        </w:rPr>
        <w:t xml:space="preserve"> wdrożeniowej</w:t>
      </w:r>
      <w:r w:rsidR="002E1664" w:rsidRPr="003857D0">
        <w:rPr>
          <w:rFonts w:asciiTheme="minorHAnsi" w:hAnsiTheme="minorHAnsi"/>
        </w:rPr>
        <w:t>;</w:t>
      </w:r>
    </w:p>
    <w:p w14:paraId="29750052" w14:textId="77777777" w:rsidR="002E1664" w:rsidRPr="00187D0F" w:rsidRDefault="002E1664" w:rsidP="00D4486B">
      <w:pPr>
        <w:numPr>
          <w:ilvl w:val="0"/>
          <w:numId w:val="32"/>
        </w:numPr>
        <w:ind w:left="357" w:hanging="357"/>
        <w:jc w:val="both"/>
        <w:rPr>
          <w:rFonts w:asciiTheme="minorHAnsi" w:hAnsiTheme="minorHAnsi"/>
        </w:rPr>
      </w:pPr>
      <w:r w:rsidRPr="003857D0">
        <w:rPr>
          <w:rFonts w:asciiTheme="minorHAnsi" w:hAnsiTheme="minorHAnsi"/>
        </w:rPr>
        <w:t xml:space="preserve"> </w:t>
      </w:r>
      <w:r w:rsidRPr="003857D0">
        <w:rPr>
          <w:rFonts w:asciiTheme="minorHAnsi" w:hAnsiTheme="minorHAnsi"/>
          <w:b/>
        </w:rPr>
        <w:t>„</w:t>
      </w:r>
      <w:r w:rsidR="0011702E" w:rsidRPr="003857D0">
        <w:rPr>
          <w:rFonts w:asciiTheme="minorHAnsi" w:hAnsiTheme="minorHAnsi"/>
          <w:b/>
        </w:rPr>
        <w:t>SZ</w:t>
      </w:r>
      <w:r w:rsidR="009A2BFE" w:rsidRPr="00F80576">
        <w:rPr>
          <w:rFonts w:asciiTheme="minorHAnsi" w:hAnsiTheme="minorHAnsi"/>
          <w:b/>
        </w:rPr>
        <w:t>O</w:t>
      </w:r>
      <w:r w:rsidR="0011702E" w:rsidRPr="00F80576">
        <w:rPr>
          <w:rFonts w:asciiTheme="minorHAnsi" w:hAnsiTheme="minorHAnsi"/>
          <w:b/>
        </w:rPr>
        <w:t>OP 2014-2020</w:t>
      </w:r>
      <w:r w:rsidRPr="001A65B7">
        <w:rPr>
          <w:rFonts w:asciiTheme="minorHAnsi" w:hAnsiTheme="minorHAnsi"/>
          <w:b/>
        </w:rPr>
        <w:t>”</w:t>
      </w:r>
      <w:r w:rsidRPr="001A65B7">
        <w:rPr>
          <w:rFonts w:asciiTheme="minorHAnsi" w:hAnsiTheme="minorHAnsi"/>
        </w:rPr>
        <w:t xml:space="preserve"> – należy przez to rozumieć dokument programowy „Szczegółowy opis osi priorytetowych Regional</w:t>
      </w:r>
      <w:r w:rsidRPr="00187D0F">
        <w:rPr>
          <w:rFonts w:asciiTheme="minorHAnsi" w:hAnsiTheme="minorHAnsi"/>
        </w:rPr>
        <w:t>nego Programu Operacyjnego Województwa Dolnośląskiego 2014-2020”</w:t>
      </w:r>
      <w:r w:rsidRPr="00187D0F">
        <w:rPr>
          <w:rFonts w:asciiTheme="minorHAnsi" w:hAnsiTheme="minorHAnsi" w:cs="Helvetica"/>
        </w:rPr>
        <w:t>;</w:t>
      </w:r>
    </w:p>
    <w:p w14:paraId="089A0297" w14:textId="77777777" w:rsidR="002E1664" w:rsidRPr="00FC35E1" w:rsidRDefault="00027AC7" w:rsidP="00D4486B">
      <w:pPr>
        <w:numPr>
          <w:ilvl w:val="0"/>
          <w:numId w:val="32"/>
        </w:numPr>
        <w:ind w:left="357" w:hanging="357"/>
        <w:jc w:val="both"/>
        <w:rPr>
          <w:rFonts w:asciiTheme="minorHAnsi" w:hAnsiTheme="minorHAnsi"/>
        </w:rPr>
      </w:pPr>
      <w:r w:rsidRPr="00C46706">
        <w:rPr>
          <w:rFonts w:asciiTheme="minorHAnsi" w:hAnsiTheme="minorHAnsi" w:cs="Calibri"/>
          <w:b/>
        </w:rPr>
        <w:lastRenderedPageBreak/>
        <w:t>„środkach europejskich”</w:t>
      </w:r>
      <w:r w:rsidRPr="00C46706">
        <w:rPr>
          <w:rFonts w:asciiTheme="minorHAnsi" w:hAnsiTheme="minorHAnsi" w:cs="Calibri"/>
        </w:rPr>
        <w:t xml:space="preserve"> – należy przez to rozumieć środki</w:t>
      </w:r>
      <w:r w:rsidR="00751EA5" w:rsidRPr="008D3BE5">
        <w:rPr>
          <w:rFonts w:asciiTheme="minorHAnsi" w:hAnsiTheme="minorHAnsi" w:cs="Calibri"/>
        </w:rPr>
        <w:t xml:space="preserve">, o których mowa w art. 5 ust. </w:t>
      </w:r>
      <w:r w:rsidR="00653B1A" w:rsidRPr="00B353AF">
        <w:rPr>
          <w:rFonts w:asciiTheme="minorHAnsi" w:hAnsiTheme="minorHAnsi" w:cs="Calibri"/>
        </w:rPr>
        <w:t>3</w:t>
      </w:r>
      <w:r w:rsidR="00751EA5" w:rsidRPr="00B353AF">
        <w:rPr>
          <w:rFonts w:asciiTheme="minorHAnsi" w:hAnsiTheme="minorHAnsi" w:cs="Calibri"/>
        </w:rPr>
        <w:t xml:space="preserve"> pkt </w:t>
      </w:r>
      <w:r w:rsidR="00653B1A" w:rsidRPr="00B353AF">
        <w:rPr>
          <w:rFonts w:asciiTheme="minorHAnsi" w:hAnsiTheme="minorHAnsi" w:cs="Calibri"/>
        </w:rPr>
        <w:t>1</w:t>
      </w:r>
      <w:r w:rsidR="0047393F" w:rsidRPr="005642FC">
        <w:rPr>
          <w:rFonts w:asciiTheme="minorHAnsi" w:hAnsiTheme="minorHAnsi" w:cs="Calibri"/>
        </w:rPr>
        <w:t xml:space="preserve">, </w:t>
      </w:r>
      <w:r w:rsidR="00751EA5" w:rsidRPr="005642FC">
        <w:rPr>
          <w:rFonts w:asciiTheme="minorHAnsi" w:hAnsiTheme="minorHAnsi" w:cs="Calibri"/>
        </w:rPr>
        <w:t xml:space="preserve">2 </w:t>
      </w:r>
      <w:r w:rsidR="00653B1A" w:rsidRPr="002B7B1B">
        <w:rPr>
          <w:rFonts w:asciiTheme="minorHAnsi" w:hAnsiTheme="minorHAnsi" w:cs="Calibri"/>
        </w:rPr>
        <w:t xml:space="preserve">i </w:t>
      </w:r>
      <w:r w:rsidR="00751EA5" w:rsidRPr="00944CE5">
        <w:rPr>
          <w:rFonts w:asciiTheme="minorHAnsi" w:hAnsiTheme="minorHAnsi" w:cs="Calibri"/>
        </w:rPr>
        <w:t>4</w:t>
      </w:r>
      <w:r w:rsidR="00201913" w:rsidRPr="00944CE5">
        <w:rPr>
          <w:rFonts w:asciiTheme="minorHAnsi" w:hAnsiTheme="minorHAnsi" w:cs="Calibri"/>
        </w:rPr>
        <w:t xml:space="preserve"> </w:t>
      </w:r>
      <w:r w:rsidRPr="00FC35E1">
        <w:rPr>
          <w:rFonts w:asciiTheme="minorHAnsi" w:hAnsiTheme="minorHAnsi" w:cs="Calibri"/>
        </w:rPr>
        <w:t>ustawy o finansach publicznych;</w:t>
      </w:r>
    </w:p>
    <w:p w14:paraId="17620232" w14:textId="77777777" w:rsidR="002E1664" w:rsidRPr="00832B74" w:rsidRDefault="00027AC7" w:rsidP="00D4486B">
      <w:pPr>
        <w:numPr>
          <w:ilvl w:val="0"/>
          <w:numId w:val="32"/>
        </w:numPr>
        <w:ind w:left="357" w:hanging="357"/>
        <w:jc w:val="both"/>
        <w:rPr>
          <w:rFonts w:asciiTheme="minorHAnsi" w:hAnsiTheme="minorHAnsi"/>
        </w:rPr>
      </w:pPr>
      <w:r w:rsidRPr="00F21F3E">
        <w:rPr>
          <w:rFonts w:asciiTheme="minorHAnsi" w:hAnsiTheme="minorHAnsi" w:cs="Calibri"/>
          <w:b/>
        </w:rPr>
        <w:t>„środkach własnych”</w:t>
      </w:r>
      <w:r w:rsidRPr="000D09EF">
        <w:rPr>
          <w:rFonts w:asciiTheme="minorHAnsi" w:hAnsiTheme="minorHAnsi" w:cs="Calibri"/>
          <w:w w:val="105"/>
        </w:rPr>
        <w:t xml:space="preserve">– </w:t>
      </w:r>
      <w:r w:rsidR="00F2262A" w:rsidRPr="00D911D7">
        <w:rPr>
          <w:rFonts w:asciiTheme="minorHAnsi" w:hAnsiTheme="minorHAnsi"/>
          <w:w w:val="105"/>
        </w:rPr>
        <w:t>należy przez to rozumieć przeznaczone na realizację Projektu finansowe środki własne Beneficjenta lub środki uzyskane przez Beneficjenta z zewnętrznych źródeł finansowania, z wyłączeniem środków pochodzących z jakiegokolwiek rodzaju publicznego wsparcia finansowego</w:t>
      </w:r>
      <w:r w:rsidRPr="001C0972">
        <w:rPr>
          <w:rFonts w:asciiTheme="minorHAnsi" w:hAnsiTheme="minorHAnsi" w:cs="Calibri"/>
          <w:w w:val="105"/>
        </w:rPr>
        <w:t>;</w:t>
      </w:r>
    </w:p>
    <w:p w14:paraId="2BD6AEFD" w14:textId="3E64E6AB" w:rsidR="00A70433" w:rsidRPr="004045C1" w:rsidRDefault="00A70433" w:rsidP="00423903">
      <w:pPr>
        <w:numPr>
          <w:ilvl w:val="0"/>
          <w:numId w:val="32"/>
        </w:numPr>
        <w:spacing w:before="60" w:after="60"/>
        <w:jc w:val="both"/>
        <w:rPr>
          <w:rFonts w:asciiTheme="minorHAnsi" w:hAnsiTheme="minorHAnsi"/>
        </w:rPr>
      </w:pPr>
      <w:bookmarkStart w:id="1" w:name="_Hlk8717268"/>
      <w:r w:rsidRPr="003857D0">
        <w:rPr>
          <w:rFonts w:asciiTheme="minorHAnsi" w:hAnsiTheme="minorHAnsi"/>
          <w:b/>
        </w:rPr>
        <w:t>„stawce ryczałtowej”</w:t>
      </w:r>
      <w:r w:rsidRPr="003857D0">
        <w:rPr>
          <w:rFonts w:asciiTheme="minorHAnsi" w:hAnsiTheme="minorHAnsi"/>
        </w:rPr>
        <w:t xml:space="preserve"> - należy przez to rozumieć stawkę o której mowa w art. 67 ust. 1 lit. d rozporządzenia ogólnego;</w:t>
      </w:r>
      <w:bookmarkEnd w:id="1"/>
    </w:p>
    <w:p w14:paraId="25FAF981" w14:textId="080F9A55" w:rsidR="00A32420" w:rsidRPr="003857D0" w:rsidRDefault="00A32420" w:rsidP="00D4486B">
      <w:pPr>
        <w:numPr>
          <w:ilvl w:val="0"/>
          <w:numId w:val="32"/>
        </w:numPr>
        <w:tabs>
          <w:tab w:val="num" w:pos="502"/>
        </w:tabs>
        <w:ind w:left="357" w:hanging="357"/>
        <w:jc w:val="both"/>
        <w:rPr>
          <w:rFonts w:asciiTheme="minorHAnsi" w:hAnsiTheme="minorHAnsi"/>
        </w:rPr>
      </w:pPr>
      <w:r w:rsidRPr="003857D0">
        <w:rPr>
          <w:rFonts w:asciiTheme="minorHAnsi" w:hAnsiTheme="minorHAnsi"/>
          <w:b/>
        </w:rPr>
        <w:t>„Taryfikatorze”</w:t>
      </w:r>
      <w:r w:rsidRPr="003857D0">
        <w:rPr>
          <w:rFonts w:asciiTheme="minorHAnsi" w:hAnsiTheme="minorHAnsi"/>
        </w:rPr>
        <w:t xml:space="preserve"> – </w:t>
      </w:r>
      <w:r w:rsidR="0098009B" w:rsidRPr="003857D0">
        <w:rPr>
          <w:rFonts w:asciiTheme="minorHAnsi" w:hAnsiTheme="minorHAnsi"/>
        </w:rPr>
        <w:t>należy przez to rozumieć rozporządzenie, wydane na podstawie art. 24 ust. 13 ustawy wdrożeniowej;</w:t>
      </w:r>
    </w:p>
    <w:p w14:paraId="28428C54" w14:textId="11EA9531" w:rsidR="00480842" w:rsidRPr="003857D0" w:rsidRDefault="00027AC7" w:rsidP="00D4486B">
      <w:pPr>
        <w:numPr>
          <w:ilvl w:val="0"/>
          <w:numId w:val="32"/>
        </w:numPr>
        <w:ind w:left="357" w:hanging="357"/>
        <w:jc w:val="both"/>
        <w:rPr>
          <w:rFonts w:asciiTheme="minorHAnsi" w:hAnsiTheme="minorHAnsi"/>
        </w:rPr>
      </w:pPr>
      <w:r w:rsidRPr="003857D0">
        <w:rPr>
          <w:rFonts w:asciiTheme="minorHAnsi" w:hAnsiTheme="minorHAnsi" w:cs="Calibri"/>
          <w:b/>
        </w:rPr>
        <w:t>„terminie płatności”</w:t>
      </w:r>
      <w:r w:rsidRPr="003857D0">
        <w:rPr>
          <w:rFonts w:asciiTheme="minorHAnsi" w:hAnsiTheme="minorHAnsi" w:cs="Calibri"/>
        </w:rPr>
        <w:t xml:space="preserve"> – należy przez to rozumieć termin zamieszczony na stronie internetowej BGK (</w:t>
      </w:r>
      <w:hyperlink r:id="rId10" w:history="1">
        <w:r w:rsidRPr="003857D0">
          <w:rPr>
            <w:rStyle w:val="Hipercze"/>
            <w:rFonts w:asciiTheme="minorHAnsi" w:hAnsiTheme="minorHAnsi" w:cs="Calibri"/>
            <w:color w:val="auto"/>
          </w:rPr>
          <w:t>www.bgk.com.pl</w:t>
        </w:r>
      </w:hyperlink>
      <w:r w:rsidRPr="004045C1">
        <w:rPr>
          <w:rFonts w:asciiTheme="minorHAnsi" w:hAnsiTheme="minorHAnsi" w:cs="Calibri"/>
        </w:rPr>
        <w:t>) obowiązujący w danym roku budżetowym, w</w:t>
      </w:r>
      <w:r w:rsidR="0047393F" w:rsidRPr="004045C1">
        <w:rPr>
          <w:rFonts w:asciiTheme="minorHAnsi" w:hAnsiTheme="minorHAnsi" w:cs="Calibri"/>
        </w:rPr>
        <w:t xml:space="preserve"> którym BGK dokonuje płatności</w:t>
      </w:r>
      <w:r w:rsidRPr="004045C1">
        <w:rPr>
          <w:rFonts w:asciiTheme="minorHAnsi" w:hAnsiTheme="minorHAnsi" w:cs="Calibri"/>
        </w:rPr>
        <w:t xml:space="preserve"> na rachunek </w:t>
      </w:r>
      <w:r w:rsidR="006A2EA7" w:rsidRPr="004045C1">
        <w:rPr>
          <w:rFonts w:asciiTheme="minorHAnsi" w:hAnsiTheme="minorHAnsi" w:cs="Calibri"/>
        </w:rPr>
        <w:t>płatniczy</w:t>
      </w:r>
      <w:r w:rsidR="006A2EA7" w:rsidRPr="003857D0">
        <w:rPr>
          <w:rFonts w:asciiTheme="minorHAnsi" w:hAnsiTheme="minorHAnsi" w:cs="Calibri"/>
        </w:rPr>
        <w:t xml:space="preserve"> </w:t>
      </w:r>
      <w:r w:rsidRPr="003857D0">
        <w:rPr>
          <w:rFonts w:asciiTheme="minorHAnsi" w:hAnsiTheme="minorHAnsi" w:cs="Calibri"/>
        </w:rPr>
        <w:t>Beneficjenta wynikających ze złożonych przez DIP w danym okresie zleceń płatności;</w:t>
      </w:r>
    </w:p>
    <w:p w14:paraId="1C0E2A6A" w14:textId="13D7BF53" w:rsidR="00480842" w:rsidRPr="003857D0" w:rsidRDefault="00027AC7" w:rsidP="00D4486B">
      <w:pPr>
        <w:numPr>
          <w:ilvl w:val="0"/>
          <w:numId w:val="32"/>
        </w:numPr>
        <w:ind w:left="357" w:hanging="357"/>
        <w:jc w:val="both"/>
        <w:rPr>
          <w:rFonts w:asciiTheme="minorHAnsi" w:hAnsiTheme="minorHAnsi"/>
          <w:caps/>
        </w:rPr>
      </w:pPr>
      <w:r w:rsidRPr="003857D0">
        <w:rPr>
          <w:rFonts w:asciiTheme="minorHAnsi" w:hAnsiTheme="minorHAnsi" w:cs="Calibri"/>
          <w:b/>
          <w:w w:val="105"/>
        </w:rPr>
        <w:t>„wkładzie własnym”</w:t>
      </w:r>
      <w:r w:rsidRPr="003857D0">
        <w:rPr>
          <w:rFonts w:asciiTheme="minorHAnsi" w:hAnsiTheme="minorHAnsi" w:cs="Calibri"/>
          <w:w w:val="105"/>
        </w:rPr>
        <w:t xml:space="preserve"> </w:t>
      </w:r>
      <w:r w:rsidRPr="003857D0">
        <w:rPr>
          <w:rFonts w:asciiTheme="minorHAnsi" w:hAnsiTheme="minorHAnsi" w:cs="Calibri"/>
        </w:rPr>
        <w:t>–</w:t>
      </w:r>
      <w:r w:rsidR="0047393F" w:rsidRPr="003857D0">
        <w:rPr>
          <w:rFonts w:asciiTheme="minorHAnsi" w:hAnsiTheme="minorHAnsi" w:cs="Calibri"/>
        </w:rPr>
        <w:t xml:space="preserve"> </w:t>
      </w:r>
      <w:r w:rsidR="00480842" w:rsidRPr="003857D0">
        <w:rPr>
          <w:rFonts w:asciiTheme="minorHAnsi" w:hAnsiTheme="minorHAnsi" w:cs="Arial"/>
        </w:rPr>
        <w:t>środki finansowe lub wkład niepieniężny zabezpieczone przez</w:t>
      </w:r>
      <w:r w:rsidR="00480842" w:rsidRPr="003857D0">
        <w:rPr>
          <w:rFonts w:asciiTheme="minorHAnsi" w:hAnsiTheme="minorHAnsi" w:cs="Calibri"/>
        </w:rPr>
        <w:t xml:space="preserve"> </w:t>
      </w:r>
      <w:r w:rsidR="00D60D6F" w:rsidRPr="003857D0">
        <w:rPr>
          <w:rFonts w:asciiTheme="minorHAnsi" w:hAnsiTheme="minorHAnsi" w:cs="Arial"/>
        </w:rPr>
        <w:t>B</w:t>
      </w:r>
      <w:r w:rsidR="00480842" w:rsidRPr="003857D0">
        <w:rPr>
          <w:rFonts w:asciiTheme="minorHAnsi" w:hAnsiTheme="minorHAnsi" w:cs="Arial"/>
        </w:rPr>
        <w:t>eneficjenta, które zostaną przeznaczone na pokrycie wydatków kwalifikowalnych</w:t>
      </w:r>
      <w:r w:rsidR="00480842" w:rsidRPr="00F80576">
        <w:rPr>
          <w:rFonts w:asciiTheme="minorHAnsi" w:hAnsiTheme="minorHAnsi" w:cs="Calibri"/>
        </w:rPr>
        <w:t xml:space="preserve"> </w:t>
      </w:r>
      <w:r w:rsidR="00480842" w:rsidRPr="00F80576">
        <w:rPr>
          <w:rFonts w:asciiTheme="minorHAnsi" w:hAnsiTheme="minorHAnsi" w:cs="Arial"/>
        </w:rPr>
        <w:t xml:space="preserve">i nie zostaną </w:t>
      </w:r>
      <w:r w:rsidR="00A52684" w:rsidRPr="001A65B7">
        <w:rPr>
          <w:rFonts w:asciiTheme="minorHAnsi" w:hAnsiTheme="minorHAnsi" w:cs="Arial"/>
        </w:rPr>
        <w:t>B</w:t>
      </w:r>
      <w:r w:rsidR="00480842" w:rsidRPr="001A65B7">
        <w:rPr>
          <w:rFonts w:asciiTheme="minorHAnsi" w:hAnsiTheme="minorHAnsi" w:cs="Arial"/>
        </w:rPr>
        <w:t>eneficjentowi przekazane w formie dofinansowania</w:t>
      </w:r>
      <w:r w:rsidR="00480842" w:rsidRPr="00187D0F">
        <w:rPr>
          <w:rFonts w:asciiTheme="minorHAnsi" w:hAnsiTheme="minorHAnsi"/>
        </w:rPr>
        <w:t xml:space="preserve"> (różnica między kwotą wydatków kwalifikowalnych a kwotą dofinansowania przekazaną Beneficjentowi</w:t>
      </w:r>
      <w:r w:rsidR="00C22151" w:rsidRPr="00187D0F">
        <w:rPr>
          <w:rFonts w:asciiTheme="minorHAnsi" w:hAnsiTheme="minorHAnsi"/>
        </w:rPr>
        <w:t xml:space="preserve">, zgodnie ze stopą dofinansowania dla </w:t>
      </w:r>
      <w:r w:rsidR="003857D0">
        <w:rPr>
          <w:rFonts w:asciiTheme="minorHAnsi" w:hAnsiTheme="minorHAnsi"/>
        </w:rPr>
        <w:t>P</w:t>
      </w:r>
      <w:r w:rsidR="00C22151" w:rsidRPr="003857D0">
        <w:rPr>
          <w:rFonts w:asciiTheme="minorHAnsi" w:hAnsiTheme="minorHAnsi"/>
        </w:rPr>
        <w:t>rojektu</w:t>
      </w:r>
      <w:r w:rsidR="00480842" w:rsidRPr="003857D0">
        <w:rPr>
          <w:rFonts w:asciiTheme="minorHAnsi" w:hAnsiTheme="minorHAnsi"/>
        </w:rPr>
        <w:t>);</w:t>
      </w:r>
    </w:p>
    <w:p w14:paraId="667DEB50" w14:textId="599B7EA6" w:rsidR="00480842" w:rsidRPr="003857D0" w:rsidRDefault="00027AC7" w:rsidP="00D4486B">
      <w:pPr>
        <w:numPr>
          <w:ilvl w:val="0"/>
          <w:numId w:val="32"/>
        </w:numPr>
        <w:ind w:left="357" w:hanging="357"/>
        <w:jc w:val="both"/>
        <w:rPr>
          <w:rFonts w:asciiTheme="minorHAnsi" w:hAnsiTheme="minorHAnsi"/>
          <w:caps/>
        </w:rPr>
      </w:pPr>
      <w:r w:rsidRPr="00F80576">
        <w:rPr>
          <w:rFonts w:asciiTheme="minorHAnsi" w:hAnsiTheme="minorHAnsi" w:cs="Calibri"/>
          <w:b/>
          <w:caps/>
        </w:rPr>
        <w:t>„</w:t>
      </w:r>
      <w:r w:rsidRPr="00F80576">
        <w:rPr>
          <w:rFonts w:asciiTheme="minorHAnsi" w:hAnsiTheme="minorHAnsi" w:cs="Calibri"/>
          <w:b/>
          <w:w w:val="105"/>
        </w:rPr>
        <w:t>wniosku o dofinansowanie”</w:t>
      </w:r>
      <w:r w:rsidRPr="001A65B7">
        <w:rPr>
          <w:rFonts w:asciiTheme="minorHAnsi" w:hAnsiTheme="minorHAnsi" w:cs="Calibri"/>
          <w:w w:val="105"/>
        </w:rPr>
        <w:t xml:space="preserve"> – należy przez to rozumieć wniosek o dofinansowanie realizacji Projektu</w:t>
      </w:r>
      <w:r w:rsidRPr="001A65B7">
        <w:rPr>
          <w:rFonts w:asciiTheme="minorHAnsi" w:hAnsiTheme="minorHAnsi" w:cs="Calibri"/>
        </w:rPr>
        <w:t xml:space="preserve"> </w:t>
      </w:r>
      <w:r w:rsidRPr="001A65B7">
        <w:rPr>
          <w:rFonts w:asciiTheme="minorHAnsi" w:hAnsiTheme="minorHAnsi" w:cs="Calibri"/>
          <w:w w:val="105"/>
        </w:rPr>
        <w:t xml:space="preserve">nr </w:t>
      </w:r>
      <w:r w:rsidRPr="00187D0F">
        <w:rPr>
          <w:rFonts w:asciiTheme="minorHAnsi" w:hAnsiTheme="minorHAnsi" w:cs="Calibri"/>
          <w:b/>
          <w:bCs/>
          <w:i/>
          <w:iCs/>
        </w:rPr>
        <w:t>RPDS.0....0....0</w:t>
      </w:r>
      <w:r w:rsidR="00B66C11" w:rsidRPr="00187D0F">
        <w:rPr>
          <w:rFonts w:asciiTheme="minorHAnsi" w:hAnsiTheme="minorHAnsi" w:cs="Calibri"/>
          <w:b/>
          <w:bCs/>
          <w:i/>
          <w:iCs/>
        </w:rPr>
        <w:t>..</w:t>
      </w:r>
      <w:r w:rsidRPr="00187D0F">
        <w:rPr>
          <w:rFonts w:asciiTheme="minorHAnsi" w:hAnsiTheme="minorHAnsi" w:cs="Calibri"/>
          <w:b/>
          <w:bCs/>
          <w:i/>
          <w:iCs/>
        </w:rPr>
        <w:t>-02-0..../....</w:t>
      </w:r>
      <w:r w:rsidRPr="00C46706">
        <w:rPr>
          <w:rFonts w:asciiTheme="minorHAnsi" w:hAnsiTheme="minorHAnsi" w:cs="Calibri"/>
        </w:rPr>
        <w:t>,</w:t>
      </w:r>
      <w:r w:rsidRPr="00C46706">
        <w:rPr>
          <w:rFonts w:asciiTheme="minorHAnsi" w:hAnsiTheme="minorHAnsi" w:cs="Calibri"/>
          <w:b/>
          <w:bCs/>
          <w:iCs/>
        </w:rPr>
        <w:t>„................................”</w:t>
      </w:r>
      <w:r w:rsidRPr="004045C1">
        <w:rPr>
          <w:rStyle w:val="Odwoanieprzypisudolnego"/>
          <w:rFonts w:asciiTheme="minorHAnsi" w:hAnsiTheme="minorHAnsi" w:cs="Calibri"/>
        </w:rPr>
        <w:footnoteReference w:id="17"/>
      </w:r>
      <w:r w:rsidRPr="004045C1">
        <w:rPr>
          <w:rFonts w:asciiTheme="minorHAnsi" w:hAnsiTheme="minorHAnsi" w:cs="Calibri"/>
          <w:b/>
          <w:bCs/>
          <w:iCs/>
        </w:rPr>
        <w:t xml:space="preserve"> </w:t>
      </w:r>
      <w:r w:rsidRPr="004045C1">
        <w:rPr>
          <w:rFonts w:asciiTheme="minorHAnsi" w:hAnsiTheme="minorHAnsi" w:cs="Calibri"/>
        </w:rPr>
        <w:t xml:space="preserve">stanowiący załącznik nr </w:t>
      </w:r>
      <w:r w:rsidR="00BA065A" w:rsidRPr="004045C1">
        <w:rPr>
          <w:rFonts w:asciiTheme="minorHAnsi" w:hAnsiTheme="minorHAnsi" w:cs="Calibri"/>
        </w:rPr>
        <w:t>2</w:t>
      </w:r>
      <w:r w:rsidRPr="004045C1">
        <w:rPr>
          <w:rFonts w:asciiTheme="minorHAnsi" w:hAnsiTheme="minorHAnsi" w:cs="Calibri"/>
        </w:rPr>
        <w:t xml:space="preserve"> do Umowy</w:t>
      </w:r>
      <w:r w:rsidRPr="004045C1">
        <w:rPr>
          <w:rFonts w:asciiTheme="minorHAnsi" w:hAnsiTheme="minorHAnsi" w:cs="Calibri"/>
          <w:w w:val="105"/>
        </w:rPr>
        <w:t>;</w:t>
      </w:r>
    </w:p>
    <w:p w14:paraId="07B94EDB" w14:textId="2FE10670" w:rsidR="004D3A3A" w:rsidRPr="00187D0F" w:rsidRDefault="00027AC7" w:rsidP="00D4486B">
      <w:pPr>
        <w:numPr>
          <w:ilvl w:val="0"/>
          <w:numId w:val="32"/>
        </w:numPr>
        <w:ind w:left="357" w:hanging="357"/>
        <w:jc w:val="both"/>
        <w:rPr>
          <w:rFonts w:asciiTheme="minorHAnsi" w:hAnsiTheme="minorHAnsi"/>
          <w:caps/>
        </w:rPr>
      </w:pPr>
      <w:r w:rsidRPr="003857D0">
        <w:rPr>
          <w:rFonts w:asciiTheme="minorHAnsi" w:hAnsiTheme="minorHAnsi" w:cs="Calibri"/>
          <w:b/>
          <w:w w:val="105"/>
        </w:rPr>
        <w:t>„wniosku o płatność”</w:t>
      </w:r>
      <w:r w:rsidRPr="003857D0">
        <w:rPr>
          <w:rFonts w:asciiTheme="minorHAnsi" w:hAnsiTheme="minorHAnsi" w:cs="Calibri"/>
          <w:w w:val="105"/>
        </w:rPr>
        <w:t xml:space="preserve"> – należy przez to rozumieć, określony przez DIP</w:t>
      </w:r>
      <w:r w:rsidRPr="003857D0">
        <w:rPr>
          <w:rFonts w:asciiTheme="minorHAnsi" w:hAnsiTheme="minorHAnsi" w:cs="Calibri"/>
        </w:rPr>
        <w:t>,</w:t>
      </w:r>
      <w:r w:rsidRPr="003857D0">
        <w:rPr>
          <w:rFonts w:asciiTheme="minorHAnsi" w:hAnsiTheme="minorHAnsi" w:cs="Calibri"/>
          <w:w w:val="105"/>
        </w:rPr>
        <w:t xml:space="preserve"> standardowy formularz wraz z załącznikami, na podstawie którego Beneficjent występuje o zaliczk</w:t>
      </w:r>
      <w:r w:rsidRPr="00F80576">
        <w:rPr>
          <w:rFonts w:asciiTheme="minorHAnsi" w:hAnsiTheme="minorHAnsi" w:cs="Calibri"/>
          <w:w w:val="105"/>
        </w:rPr>
        <w:t xml:space="preserve">ę lub refundację części wydatków kwalifikowalnych bądź rozlicza otrzymaną zaliczkę na realizację Projektu </w:t>
      </w:r>
      <w:r w:rsidRPr="001A65B7">
        <w:rPr>
          <w:rFonts w:asciiTheme="minorHAnsi" w:hAnsiTheme="minorHAnsi" w:cs="Calibri"/>
        </w:rPr>
        <w:t>lub przekazuje informacje o postępie rzeczowym i finansowym realizacji Projektu</w:t>
      </w:r>
      <w:r w:rsidRPr="00187D0F">
        <w:rPr>
          <w:rFonts w:asciiTheme="minorHAnsi" w:hAnsiTheme="minorHAnsi" w:cs="Calibri"/>
          <w:w w:val="105"/>
        </w:rPr>
        <w:t>;</w:t>
      </w:r>
    </w:p>
    <w:p w14:paraId="6B12E586" w14:textId="3D4166F8" w:rsidR="00E111B8" w:rsidRPr="00832B74" w:rsidRDefault="00480842" w:rsidP="00D4486B">
      <w:pPr>
        <w:numPr>
          <w:ilvl w:val="0"/>
          <w:numId w:val="32"/>
        </w:numPr>
        <w:ind w:left="357" w:hanging="357"/>
        <w:jc w:val="both"/>
        <w:rPr>
          <w:rFonts w:asciiTheme="minorHAnsi" w:hAnsiTheme="minorHAnsi"/>
          <w:caps/>
        </w:rPr>
      </w:pPr>
      <w:r w:rsidRPr="00C46706">
        <w:rPr>
          <w:rFonts w:asciiTheme="minorHAnsi" w:hAnsiTheme="minorHAnsi" w:cs="Calibri"/>
          <w:b/>
        </w:rPr>
        <w:t xml:space="preserve"> </w:t>
      </w:r>
      <w:r w:rsidR="00027AC7" w:rsidRPr="00C46706">
        <w:rPr>
          <w:rFonts w:asciiTheme="minorHAnsi" w:hAnsiTheme="minorHAnsi" w:cs="Calibri"/>
          <w:b/>
        </w:rPr>
        <w:t>„wydatkach kwalifikowalnych”</w:t>
      </w:r>
      <w:r w:rsidR="00027AC7" w:rsidRPr="008D3BE5">
        <w:rPr>
          <w:rFonts w:asciiTheme="minorHAnsi" w:hAnsiTheme="minorHAnsi" w:cs="Calibri"/>
        </w:rPr>
        <w:t xml:space="preserve"> –</w:t>
      </w:r>
      <w:r w:rsidR="0047393F" w:rsidRPr="00B353AF">
        <w:rPr>
          <w:rFonts w:asciiTheme="minorHAnsi" w:hAnsiTheme="minorHAnsi" w:cs="Calibri"/>
        </w:rPr>
        <w:t xml:space="preserve"> </w:t>
      </w:r>
      <w:r w:rsidRPr="00B353AF">
        <w:rPr>
          <w:rFonts w:asciiTheme="minorHAnsi" w:hAnsiTheme="minorHAnsi"/>
        </w:rPr>
        <w:t xml:space="preserve">należy przez to rozumieć koszty lub poniesione wydatki </w:t>
      </w:r>
      <w:r w:rsidR="0047393F" w:rsidRPr="005642FC">
        <w:rPr>
          <w:rFonts w:asciiTheme="minorHAnsi" w:hAnsiTheme="minorHAnsi"/>
        </w:rPr>
        <w:br/>
      </w:r>
      <w:r w:rsidRPr="002B7B1B">
        <w:rPr>
          <w:rFonts w:asciiTheme="minorHAnsi" w:hAnsiTheme="minorHAnsi"/>
        </w:rPr>
        <w:t xml:space="preserve">w związku z realizacją Projektu, kwalifikujące się do refundacji lub rozliczenia, uznane za kwalifikowalne ze względu na spełnienie kryteriów określonych m.in. w rozporządzeniu ogólnym, rozporządzeniu Komisji nr 215/2014, rozporządzeniu </w:t>
      </w:r>
      <w:r w:rsidRPr="00FC35E1">
        <w:rPr>
          <w:rFonts w:asciiTheme="minorHAnsi" w:hAnsiTheme="minorHAnsi"/>
        </w:rPr>
        <w:t xml:space="preserve">Parlamentu Europejskiego i Rady nr 1301/2013, w </w:t>
      </w:r>
      <w:r w:rsidR="003857D0">
        <w:rPr>
          <w:rFonts w:asciiTheme="minorHAnsi" w:hAnsiTheme="minorHAnsi"/>
        </w:rPr>
        <w:t>u</w:t>
      </w:r>
      <w:r w:rsidR="004D765F" w:rsidRPr="003857D0">
        <w:rPr>
          <w:rFonts w:asciiTheme="minorHAnsi" w:hAnsiTheme="minorHAnsi"/>
        </w:rPr>
        <w:t xml:space="preserve">stawie </w:t>
      </w:r>
      <w:r w:rsidR="005D3E82" w:rsidRPr="00F80576">
        <w:rPr>
          <w:rFonts w:asciiTheme="minorHAnsi" w:hAnsiTheme="minorHAnsi"/>
        </w:rPr>
        <w:t>wdrożeniowej, Wytycznych w zakresie kwalifikowalności</w:t>
      </w:r>
      <w:r w:rsidRPr="00F80576">
        <w:rPr>
          <w:rFonts w:asciiTheme="minorHAnsi" w:hAnsiTheme="minorHAnsi"/>
        </w:rPr>
        <w:t xml:space="preserve"> </w:t>
      </w:r>
      <w:r w:rsidR="005D3E82" w:rsidRPr="001A65B7">
        <w:rPr>
          <w:rFonts w:asciiTheme="minorHAnsi" w:hAnsiTheme="minorHAnsi"/>
        </w:rPr>
        <w:t xml:space="preserve">wydatków w ramach Europejskiego Funduszu Rozwoju Regionalnego, Europejskiego Funduszu Społecznego oraz Funduszu Spójności na lata 2014-2020, </w:t>
      </w:r>
      <w:r w:rsidR="009A2BFE" w:rsidRPr="00187D0F">
        <w:rPr>
          <w:rFonts w:asciiTheme="minorHAnsi" w:hAnsiTheme="minorHAnsi"/>
        </w:rPr>
        <w:t xml:space="preserve">SZOOP </w:t>
      </w:r>
      <w:r w:rsidR="005D2FCF">
        <w:rPr>
          <w:rFonts w:asciiTheme="minorHAnsi" w:hAnsiTheme="minorHAnsi"/>
        </w:rPr>
        <w:t>2014-2020</w:t>
      </w:r>
      <w:r w:rsidR="003F5AFE" w:rsidRPr="00187D0F">
        <w:rPr>
          <w:rFonts w:asciiTheme="minorHAnsi" w:hAnsiTheme="minorHAnsi"/>
        </w:rPr>
        <w:t xml:space="preserve"> oraz </w:t>
      </w:r>
      <w:r w:rsidR="005A3B79" w:rsidRPr="00C46706">
        <w:rPr>
          <w:rFonts w:asciiTheme="minorHAnsi" w:hAnsiTheme="minorHAnsi"/>
        </w:rPr>
        <w:t>Zasad</w:t>
      </w:r>
      <w:r w:rsidR="002515E5" w:rsidRPr="00C46706">
        <w:rPr>
          <w:rFonts w:asciiTheme="minorHAnsi" w:hAnsiTheme="minorHAnsi"/>
        </w:rPr>
        <w:t>ach</w:t>
      </w:r>
      <w:r w:rsidR="00822D56" w:rsidRPr="008D3BE5">
        <w:rPr>
          <w:rFonts w:asciiTheme="minorHAnsi" w:hAnsiTheme="minorHAnsi"/>
        </w:rPr>
        <w:t xml:space="preserve"> </w:t>
      </w:r>
      <w:r w:rsidR="00A54ACD" w:rsidRPr="00B353AF">
        <w:rPr>
          <w:rFonts w:asciiTheme="minorHAnsi" w:hAnsiTheme="minorHAnsi"/>
        </w:rPr>
        <w:t xml:space="preserve">kwalifikowalności wydatków finansowanych z Europejskiego Funduszu Rozwoju Regionalnego w ramach Regionalnego Programu Operacyjnego Województwa Dolnośląskiego 2014-2020, </w:t>
      </w:r>
      <w:r w:rsidR="003F5AFE" w:rsidRPr="005642FC">
        <w:rPr>
          <w:rFonts w:asciiTheme="minorHAnsi" w:hAnsiTheme="minorHAnsi"/>
        </w:rPr>
        <w:t xml:space="preserve">stanowiących załącznik </w:t>
      </w:r>
      <w:r w:rsidR="00675B1D" w:rsidRPr="005642FC">
        <w:rPr>
          <w:rFonts w:asciiTheme="minorHAnsi" w:hAnsiTheme="minorHAnsi"/>
        </w:rPr>
        <w:t>nr 9</w:t>
      </w:r>
      <w:r w:rsidR="00692655" w:rsidRPr="002B7B1B">
        <w:rPr>
          <w:rFonts w:asciiTheme="minorHAnsi" w:hAnsiTheme="minorHAnsi"/>
        </w:rPr>
        <w:t xml:space="preserve"> do Umowy</w:t>
      </w:r>
      <w:r w:rsidR="00675B1D" w:rsidRPr="00944CE5">
        <w:rPr>
          <w:rFonts w:asciiTheme="minorHAnsi" w:hAnsiTheme="minorHAnsi"/>
        </w:rPr>
        <w:t xml:space="preserve">, </w:t>
      </w:r>
      <w:r w:rsidRPr="00944CE5">
        <w:rPr>
          <w:rFonts w:asciiTheme="minorHAnsi" w:hAnsiTheme="minorHAnsi"/>
        </w:rPr>
        <w:t xml:space="preserve">jak również </w:t>
      </w:r>
      <w:r w:rsidR="005D3E82" w:rsidRPr="00FC35E1">
        <w:rPr>
          <w:rFonts w:asciiTheme="minorHAnsi" w:hAnsiTheme="minorHAnsi"/>
        </w:rPr>
        <w:t>w</w:t>
      </w:r>
      <w:r w:rsidRPr="00FC35E1">
        <w:rPr>
          <w:rFonts w:asciiTheme="minorHAnsi" w:hAnsiTheme="minorHAnsi"/>
        </w:rPr>
        <w:t xml:space="preserve"> zasada</w:t>
      </w:r>
      <w:r w:rsidR="005D3E82" w:rsidRPr="0090439D">
        <w:rPr>
          <w:rFonts w:asciiTheme="minorHAnsi" w:hAnsiTheme="minorHAnsi"/>
        </w:rPr>
        <w:t>ch</w:t>
      </w:r>
      <w:r w:rsidRPr="00F21F3E">
        <w:rPr>
          <w:rFonts w:asciiTheme="minorHAnsi" w:hAnsiTheme="minorHAnsi"/>
        </w:rPr>
        <w:t xml:space="preserve"> </w:t>
      </w:r>
      <w:r w:rsidRPr="000D09EF">
        <w:rPr>
          <w:rFonts w:asciiTheme="minorHAnsi" w:hAnsiTheme="minorHAnsi"/>
        </w:rPr>
        <w:t>określony</w:t>
      </w:r>
      <w:r w:rsidR="005D3E82" w:rsidRPr="00D911D7">
        <w:rPr>
          <w:rFonts w:asciiTheme="minorHAnsi" w:hAnsiTheme="minorHAnsi"/>
        </w:rPr>
        <w:t>ch</w:t>
      </w:r>
      <w:r w:rsidRPr="00D911D7">
        <w:rPr>
          <w:rFonts w:asciiTheme="minorHAnsi" w:hAnsiTheme="minorHAnsi"/>
        </w:rPr>
        <w:t xml:space="preserve"> </w:t>
      </w:r>
      <w:r w:rsidR="005D3E82" w:rsidRPr="001C0972">
        <w:rPr>
          <w:rFonts w:asciiTheme="minorHAnsi" w:hAnsiTheme="minorHAnsi"/>
        </w:rPr>
        <w:t>w Regulaminie konkursu</w:t>
      </w:r>
      <w:r w:rsidR="00A1783E" w:rsidRPr="00832B74">
        <w:rPr>
          <w:rFonts w:asciiTheme="minorHAnsi" w:hAnsiTheme="minorHAnsi"/>
        </w:rPr>
        <w:t>;</w:t>
      </w:r>
    </w:p>
    <w:p w14:paraId="4EFC27D6" w14:textId="05145A94" w:rsidR="007C6437" w:rsidRPr="005D2FCF" w:rsidRDefault="007C6437" w:rsidP="00D4486B">
      <w:pPr>
        <w:numPr>
          <w:ilvl w:val="0"/>
          <w:numId w:val="32"/>
        </w:numPr>
        <w:ind w:left="357" w:hanging="357"/>
        <w:jc w:val="both"/>
        <w:rPr>
          <w:rFonts w:asciiTheme="minorHAnsi" w:hAnsiTheme="minorHAnsi"/>
          <w:caps/>
        </w:rPr>
      </w:pPr>
      <w:r w:rsidRPr="00266939">
        <w:rPr>
          <w:rFonts w:asciiTheme="minorHAnsi" w:hAnsiTheme="minorHAnsi" w:cs="Calibri"/>
          <w:b/>
        </w:rPr>
        <w:t>„Wytycznych w zakresie kwalifikowalności”</w:t>
      </w:r>
      <w:r w:rsidRPr="009E51EF">
        <w:rPr>
          <w:rFonts w:asciiTheme="minorHAnsi" w:hAnsiTheme="minorHAnsi" w:cs="Calibri"/>
        </w:rPr>
        <w:t xml:space="preserve"> - należy przez to rozumieć</w:t>
      </w:r>
      <w:r w:rsidR="00946EE6" w:rsidRPr="009D1BAE">
        <w:rPr>
          <w:rFonts w:asciiTheme="minorHAnsi" w:hAnsiTheme="minorHAnsi" w:cs="Calibri"/>
        </w:rPr>
        <w:t xml:space="preserve"> wydane przez </w:t>
      </w:r>
      <w:r w:rsidR="00CB5B7B" w:rsidRPr="00D35C3F">
        <w:rPr>
          <w:rFonts w:asciiTheme="minorHAnsi" w:hAnsiTheme="minorHAnsi" w:cs="Calibri"/>
        </w:rPr>
        <w:t>m</w:t>
      </w:r>
      <w:r w:rsidR="00AA5E00" w:rsidRPr="00D35C3F">
        <w:rPr>
          <w:rFonts w:asciiTheme="minorHAnsi" w:hAnsiTheme="minorHAnsi" w:cs="Calibri"/>
        </w:rPr>
        <w:t xml:space="preserve">inistra </w:t>
      </w:r>
      <w:r w:rsidR="00CB5B7B" w:rsidRPr="00026BBD">
        <w:rPr>
          <w:rFonts w:asciiTheme="minorHAnsi" w:hAnsiTheme="minorHAnsi" w:cs="Calibri"/>
        </w:rPr>
        <w:t xml:space="preserve">właściwego do spraw </w:t>
      </w:r>
      <w:r w:rsidR="0009085F" w:rsidRPr="00F84F1D">
        <w:rPr>
          <w:rFonts w:asciiTheme="minorHAnsi" w:hAnsiTheme="minorHAnsi" w:cs="Calibri"/>
        </w:rPr>
        <w:t>r</w:t>
      </w:r>
      <w:r w:rsidR="00AA5E00" w:rsidRPr="00EC7FDE">
        <w:rPr>
          <w:rFonts w:asciiTheme="minorHAnsi" w:hAnsiTheme="minorHAnsi" w:cs="Calibri"/>
        </w:rPr>
        <w:t>ozwoju</w:t>
      </w:r>
      <w:r w:rsidR="00CB5B7B" w:rsidRPr="00EC7FDE">
        <w:rPr>
          <w:rFonts w:asciiTheme="minorHAnsi" w:hAnsiTheme="minorHAnsi" w:cs="Calibri"/>
        </w:rPr>
        <w:t xml:space="preserve"> regionalnego</w:t>
      </w:r>
      <w:r w:rsidR="00C90B07" w:rsidRPr="00EC7FDE">
        <w:rPr>
          <w:rFonts w:asciiTheme="minorHAnsi" w:hAnsiTheme="minorHAnsi" w:cs="Calibri"/>
        </w:rPr>
        <w:t xml:space="preserve"> </w:t>
      </w:r>
      <w:r w:rsidRPr="00EC7FDE">
        <w:rPr>
          <w:rFonts w:asciiTheme="minorHAnsi" w:hAnsiTheme="minorHAnsi" w:cs="Calibri"/>
        </w:rPr>
        <w:t xml:space="preserve">Wytyczne w zakresie kwalifikowalności wydatków </w:t>
      </w:r>
      <w:r w:rsidR="00335A04" w:rsidRPr="00EC7FDE">
        <w:rPr>
          <w:rFonts w:asciiTheme="minorHAnsi" w:hAnsiTheme="minorHAnsi" w:cs="Calibri"/>
        </w:rPr>
        <w:br/>
      </w:r>
      <w:r w:rsidRPr="00731EE0">
        <w:rPr>
          <w:rFonts w:asciiTheme="minorHAnsi" w:hAnsiTheme="minorHAnsi" w:cs="Calibri"/>
        </w:rPr>
        <w:t>w ramach Europejskiego Fundu</w:t>
      </w:r>
      <w:r w:rsidRPr="004746FB">
        <w:rPr>
          <w:rFonts w:asciiTheme="minorHAnsi" w:hAnsiTheme="minorHAnsi" w:cs="Calibri"/>
        </w:rPr>
        <w:t>szu Rozwoju Regionalnego, Europejskiego Funduszu Społecznego oraz Funduszu Spójności na lata 2014-2020</w:t>
      </w:r>
      <w:r w:rsidR="0034576F" w:rsidRPr="008B06D2">
        <w:rPr>
          <w:rFonts w:asciiTheme="minorHAnsi" w:hAnsiTheme="minorHAnsi" w:cs="Calibri"/>
        </w:rPr>
        <w:t>, będące instrumentem prawnym</w:t>
      </w:r>
      <w:r w:rsidR="00DB30C5" w:rsidRPr="008B06D2">
        <w:rPr>
          <w:rFonts w:asciiTheme="minorHAnsi" w:hAnsiTheme="minorHAnsi" w:cs="Calibri"/>
        </w:rPr>
        <w:t>,</w:t>
      </w:r>
      <w:r w:rsidR="0034576F" w:rsidRPr="008B06D2">
        <w:rPr>
          <w:rFonts w:asciiTheme="minorHAnsi" w:hAnsiTheme="minorHAnsi" w:cs="Calibri"/>
        </w:rPr>
        <w:t xml:space="preserve"> do którego</w:t>
      </w:r>
      <w:r w:rsidR="00946EE6" w:rsidRPr="009861ED">
        <w:rPr>
          <w:rFonts w:asciiTheme="minorHAnsi" w:hAnsiTheme="minorHAnsi" w:cs="Calibri"/>
        </w:rPr>
        <w:t xml:space="preserve"> stosowania Beneficjenci </w:t>
      </w:r>
      <w:r w:rsidR="0034576F" w:rsidRPr="00A03B2B">
        <w:rPr>
          <w:rFonts w:asciiTheme="minorHAnsi" w:hAnsiTheme="minorHAnsi" w:cs="Calibri"/>
        </w:rPr>
        <w:t>zobowiązani</w:t>
      </w:r>
      <w:r w:rsidR="00946EE6" w:rsidRPr="00A03B2B">
        <w:rPr>
          <w:rFonts w:asciiTheme="minorHAnsi" w:hAnsiTheme="minorHAnsi" w:cs="Calibri"/>
        </w:rPr>
        <w:t xml:space="preserve"> są</w:t>
      </w:r>
      <w:r w:rsidR="0034576F" w:rsidRPr="005D2FCF">
        <w:rPr>
          <w:rFonts w:asciiTheme="minorHAnsi" w:hAnsiTheme="minorHAnsi" w:cs="Calibri"/>
        </w:rPr>
        <w:t xml:space="preserve"> na podstawie zapisów niniejszej Umowy</w:t>
      </w:r>
      <w:r w:rsidRPr="005D2FCF">
        <w:rPr>
          <w:rFonts w:asciiTheme="minorHAnsi" w:hAnsiTheme="minorHAnsi" w:cs="Calibri"/>
        </w:rPr>
        <w:t>;</w:t>
      </w:r>
    </w:p>
    <w:p w14:paraId="1E4A16E7" w14:textId="11180858" w:rsidR="0098009B" w:rsidRPr="00C46706" w:rsidRDefault="00027AC7" w:rsidP="00D4486B">
      <w:pPr>
        <w:numPr>
          <w:ilvl w:val="0"/>
          <w:numId w:val="32"/>
        </w:numPr>
        <w:tabs>
          <w:tab w:val="num" w:pos="502"/>
          <w:tab w:val="num" w:pos="4253"/>
        </w:tabs>
        <w:ind w:left="426" w:hanging="426"/>
        <w:jc w:val="both"/>
        <w:rPr>
          <w:rFonts w:asciiTheme="minorHAnsi" w:hAnsiTheme="minorHAnsi"/>
          <w:caps/>
        </w:rPr>
      </w:pPr>
      <w:r w:rsidRPr="008A0EBE">
        <w:rPr>
          <w:rFonts w:asciiTheme="minorHAnsi" w:hAnsiTheme="minorHAnsi" w:cs="Calibri"/>
          <w:b/>
        </w:rPr>
        <w:t>„zakończeniu realizacji Projektu”</w:t>
      </w:r>
      <w:r w:rsidRPr="004045C1">
        <w:rPr>
          <w:rFonts w:asciiTheme="minorHAnsi" w:hAnsiTheme="minorHAnsi" w:cs="Calibri"/>
        </w:rPr>
        <w:t xml:space="preserve"> –</w:t>
      </w:r>
      <w:r w:rsidR="009115E1" w:rsidRPr="004045C1">
        <w:rPr>
          <w:rFonts w:asciiTheme="minorHAnsi" w:hAnsiTheme="minorHAnsi" w:cs="Calibri"/>
        </w:rPr>
        <w:t xml:space="preserve"> </w:t>
      </w:r>
      <w:r w:rsidR="0098009B" w:rsidRPr="004045C1">
        <w:rPr>
          <w:rFonts w:asciiTheme="minorHAnsi" w:hAnsiTheme="minorHAnsi"/>
        </w:rPr>
        <w:t xml:space="preserve">należy przez to rozumieć datę poniesienia ostatniego wydatku w Projekcie, polegającego na dokonaniu przez Beneficjenta zapłaty na podstawie ostatniej faktury/innego dokumentu księgowego o równoważnej wartości dowodowej, dotyczącej wydatków kwalifikowalnych lub niekwalifikowalnych poniesionych w ramach Projektu lub datę podpisania ostatniego protokołu odbioru lub innego dokumentu równoważnego w ramach realizowanego </w:t>
      </w:r>
      <w:r w:rsidR="003857D0">
        <w:rPr>
          <w:rFonts w:asciiTheme="minorHAnsi" w:hAnsiTheme="minorHAnsi"/>
        </w:rPr>
        <w:t>P</w:t>
      </w:r>
      <w:r w:rsidR="0098009B" w:rsidRPr="003857D0">
        <w:rPr>
          <w:rFonts w:asciiTheme="minorHAnsi" w:hAnsiTheme="minorHAnsi"/>
        </w:rPr>
        <w:t>rojektu</w:t>
      </w:r>
      <w:r w:rsidR="0098009B" w:rsidRPr="00F80576">
        <w:rPr>
          <w:rFonts w:asciiTheme="minorHAnsi" w:hAnsiTheme="minorHAnsi" w:cs="Calibri"/>
        </w:rPr>
        <w:t xml:space="preserve"> w zależności od </w:t>
      </w:r>
      <w:r w:rsidR="00643BD8" w:rsidRPr="00F80576">
        <w:rPr>
          <w:rFonts w:asciiTheme="minorHAnsi" w:hAnsiTheme="minorHAnsi" w:cs="Calibri"/>
        </w:rPr>
        <w:t>tego, co</w:t>
      </w:r>
      <w:r w:rsidR="0098009B" w:rsidRPr="001A65B7">
        <w:rPr>
          <w:rFonts w:asciiTheme="minorHAnsi" w:hAnsiTheme="minorHAnsi" w:cs="Calibri"/>
        </w:rPr>
        <w:t xml:space="preserve"> następuje później.</w:t>
      </w:r>
      <w:r w:rsidR="0098009B" w:rsidRPr="001A65B7">
        <w:rPr>
          <w:rFonts w:asciiTheme="minorHAnsi" w:hAnsiTheme="minorHAnsi" w:cs="EUAlbertina"/>
          <w:color w:val="000000"/>
        </w:rPr>
        <w:t xml:space="preserve"> Data ta nie może być późniejsza niż data określona </w:t>
      </w:r>
      <w:r w:rsidR="0098009B" w:rsidRPr="00187D0F">
        <w:rPr>
          <w:rFonts w:asciiTheme="minorHAnsi" w:hAnsiTheme="minorHAnsi" w:cs="EUAlbertina"/>
          <w:color w:val="000000"/>
        </w:rPr>
        <w:t xml:space="preserve">w </w:t>
      </w:r>
      <w:r w:rsidR="0098009B" w:rsidRPr="00187D0F">
        <w:rPr>
          <w:rFonts w:asciiTheme="minorHAnsi" w:hAnsiTheme="minorHAnsi" w:cs="Calibri"/>
          <w:bCs/>
        </w:rPr>
        <w:t xml:space="preserve">§ 3 ust. 1 pkt </w:t>
      </w:r>
      <w:r w:rsidR="00837A97" w:rsidRPr="00187D0F">
        <w:rPr>
          <w:rFonts w:asciiTheme="minorHAnsi" w:hAnsiTheme="minorHAnsi" w:cs="Calibri"/>
          <w:bCs/>
        </w:rPr>
        <w:t xml:space="preserve">2 </w:t>
      </w:r>
      <w:r w:rsidR="0098009B" w:rsidRPr="00187D0F">
        <w:rPr>
          <w:rFonts w:asciiTheme="minorHAnsi" w:hAnsiTheme="minorHAnsi" w:cs="Calibri"/>
          <w:bCs/>
        </w:rPr>
        <w:t>Umowy;</w:t>
      </w:r>
    </w:p>
    <w:p w14:paraId="5AFC5B7C" w14:textId="6204E00C" w:rsidR="00A1783E" w:rsidRPr="009E51EF" w:rsidRDefault="0098009B" w:rsidP="00D4486B">
      <w:pPr>
        <w:numPr>
          <w:ilvl w:val="0"/>
          <w:numId w:val="32"/>
        </w:numPr>
        <w:ind w:left="357" w:hanging="357"/>
        <w:jc w:val="both"/>
        <w:rPr>
          <w:rFonts w:asciiTheme="minorHAnsi" w:hAnsiTheme="minorHAnsi"/>
          <w:caps/>
        </w:rPr>
      </w:pPr>
      <w:r w:rsidRPr="00B353AF" w:rsidDel="0098009B">
        <w:rPr>
          <w:rFonts w:asciiTheme="minorHAnsi" w:hAnsiTheme="minorHAnsi" w:cs="Calibri"/>
        </w:rPr>
        <w:t xml:space="preserve"> </w:t>
      </w:r>
      <w:r w:rsidR="00027AC7" w:rsidRPr="00B353AF">
        <w:rPr>
          <w:rFonts w:asciiTheme="minorHAnsi" w:hAnsiTheme="minorHAnsi" w:cs="Calibri"/>
          <w:b/>
        </w:rPr>
        <w:t>„zaliczce”</w:t>
      </w:r>
      <w:r w:rsidR="00027AC7" w:rsidRPr="005642FC">
        <w:rPr>
          <w:rFonts w:asciiTheme="minorHAnsi" w:hAnsiTheme="minorHAnsi" w:cs="Calibri"/>
        </w:rPr>
        <w:t xml:space="preserve"> – należy przez to rozumieć określoną część kwoty dofinansowania </w:t>
      </w:r>
      <w:r w:rsidR="004A6CA8" w:rsidRPr="005642FC">
        <w:rPr>
          <w:rFonts w:asciiTheme="minorHAnsi" w:hAnsiTheme="minorHAnsi" w:cs="Calibri"/>
        </w:rPr>
        <w:t>przyznanej</w:t>
      </w:r>
      <w:r w:rsidR="00335A04" w:rsidRPr="002B7B1B">
        <w:rPr>
          <w:rFonts w:asciiTheme="minorHAnsi" w:hAnsiTheme="minorHAnsi" w:cs="Calibri"/>
        </w:rPr>
        <w:br/>
      </w:r>
      <w:r w:rsidR="00027AC7" w:rsidRPr="00FC35E1">
        <w:rPr>
          <w:rFonts w:asciiTheme="minorHAnsi" w:hAnsiTheme="minorHAnsi" w:cs="Calibri"/>
        </w:rPr>
        <w:t>w Umowie, przekazan</w:t>
      </w:r>
      <w:r w:rsidR="004A6CA8" w:rsidRPr="00FC35E1">
        <w:rPr>
          <w:rFonts w:asciiTheme="minorHAnsi" w:hAnsiTheme="minorHAnsi" w:cs="Calibri"/>
        </w:rPr>
        <w:t>ej</w:t>
      </w:r>
      <w:r w:rsidR="00027AC7" w:rsidRPr="0090439D">
        <w:rPr>
          <w:rFonts w:asciiTheme="minorHAnsi" w:hAnsiTheme="minorHAnsi" w:cs="Calibri"/>
        </w:rPr>
        <w:t xml:space="preserve"> Beneficjentowi na podstawie wniosku o płatność zaliczkową,</w:t>
      </w:r>
      <w:r w:rsidR="00027AC7" w:rsidRPr="00F21F3E">
        <w:rPr>
          <w:rFonts w:asciiTheme="minorHAnsi" w:hAnsiTheme="minorHAnsi" w:cs="Calibri"/>
          <w:w w:val="105"/>
        </w:rPr>
        <w:t xml:space="preserve"> </w:t>
      </w:r>
      <w:r w:rsidR="00027AC7" w:rsidRPr="000D09EF">
        <w:rPr>
          <w:rFonts w:asciiTheme="minorHAnsi" w:hAnsiTheme="minorHAnsi" w:cs="Calibri"/>
        </w:rPr>
        <w:t>na pokrycie części przyszłych wydatków kwalifikowalnych w ram</w:t>
      </w:r>
      <w:r w:rsidR="00027AC7" w:rsidRPr="00D911D7">
        <w:rPr>
          <w:rFonts w:asciiTheme="minorHAnsi" w:hAnsiTheme="minorHAnsi" w:cs="Calibri"/>
        </w:rPr>
        <w:t xml:space="preserve">ach Projektu lub też na pokrycie części wydatków </w:t>
      </w:r>
      <w:r w:rsidR="00027AC7" w:rsidRPr="00D911D7">
        <w:rPr>
          <w:rFonts w:asciiTheme="minorHAnsi" w:hAnsiTheme="minorHAnsi" w:cs="Calibri"/>
        </w:rPr>
        <w:lastRenderedPageBreak/>
        <w:t xml:space="preserve">poniesionych i nieujętych w dotychczas złożonych przez Beneficjenta wnioskach </w:t>
      </w:r>
      <w:r w:rsidR="00335A04" w:rsidRPr="00D911D7">
        <w:rPr>
          <w:rFonts w:asciiTheme="minorHAnsi" w:hAnsiTheme="minorHAnsi" w:cs="Calibri"/>
        </w:rPr>
        <w:br/>
      </w:r>
      <w:r w:rsidR="00027AC7" w:rsidRPr="00D911D7">
        <w:rPr>
          <w:rFonts w:asciiTheme="minorHAnsi" w:hAnsiTheme="minorHAnsi" w:cs="Calibri"/>
        </w:rPr>
        <w:t>o płatność, pod warunkiem poniesienia ich na zasadach, w terminie i na warunkach</w:t>
      </w:r>
      <w:r w:rsidR="00BA487B" w:rsidRPr="001C0972">
        <w:rPr>
          <w:rFonts w:asciiTheme="minorHAnsi" w:hAnsiTheme="minorHAnsi" w:cs="Calibri"/>
        </w:rPr>
        <w:t xml:space="preserve"> </w:t>
      </w:r>
      <w:r w:rsidR="00027AC7" w:rsidRPr="00832B74">
        <w:rPr>
          <w:rFonts w:asciiTheme="minorHAnsi" w:hAnsiTheme="minorHAnsi" w:cs="Calibri"/>
        </w:rPr>
        <w:t xml:space="preserve">określonych </w:t>
      </w:r>
      <w:r w:rsidR="00335A04" w:rsidRPr="00832B74">
        <w:rPr>
          <w:rFonts w:asciiTheme="minorHAnsi" w:hAnsiTheme="minorHAnsi" w:cs="Calibri"/>
        </w:rPr>
        <w:br/>
      </w:r>
      <w:r w:rsidR="00027AC7" w:rsidRPr="00266939">
        <w:rPr>
          <w:rFonts w:asciiTheme="minorHAnsi" w:hAnsiTheme="minorHAnsi" w:cs="Calibri"/>
        </w:rPr>
        <w:t>w Umowie;</w:t>
      </w:r>
    </w:p>
    <w:p w14:paraId="1E4E8FB9" w14:textId="6BCA499D" w:rsidR="00A1783E" w:rsidRPr="004045C1" w:rsidRDefault="00027AC7" w:rsidP="00D4486B">
      <w:pPr>
        <w:numPr>
          <w:ilvl w:val="0"/>
          <w:numId w:val="32"/>
        </w:numPr>
        <w:ind w:left="357" w:hanging="357"/>
        <w:jc w:val="both"/>
        <w:rPr>
          <w:rFonts w:asciiTheme="minorHAnsi" w:hAnsiTheme="minorHAnsi"/>
          <w:caps/>
        </w:rPr>
      </w:pPr>
      <w:r w:rsidRPr="009D1BAE">
        <w:rPr>
          <w:rFonts w:asciiTheme="minorHAnsi" w:hAnsiTheme="minorHAnsi" w:cs="Calibri"/>
          <w:b/>
        </w:rPr>
        <w:t>„zamówieniu</w:t>
      </w:r>
      <w:r w:rsidRPr="00D35C3F">
        <w:rPr>
          <w:rFonts w:asciiTheme="minorHAnsi" w:hAnsiTheme="minorHAnsi" w:cs="Calibri"/>
          <w:b/>
        </w:rPr>
        <w:t>”</w:t>
      </w:r>
      <w:r w:rsidR="00DE602E" w:rsidRPr="00D35C3F">
        <w:rPr>
          <w:rFonts w:asciiTheme="minorHAnsi" w:hAnsiTheme="minorHAnsi" w:cs="Calibri"/>
        </w:rPr>
        <w:t xml:space="preserve">- </w:t>
      </w:r>
      <w:r w:rsidR="00A1783E" w:rsidRPr="00026BBD">
        <w:rPr>
          <w:rFonts w:asciiTheme="minorHAnsi" w:hAnsiTheme="minorHAnsi"/>
        </w:rPr>
        <w:t xml:space="preserve">należy przez to rozumieć umowę odpłatną, </w:t>
      </w:r>
      <w:r w:rsidR="008B6C36" w:rsidRPr="00F84F1D">
        <w:rPr>
          <w:rFonts w:asciiTheme="minorHAnsi" w:hAnsiTheme="minorHAnsi"/>
        </w:rPr>
        <w:t>zawart</w:t>
      </w:r>
      <w:r w:rsidR="000202AE" w:rsidRPr="00EC7FDE">
        <w:rPr>
          <w:rFonts w:asciiTheme="minorHAnsi" w:hAnsiTheme="minorHAnsi"/>
        </w:rPr>
        <w:t>ą</w:t>
      </w:r>
      <w:r w:rsidR="008B6C36" w:rsidRPr="00EC7FDE">
        <w:rPr>
          <w:rFonts w:asciiTheme="minorHAnsi" w:hAnsiTheme="minorHAnsi"/>
        </w:rPr>
        <w:t xml:space="preserve"> między zamawiającym a wykonawcą, </w:t>
      </w:r>
      <w:r w:rsidR="00A1783E" w:rsidRPr="00EC7FDE">
        <w:rPr>
          <w:rFonts w:asciiTheme="minorHAnsi" w:hAnsiTheme="minorHAnsi"/>
        </w:rPr>
        <w:t>której pr</w:t>
      </w:r>
      <w:r w:rsidR="00894F08" w:rsidRPr="00731EE0">
        <w:rPr>
          <w:rFonts w:asciiTheme="minorHAnsi" w:hAnsiTheme="minorHAnsi"/>
        </w:rPr>
        <w:t xml:space="preserve">zedmiotem są usługi, dostawy </w:t>
      </w:r>
      <w:r w:rsidR="00A1783E" w:rsidRPr="004746FB">
        <w:rPr>
          <w:rFonts w:asciiTheme="minorHAnsi" w:hAnsiTheme="minorHAnsi"/>
        </w:rPr>
        <w:t>lub roboty budowlane przewidzian</w:t>
      </w:r>
      <w:r w:rsidR="00946EE6" w:rsidRPr="004746FB">
        <w:rPr>
          <w:rFonts w:asciiTheme="minorHAnsi" w:hAnsiTheme="minorHAnsi"/>
        </w:rPr>
        <w:t>e</w:t>
      </w:r>
      <w:r w:rsidR="00A1783E" w:rsidRPr="004746FB">
        <w:rPr>
          <w:rFonts w:asciiTheme="minorHAnsi" w:hAnsiTheme="minorHAnsi"/>
        </w:rPr>
        <w:t xml:space="preserve"> w Projekcie realizowanym w ramach Programu, przy czym dotyczy to zarówno umów o udzielenie zamówień</w:t>
      </w:r>
      <w:r w:rsidR="00A1783E" w:rsidRPr="008B06D2">
        <w:rPr>
          <w:rFonts w:asciiTheme="minorHAnsi" w:hAnsiTheme="minorHAnsi"/>
        </w:rPr>
        <w:t xml:space="preserve"> zgodnie z obowiązującą ustawą regulującą udzielanie zamówień publicznych</w:t>
      </w:r>
      <w:r w:rsidR="00D04A90" w:rsidRPr="00A03B2B">
        <w:rPr>
          <w:rFonts w:asciiTheme="minorHAnsi" w:hAnsiTheme="minorHAnsi"/>
        </w:rPr>
        <w:t xml:space="preserve"> </w:t>
      </w:r>
      <w:r w:rsidR="00A1783E" w:rsidRPr="00A03B2B">
        <w:rPr>
          <w:rFonts w:asciiTheme="minorHAnsi" w:hAnsiTheme="minorHAnsi"/>
        </w:rPr>
        <w:t xml:space="preserve">jak i umów dotyczących zamówień udzielanych zgodnie z </w:t>
      </w:r>
      <w:r w:rsidR="00B35BA4" w:rsidRPr="008A0EBE">
        <w:rPr>
          <w:rFonts w:asciiTheme="minorHAnsi" w:hAnsiTheme="minorHAnsi"/>
        </w:rPr>
        <w:t>zasadami opisanymi w</w:t>
      </w:r>
      <w:r w:rsidR="00D04A90" w:rsidRPr="004045C1">
        <w:rPr>
          <w:rFonts w:asciiTheme="minorHAnsi" w:hAnsiTheme="minorHAnsi"/>
        </w:rPr>
        <w:t xml:space="preserve"> </w:t>
      </w:r>
      <w:r w:rsidR="00A1783E" w:rsidRPr="004045C1">
        <w:rPr>
          <w:rFonts w:asciiTheme="minorHAnsi" w:hAnsiTheme="minorHAnsi"/>
        </w:rPr>
        <w:t>Wytyczny</w:t>
      </w:r>
      <w:r w:rsidR="003F4860" w:rsidRPr="004045C1">
        <w:rPr>
          <w:rFonts w:asciiTheme="minorHAnsi" w:hAnsiTheme="minorHAnsi"/>
        </w:rPr>
        <w:t>ch w zakresie kwalifikowalności</w:t>
      </w:r>
      <w:r w:rsidR="00A1783E" w:rsidRPr="004045C1">
        <w:rPr>
          <w:rFonts w:asciiTheme="minorHAnsi" w:hAnsiTheme="minorHAnsi"/>
        </w:rPr>
        <w:t xml:space="preserve">;  </w:t>
      </w:r>
    </w:p>
    <w:p w14:paraId="46EC605B" w14:textId="56C9F61F" w:rsidR="004D3A3A" w:rsidRPr="004045C1" w:rsidRDefault="00A1783E" w:rsidP="00D4486B">
      <w:pPr>
        <w:numPr>
          <w:ilvl w:val="0"/>
          <w:numId w:val="32"/>
        </w:numPr>
        <w:ind w:left="357" w:hanging="357"/>
        <w:jc w:val="both"/>
        <w:rPr>
          <w:rFonts w:asciiTheme="minorHAnsi" w:hAnsiTheme="minorHAnsi"/>
          <w:caps/>
        </w:rPr>
      </w:pPr>
      <w:r w:rsidRPr="004045C1">
        <w:rPr>
          <w:rFonts w:asciiTheme="minorHAnsi" w:hAnsiTheme="minorHAnsi" w:cs="Calibri"/>
          <w:b/>
        </w:rPr>
        <w:t xml:space="preserve"> </w:t>
      </w:r>
      <w:r w:rsidR="00027AC7" w:rsidRPr="004045C1">
        <w:rPr>
          <w:rFonts w:asciiTheme="minorHAnsi" w:hAnsiTheme="minorHAnsi" w:cs="Calibri"/>
          <w:b/>
        </w:rPr>
        <w:t xml:space="preserve">„zleceniu płatności” </w:t>
      </w:r>
      <w:r w:rsidR="00027AC7" w:rsidRPr="004045C1">
        <w:rPr>
          <w:rFonts w:asciiTheme="minorHAnsi" w:hAnsiTheme="minorHAnsi" w:cs="Calibri"/>
        </w:rPr>
        <w:t xml:space="preserve">– </w:t>
      </w:r>
      <w:r w:rsidR="00027AC7" w:rsidRPr="004045C1">
        <w:rPr>
          <w:rFonts w:asciiTheme="minorHAnsi" w:hAnsiTheme="minorHAnsi" w:cs="Calibri"/>
          <w:w w:val="105"/>
        </w:rPr>
        <w:t xml:space="preserve">należy przez to rozumieć, określony przez ministra, o którym mowa w art. 2 </w:t>
      </w:r>
      <w:r w:rsidR="00AA5E00" w:rsidRPr="004045C1">
        <w:rPr>
          <w:rFonts w:asciiTheme="minorHAnsi" w:hAnsiTheme="minorHAnsi" w:cs="Calibri"/>
          <w:w w:val="105"/>
        </w:rPr>
        <w:t>pkt</w:t>
      </w:r>
      <w:r w:rsidR="00027AC7" w:rsidRPr="004045C1">
        <w:rPr>
          <w:rFonts w:asciiTheme="minorHAnsi" w:hAnsiTheme="minorHAnsi" w:cs="Calibri"/>
          <w:w w:val="105"/>
        </w:rPr>
        <w:t xml:space="preserve"> 1 ustawy o finansach publicznych standardowy formularz wraz z załącznikami, wystawiany przez DIP, na podstawie</w:t>
      </w:r>
      <w:r w:rsidR="00B23D1F" w:rsidRPr="004045C1">
        <w:rPr>
          <w:rFonts w:asciiTheme="minorHAnsi" w:hAnsiTheme="minorHAnsi" w:cs="Calibri"/>
          <w:w w:val="105"/>
        </w:rPr>
        <w:t>,</w:t>
      </w:r>
      <w:r w:rsidR="00027AC7" w:rsidRPr="004045C1">
        <w:rPr>
          <w:rFonts w:asciiTheme="minorHAnsi" w:hAnsiTheme="minorHAnsi" w:cs="Calibri"/>
          <w:w w:val="105"/>
        </w:rPr>
        <w:t xml:space="preserve"> którego DIP występuje do BGK o przekazanie na rachunek </w:t>
      </w:r>
      <w:r w:rsidR="006A2EA7" w:rsidRPr="004045C1">
        <w:rPr>
          <w:rFonts w:asciiTheme="minorHAnsi" w:hAnsiTheme="minorHAnsi" w:cs="Calibri"/>
          <w:w w:val="105"/>
        </w:rPr>
        <w:t xml:space="preserve">płatniczy </w:t>
      </w:r>
      <w:r w:rsidR="00027AC7" w:rsidRPr="004045C1">
        <w:rPr>
          <w:rFonts w:asciiTheme="minorHAnsi" w:hAnsiTheme="minorHAnsi" w:cs="Calibri"/>
          <w:w w:val="105"/>
        </w:rPr>
        <w:t>Beneficjenta płatności</w:t>
      </w:r>
      <w:r w:rsidR="00BA487B" w:rsidRPr="004045C1">
        <w:rPr>
          <w:rFonts w:asciiTheme="minorHAnsi" w:hAnsiTheme="minorHAnsi" w:cs="Calibri"/>
          <w:w w:val="105"/>
        </w:rPr>
        <w:t xml:space="preserve"> </w:t>
      </w:r>
      <w:r w:rsidR="00027AC7" w:rsidRPr="004045C1">
        <w:rPr>
          <w:rFonts w:asciiTheme="minorHAnsi" w:hAnsiTheme="minorHAnsi" w:cs="Calibri"/>
          <w:w w:val="105"/>
        </w:rPr>
        <w:t xml:space="preserve">zaliczkowej lub na rachunek </w:t>
      </w:r>
      <w:r w:rsidR="0034645A" w:rsidRPr="004045C1">
        <w:rPr>
          <w:rFonts w:asciiTheme="minorHAnsi" w:hAnsiTheme="minorHAnsi" w:cs="Calibri"/>
          <w:w w:val="105"/>
        </w:rPr>
        <w:t xml:space="preserve">płatniczy </w:t>
      </w:r>
      <w:r w:rsidR="00027AC7" w:rsidRPr="004045C1">
        <w:rPr>
          <w:rFonts w:asciiTheme="minorHAnsi" w:hAnsiTheme="minorHAnsi" w:cs="Calibri"/>
          <w:w w:val="105"/>
        </w:rPr>
        <w:t xml:space="preserve">Beneficjenta, refundacji części kwoty poniesionych </w:t>
      </w:r>
      <w:r w:rsidR="00EF3180" w:rsidRPr="004045C1">
        <w:rPr>
          <w:rFonts w:asciiTheme="minorHAnsi" w:hAnsiTheme="minorHAnsi" w:cs="Calibri"/>
          <w:w w:val="105"/>
        </w:rPr>
        <w:t xml:space="preserve">na realizację Projektu </w:t>
      </w:r>
      <w:r w:rsidR="00027AC7" w:rsidRPr="004045C1">
        <w:rPr>
          <w:rFonts w:asciiTheme="minorHAnsi" w:hAnsiTheme="minorHAnsi" w:cs="Calibri"/>
          <w:w w:val="105"/>
        </w:rPr>
        <w:t>wydatków kwalifikowalnych</w:t>
      </w:r>
      <w:r w:rsidR="00EF3180" w:rsidRPr="004045C1">
        <w:rPr>
          <w:rFonts w:asciiTheme="minorHAnsi" w:hAnsiTheme="minorHAnsi" w:cs="Calibri"/>
          <w:w w:val="105"/>
        </w:rPr>
        <w:t>.</w:t>
      </w:r>
    </w:p>
    <w:p w14:paraId="42CB242D" w14:textId="77777777" w:rsidR="00F55A8E" w:rsidRPr="004045C1" w:rsidRDefault="00F55A8E" w:rsidP="00E16509">
      <w:pPr>
        <w:rPr>
          <w:rFonts w:asciiTheme="minorHAnsi" w:hAnsiTheme="minorHAnsi" w:cs="Calibri"/>
          <w:b/>
          <w:bCs/>
        </w:rPr>
      </w:pPr>
    </w:p>
    <w:p w14:paraId="2DB545E9" w14:textId="77777777" w:rsidR="002A7B09" w:rsidRPr="004045C1" w:rsidRDefault="002A7B09" w:rsidP="00E16509">
      <w:pPr>
        <w:rPr>
          <w:rFonts w:asciiTheme="minorHAnsi" w:hAnsiTheme="minorHAnsi" w:cs="Calibri"/>
          <w:b/>
          <w:bCs/>
        </w:rPr>
      </w:pPr>
    </w:p>
    <w:p w14:paraId="371A994B" w14:textId="26BA4AD5" w:rsidR="00003EC7" w:rsidRPr="004045C1" w:rsidRDefault="00027AC7" w:rsidP="00060B22">
      <w:pPr>
        <w:jc w:val="center"/>
        <w:rPr>
          <w:rFonts w:asciiTheme="minorHAnsi" w:hAnsiTheme="minorHAnsi" w:cs="Calibri"/>
          <w:b/>
          <w:bCs/>
        </w:rPr>
      </w:pPr>
      <w:r w:rsidRPr="004045C1">
        <w:rPr>
          <w:rFonts w:asciiTheme="minorHAnsi" w:hAnsiTheme="minorHAnsi" w:cs="Calibri"/>
          <w:b/>
          <w:bCs/>
        </w:rPr>
        <w:t>§ 2</w:t>
      </w:r>
      <w:r w:rsidR="00186859" w:rsidRPr="004045C1">
        <w:rPr>
          <w:rFonts w:asciiTheme="minorHAnsi" w:hAnsiTheme="minorHAnsi" w:cs="Calibri"/>
          <w:b/>
          <w:bCs/>
        </w:rPr>
        <w:t>.</w:t>
      </w:r>
      <w:r w:rsidRPr="004045C1">
        <w:rPr>
          <w:rFonts w:asciiTheme="minorHAnsi" w:hAnsiTheme="minorHAnsi" w:cs="Calibri"/>
          <w:b/>
          <w:bCs/>
          <w:caps/>
        </w:rPr>
        <w:t xml:space="preserve"> P</w:t>
      </w:r>
      <w:r w:rsidRPr="004045C1">
        <w:rPr>
          <w:rFonts w:asciiTheme="minorHAnsi" w:hAnsiTheme="minorHAnsi" w:cs="Calibri"/>
          <w:b/>
          <w:bCs/>
        </w:rPr>
        <w:t>rzedmiot Umowy</w:t>
      </w:r>
      <w:r w:rsidR="00AA1BED" w:rsidRPr="004045C1">
        <w:rPr>
          <w:rStyle w:val="Odwoanieprzypisudolnego"/>
          <w:rFonts w:asciiTheme="minorHAnsi" w:hAnsiTheme="minorHAnsi"/>
        </w:rPr>
        <w:footnoteReference w:id="18"/>
      </w:r>
    </w:p>
    <w:p w14:paraId="1277A3FF" w14:textId="70142285" w:rsidR="00A16627" w:rsidRPr="00F80576" w:rsidRDefault="00027AC7" w:rsidP="00F55A8E">
      <w:pPr>
        <w:pStyle w:val="Tekstpodstawowy"/>
        <w:numPr>
          <w:ilvl w:val="0"/>
          <w:numId w:val="2"/>
        </w:numPr>
        <w:tabs>
          <w:tab w:val="num" w:pos="0"/>
        </w:tabs>
        <w:ind w:left="426" w:hanging="426"/>
        <w:rPr>
          <w:rFonts w:asciiTheme="minorHAnsi" w:hAnsiTheme="minorHAnsi" w:cs="Calibri"/>
        </w:rPr>
      </w:pPr>
      <w:r w:rsidRPr="003857D0">
        <w:rPr>
          <w:rFonts w:asciiTheme="minorHAnsi" w:hAnsiTheme="minorHAnsi" w:cs="Calibri"/>
        </w:rPr>
        <w:t>Umowa określa szczegółowe zasady, tryb i warunki, na jakich dokonywane będzie przekazywanie, wykorzystanie i rozliczanie dofinansowania części wydatków kwalifikowalnych poniesionych przez Beneficjenta na realizację Projektu</w:t>
      </w:r>
      <w:r w:rsidRPr="003857D0">
        <w:rPr>
          <w:rFonts w:asciiTheme="minorHAnsi" w:hAnsiTheme="minorHAnsi" w:cs="Calibri"/>
          <w:b/>
        </w:rPr>
        <w:t xml:space="preserve"> nr RPDS.0</w:t>
      </w:r>
      <w:r w:rsidR="00701F26" w:rsidRPr="003857D0">
        <w:rPr>
          <w:rFonts w:asciiTheme="minorHAnsi" w:hAnsiTheme="minorHAnsi" w:cs="Calibri"/>
          <w:b/>
        </w:rPr>
        <w:t>..</w:t>
      </w:r>
      <w:r w:rsidRPr="003857D0">
        <w:rPr>
          <w:rFonts w:asciiTheme="minorHAnsi" w:hAnsiTheme="minorHAnsi" w:cs="Calibri"/>
          <w:b/>
        </w:rPr>
        <w:t>0</w:t>
      </w:r>
      <w:r w:rsidR="00AF11DA" w:rsidRPr="003857D0">
        <w:rPr>
          <w:rFonts w:asciiTheme="minorHAnsi" w:hAnsiTheme="minorHAnsi" w:cs="Calibri"/>
          <w:b/>
        </w:rPr>
        <w:t>..</w:t>
      </w:r>
      <w:r w:rsidR="00701F26" w:rsidRPr="003857D0">
        <w:rPr>
          <w:rFonts w:asciiTheme="minorHAnsi" w:hAnsiTheme="minorHAnsi" w:cs="Calibri"/>
          <w:b/>
        </w:rPr>
        <w:t>.0..</w:t>
      </w:r>
      <w:r w:rsidRPr="003857D0">
        <w:rPr>
          <w:rFonts w:asciiTheme="minorHAnsi" w:hAnsiTheme="minorHAnsi" w:cs="Calibri"/>
          <w:b/>
        </w:rPr>
        <w:t>-02-..../.....</w:t>
      </w:r>
      <w:r w:rsidRPr="003857D0">
        <w:rPr>
          <w:rFonts w:asciiTheme="minorHAnsi" w:hAnsiTheme="minorHAnsi" w:cs="Calibri"/>
        </w:rPr>
        <w:t xml:space="preserve">, określonego szczegółowo </w:t>
      </w:r>
      <w:r w:rsidR="00335A04" w:rsidRPr="003857D0">
        <w:rPr>
          <w:rFonts w:asciiTheme="minorHAnsi" w:hAnsiTheme="minorHAnsi" w:cs="Calibri"/>
        </w:rPr>
        <w:br/>
      </w:r>
      <w:r w:rsidRPr="00F80576">
        <w:rPr>
          <w:rFonts w:asciiTheme="minorHAnsi" w:hAnsiTheme="minorHAnsi" w:cs="Calibri"/>
        </w:rPr>
        <w:t>we wniosku o dofinansowanie oraz inne prawa i obowiązki Stron Umowy.</w:t>
      </w:r>
    </w:p>
    <w:p w14:paraId="12DB27A2" w14:textId="0A209F3F" w:rsidR="00F110B6" w:rsidRPr="003857D0" w:rsidRDefault="00661C26" w:rsidP="00F55A8E">
      <w:pPr>
        <w:pStyle w:val="Tekstpodstawowy"/>
        <w:numPr>
          <w:ilvl w:val="0"/>
          <w:numId w:val="2"/>
        </w:numPr>
        <w:tabs>
          <w:tab w:val="num" w:pos="0"/>
        </w:tabs>
        <w:suppressAutoHyphens/>
        <w:autoSpaceDN w:val="0"/>
        <w:ind w:left="426" w:hanging="426"/>
        <w:textAlignment w:val="baseline"/>
        <w:rPr>
          <w:rFonts w:asciiTheme="minorHAnsi" w:hAnsiTheme="minorHAnsi"/>
        </w:rPr>
      </w:pPr>
      <w:r w:rsidRPr="001A65B7">
        <w:rPr>
          <w:rFonts w:asciiTheme="minorHAnsi" w:hAnsiTheme="minorHAnsi"/>
        </w:rPr>
        <w:t>Całkowita wartość Projektu wynosi …………..……</w:t>
      </w:r>
      <w:r w:rsidRPr="00187D0F">
        <w:rPr>
          <w:rFonts w:asciiTheme="minorHAnsi" w:hAnsiTheme="minorHAnsi"/>
          <w:b/>
        </w:rPr>
        <w:t xml:space="preserve"> </w:t>
      </w:r>
      <w:r w:rsidRPr="00187D0F">
        <w:rPr>
          <w:rFonts w:asciiTheme="minorHAnsi" w:hAnsiTheme="minorHAnsi"/>
        </w:rPr>
        <w:t xml:space="preserve">PLN (słownie: </w:t>
      </w:r>
      <w:r w:rsidR="003857D0" w:rsidRPr="00775649">
        <w:rPr>
          <w:rFonts w:asciiTheme="minorHAnsi" w:hAnsiTheme="minorHAnsi"/>
        </w:rPr>
        <w:t>…………..……</w:t>
      </w:r>
      <w:r w:rsidRPr="003857D0">
        <w:rPr>
          <w:rFonts w:asciiTheme="minorHAnsi" w:hAnsiTheme="minorHAnsi"/>
        </w:rPr>
        <w:t xml:space="preserve">). </w:t>
      </w:r>
    </w:p>
    <w:p w14:paraId="43254407" w14:textId="651BF0DA" w:rsidR="005442A1" w:rsidRPr="003857D0" w:rsidRDefault="00661C26" w:rsidP="001E79AA">
      <w:pPr>
        <w:pStyle w:val="Akapitzlist"/>
        <w:numPr>
          <w:ilvl w:val="0"/>
          <w:numId w:val="2"/>
        </w:numPr>
        <w:tabs>
          <w:tab w:val="clear" w:pos="539"/>
          <w:tab w:val="num" w:pos="426"/>
        </w:tabs>
        <w:autoSpaceDE w:val="0"/>
        <w:autoSpaceDN w:val="0"/>
        <w:adjustRightInd w:val="0"/>
        <w:ind w:hanging="539"/>
        <w:jc w:val="both"/>
        <w:rPr>
          <w:rFonts w:asciiTheme="minorHAnsi" w:hAnsiTheme="minorHAnsi"/>
        </w:rPr>
      </w:pPr>
      <w:r w:rsidRPr="00F80576">
        <w:rPr>
          <w:rFonts w:asciiTheme="minorHAnsi" w:hAnsiTheme="minorHAnsi"/>
        </w:rPr>
        <w:t>Całkowita kwota wydatków kwalifikowalnych, związanych z realizacją Pro</w:t>
      </w:r>
      <w:r w:rsidR="00D04DF6" w:rsidRPr="00F80576">
        <w:rPr>
          <w:rFonts w:asciiTheme="minorHAnsi" w:hAnsiTheme="minorHAnsi"/>
        </w:rPr>
        <w:t>jektu wynosi</w:t>
      </w:r>
      <w:r w:rsidR="003857D0">
        <w:rPr>
          <w:rFonts w:asciiTheme="minorHAnsi" w:hAnsiTheme="minorHAnsi"/>
        </w:rPr>
        <w:t xml:space="preserve"> </w:t>
      </w:r>
      <w:r w:rsidR="003857D0" w:rsidRPr="00775649">
        <w:rPr>
          <w:rFonts w:asciiTheme="minorHAnsi" w:hAnsiTheme="minorHAnsi"/>
        </w:rPr>
        <w:t>…………..……</w:t>
      </w:r>
      <w:r w:rsidR="003857D0">
        <w:rPr>
          <w:rFonts w:asciiTheme="minorHAnsi" w:hAnsiTheme="minorHAnsi"/>
        </w:rPr>
        <w:t xml:space="preserve"> </w:t>
      </w:r>
      <w:r w:rsidR="00D04DF6" w:rsidRPr="003857D0">
        <w:rPr>
          <w:rFonts w:asciiTheme="minorHAnsi" w:hAnsiTheme="minorHAnsi"/>
        </w:rPr>
        <w:t>PLN (słownie</w:t>
      </w:r>
      <w:r w:rsidR="003857D0">
        <w:rPr>
          <w:rFonts w:asciiTheme="minorHAnsi" w:hAnsiTheme="minorHAnsi"/>
        </w:rPr>
        <w:t xml:space="preserve"> </w:t>
      </w:r>
      <w:r w:rsidR="003857D0" w:rsidRPr="00775649">
        <w:rPr>
          <w:rFonts w:asciiTheme="minorHAnsi" w:hAnsiTheme="minorHAnsi"/>
        </w:rPr>
        <w:t>…………..……</w:t>
      </w:r>
      <w:r w:rsidR="00D04DF6" w:rsidRPr="003857D0">
        <w:rPr>
          <w:rFonts w:asciiTheme="minorHAnsi" w:hAnsiTheme="minorHAnsi"/>
        </w:rPr>
        <w:t>)</w:t>
      </w:r>
      <w:r w:rsidR="001E79AA" w:rsidRPr="003857D0">
        <w:rPr>
          <w:rFonts w:asciiTheme="minorHAnsi" w:hAnsiTheme="minorHAnsi"/>
        </w:rPr>
        <w:t xml:space="preserve">, </w:t>
      </w:r>
      <w:r w:rsidR="005442A1" w:rsidRPr="003857D0">
        <w:rPr>
          <w:rFonts w:asciiTheme="minorHAnsi" w:hAnsiTheme="minorHAnsi"/>
        </w:rPr>
        <w:t>w tym:</w:t>
      </w:r>
    </w:p>
    <w:p w14:paraId="53770D02" w14:textId="7BF3CD9C" w:rsidR="00DB22B0" w:rsidRPr="003857D0" w:rsidRDefault="00DB22B0" w:rsidP="001E79AA">
      <w:pPr>
        <w:pStyle w:val="Akapitzlist"/>
        <w:numPr>
          <w:ilvl w:val="1"/>
          <w:numId w:val="2"/>
        </w:numPr>
        <w:tabs>
          <w:tab w:val="clear" w:pos="1440"/>
        </w:tabs>
        <w:autoSpaceDE w:val="0"/>
        <w:autoSpaceDN w:val="0"/>
        <w:adjustRightInd w:val="0"/>
        <w:ind w:left="993" w:hanging="426"/>
        <w:jc w:val="both"/>
        <w:rPr>
          <w:rFonts w:asciiTheme="minorHAnsi" w:hAnsiTheme="minorHAnsi"/>
        </w:rPr>
      </w:pPr>
      <w:r w:rsidRPr="003857D0">
        <w:rPr>
          <w:rFonts w:asciiTheme="minorHAnsi" w:hAnsiTheme="minorHAnsi"/>
        </w:rPr>
        <w:t xml:space="preserve"> wydatki kwalifikowalne obj</w:t>
      </w:r>
      <w:r w:rsidRPr="003857D0">
        <w:rPr>
          <w:rFonts w:asciiTheme="minorHAnsi" w:eastAsia="TimesNewRoman" w:hAnsiTheme="minorHAnsi" w:cs="TimesNewRoman"/>
        </w:rPr>
        <w:t>ę</w:t>
      </w:r>
      <w:r w:rsidRPr="003857D0">
        <w:rPr>
          <w:rFonts w:asciiTheme="minorHAnsi" w:hAnsiTheme="minorHAnsi"/>
        </w:rPr>
        <w:t>te pomoc</w:t>
      </w:r>
      <w:r w:rsidRPr="003857D0">
        <w:rPr>
          <w:rFonts w:asciiTheme="minorHAnsi" w:eastAsia="TimesNewRoman" w:hAnsiTheme="minorHAnsi" w:cs="TimesNewRoman"/>
        </w:rPr>
        <w:t xml:space="preserve">ą </w:t>
      </w:r>
      <w:r w:rsidRPr="003857D0">
        <w:rPr>
          <w:rFonts w:asciiTheme="minorHAnsi" w:hAnsiTheme="minorHAnsi"/>
        </w:rPr>
        <w:t>publiczn</w:t>
      </w:r>
      <w:r w:rsidRPr="003857D0">
        <w:rPr>
          <w:rFonts w:asciiTheme="minorHAnsi" w:eastAsia="TimesNewRoman" w:hAnsiTheme="minorHAnsi" w:cs="TimesNewRoman"/>
        </w:rPr>
        <w:t xml:space="preserve">ą </w:t>
      </w:r>
      <w:r w:rsidRPr="003857D0">
        <w:rPr>
          <w:rFonts w:asciiTheme="minorHAnsi" w:hAnsiTheme="minorHAnsi"/>
        </w:rPr>
        <w:t>wynosz</w:t>
      </w:r>
      <w:r w:rsidRPr="003857D0">
        <w:rPr>
          <w:rFonts w:asciiTheme="minorHAnsi" w:eastAsia="TimesNewRoman" w:hAnsiTheme="minorHAnsi" w:cs="TimesNewRoman"/>
        </w:rPr>
        <w:t xml:space="preserve">ą </w:t>
      </w:r>
      <w:r w:rsidR="003857D0" w:rsidRPr="00775649">
        <w:rPr>
          <w:rFonts w:asciiTheme="minorHAnsi" w:hAnsiTheme="minorHAnsi"/>
        </w:rPr>
        <w:t>…………..……</w:t>
      </w:r>
      <w:r w:rsidR="003857D0">
        <w:rPr>
          <w:rFonts w:asciiTheme="minorHAnsi" w:hAnsiTheme="minorHAnsi"/>
        </w:rPr>
        <w:t xml:space="preserve"> </w:t>
      </w:r>
      <w:r w:rsidR="005442A1" w:rsidRPr="003857D0">
        <w:rPr>
          <w:rFonts w:asciiTheme="minorHAnsi" w:hAnsiTheme="minorHAnsi"/>
        </w:rPr>
        <w:t>PLN</w:t>
      </w:r>
    </w:p>
    <w:p w14:paraId="0D06A776" w14:textId="5323C186" w:rsidR="005442A1" w:rsidRPr="003857D0" w:rsidRDefault="00DB22B0" w:rsidP="001E79AA">
      <w:pPr>
        <w:pStyle w:val="Tekstpodstawowy"/>
        <w:suppressAutoHyphens/>
        <w:autoSpaceDN w:val="0"/>
        <w:ind w:left="426"/>
        <w:textAlignment w:val="baseline"/>
        <w:rPr>
          <w:rFonts w:asciiTheme="minorHAnsi" w:hAnsiTheme="minorHAnsi"/>
        </w:rPr>
      </w:pPr>
      <w:r w:rsidRPr="003857D0">
        <w:rPr>
          <w:rFonts w:asciiTheme="minorHAnsi" w:hAnsiTheme="minorHAnsi"/>
        </w:rPr>
        <w:t xml:space="preserve">(słownie: </w:t>
      </w:r>
      <w:r w:rsidR="003857D0" w:rsidRPr="00775649">
        <w:rPr>
          <w:rFonts w:asciiTheme="minorHAnsi" w:hAnsiTheme="minorHAnsi"/>
        </w:rPr>
        <w:t>…………..……</w:t>
      </w:r>
      <w:r w:rsidRPr="003857D0">
        <w:rPr>
          <w:rFonts w:asciiTheme="minorHAnsi" w:hAnsiTheme="minorHAnsi"/>
        </w:rPr>
        <w:t>)</w:t>
      </w:r>
      <w:r w:rsidR="00F55A8E" w:rsidRPr="003857D0">
        <w:rPr>
          <w:rFonts w:asciiTheme="minorHAnsi" w:hAnsiTheme="minorHAnsi"/>
        </w:rPr>
        <w:t>;</w:t>
      </w:r>
    </w:p>
    <w:p w14:paraId="0DB2343F" w14:textId="1DC4023B" w:rsidR="001C255A" w:rsidRPr="003857D0" w:rsidRDefault="005442A1" w:rsidP="001E79AA">
      <w:pPr>
        <w:pStyle w:val="Tekstpodstawowy"/>
        <w:suppressAutoHyphens/>
        <w:autoSpaceDN w:val="0"/>
        <w:ind w:left="426"/>
        <w:textAlignment w:val="baseline"/>
        <w:rPr>
          <w:rFonts w:asciiTheme="minorHAnsi" w:hAnsiTheme="minorHAnsi"/>
        </w:rPr>
      </w:pPr>
      <w:r w:rsidRPr="003857D0">
        <w:rPr>
          <w:rFonts w:asciiTheme="minorHAnsi" w:hAnsiTheme="minorHAnsi"/>
        </w:rPr>
        <w:t xml:space="preserve">2) </w:t>
      </w:r>
      <w:r w:rsidR="00F71641" w:rsidRPr="003857D0">
        <w:rPr>
          <w:rFonts w:asciiTheme="minorHAnsi" w:hAnsiTheme="minorHAnsi"/>
        </w:rPr>
        <w:t xml:space="preserve">wydatki </w:t>
      </w:r>
      <w:r w:rsidRPr="003857D0">
        <w:rPr>
          <w:rFonts w:asciiTheme="minorHAnsi" w:hAnsiTheme="minorHAnsi"/>
        </w:rPr>
        <w:t xml:space="preserve">kwalifikowalne </w:t>
      </w:r>
      <w:r w:rsidR="00F71641" w:rsidRPr="003857D0">
        <w:rPr>
          <w:rFonts w:asciiTheme="minorHAnsi" w:hAnsiTheme="minorHAnsi"/>
        </w:rPr>
        <w:t xml:space="preserve">objęte pomocą de </w:t>
      </w:r>
      <w:proofErr w:type="spellStart"/>
      <w:r w:rsidR="00F71641" w:rsidRPr="003857D0">
        <w:rPr>
          <w:rFonts w:asciiTheme="minorHAnsi" w:hAnsiTheme="minorHAnsi"/>
        </w:rPr>
        <w:t>minimis</w:t>
      </w:r>
      <w:proofErr w:type="spellEnd"/>
      <w:r w:rsidR="00F71641" w:rsidRPr="003857D0">
        <w:rPr>
          <w:rFonts w:asciiTheme="minorHAnsi" w:hAnsiTheme="minorHAnsi"/>
        </w:rPr>
        <w:t xml:space="preserve"> wynoszą </w:t>
      </w:r>
      <w:r w:rsidR="003857D0" w:rsidRPr="00775649">
        <w:rPr>
          <w:rFonts w:asciiTheme="minorHAnsi" w:hAnsiTheme="minorHAnsi"/>
        </w:rPr>
        <w:t>…………..……</w:t>
      </w:r>
      <w:r w:rsidR="003857D0">
        <w:rPr>
          <w:rFonts w:asciiTheme="minorHAnsi" w:hAnsiTheme="minorHAnsi"/>
        </w:rPr>
        <w:t xml:space="preserve"> </w:t>
      </w:r>
      <w:r w:rsidR="00F71641" w:rsidRPr="003857D0">
        <w:rPr>
          <w:rFonts w:asciiTheme="minorHAnsi" w:hAnsiTheme="minorHAnsi"/>
        </w:rPr>
        <w:t>PLN (słownie</w:t>
      </w:r>
      <w:r w:rsidR="003857D0">
        <w:rPr>
          <w:rFonts w:asciiTheme="minorHAnsi" w:hAnsiTheme="minorHAnsi"/>
        </w:rPr>
        <w:t xml:space="preserve"> </w:t>
      </w:r>
      <w:r w:rsidR="003857D0" w:rsidRPr="00775649">
        <w:rPr>
          <w:rFonts w:asciiTheme="minorHAnsi" w:hAnsiTheme="minorHAnsi"/>
        </w:rPr>
        <w:t>…………..……</w:t>
      </w:r>
      <w:r w:rsidR="00F71641" w:rsidRPr="003857D0">
        <w:rPr>
          <w:rFonts w:asciiTheme="minorHAnsi" w:hAnsiTheme="minorHAnsi"/>
        </w:rPr>
        <w:t>)</w:t>
      </w:r>
      <w:r w:rsidRPr="003857D0">
        <w:rPr>
          <w:rStyle w:val="Odwoanieprzypisudolnego"/>
          <w:rFonts w:asciiTheme="minorHAnsi" w:hAnsiTheme="minorHAnsi"/>
        </w:rPr>
        <w:t xml:space="preserve"> </w:t>
      </w:r>
      <w:r w:rsidRPr="003857D0">
        <w:rPr>
          <w:rStyle w:val="Odwoanieprzypisudolnego"/>
          <w:rFonts w:asciiTheme="minorHAnsi" w:hAnsiTheme="minorHAnsi"/>
        </w:rPr>
        <w:footnoteReference w:id="19"/>
      </w:r>
      <w:r w:rsidR="00F55A8E" w:rsidRPr="003857D0">
        <w:rPr>
          <w:rFonts w:asciiTheme="minorHAnsi" w:hAnsiTheme="minorHAnsi"/>
        </w:rPr>
        <w:t>.</w:t>
      </w:r>
    </w:p>
    <w:p w14:paraId="670B445F" w14:textId="35A9840E" w:rsidR="006A5B8F" w:rsidRPr="003857D0" w:rsidRDefault="00411F66" w:rsidP="00F55A8E">
      <w:pPr>
        <w:pStyle w:val="Tekstpodstawowy"/>
        <w:numPr>
          <w:ilvl w:val="0"/>
          <w:numId w:val="2"/>
        </w:numPr>
        <w:tabs>
          <w:tab w:val="num" w:pos="0"/>
        </w:tabs>
        <w:suppressAutoHyphens/>
        <w:autoSpaceDN w:val="0"/>
        <w:ind w:left="426" w:hanging="426"/>
        <w:textAlignment w:val="baseline"/>
        <w:rPr>
          <w:rFonts w:asciiTheme="minorHAnsi" w:hAnsiTheme="minorHAnsi"/>
        </w:rPr>
      </w:pPr>
      <w:r w:rsidRPr="003857D0">
        <w:rPr>
          <w:rFonts w:asciiTheme="minorHAnsi" w:hAnsiTheme="minorHAnsi"/>
        </w:rPr>
        <w:t>DIP</w:t>
      </w:r>
      <w:r w:rsidR="00A16627" w:rsidRPr="003857D0">
        <w:rPr>
          <w:rFonts w:asciiTheme="minorHAnsi" w:hAnsiTheme="minorHAnsi"/>
        </w:rPr>
        <w:t xml:space="preserve"> </w:t>
      </w:r>
      <w:r w:rsidR="00661C26" w:rsidRPr="003857D0">
        <w:rPr>
          <w:rFonts w:asciiTheme="minorHAnsi" w:hAnsiTheme="minorHAnsi"/>
        </w:rPr>
        <w:t>przyznaje Beneficjentowi na realizację Projektu dofinansowanie</w:t>
      </w:r>
      <w:r w:rsidR="00661C26" w:rsidRPr="003857D0">
        <w:rPr>
          <w:rFonts w:asciiTheme="minorHAnsi" w:hAnsiTheme="minorHAnsi" w:cs="Calibri"/>
        </w:rPr>
        <w:t>,</w:t>
      </w:r>
      <w:r w:rsidR="002F4D49" w:rsidRPr="003857D0">
        <w:rPr>
          <w:rFonts w:asciiTheme="minorHAnsi" w:hAnsiTheme="minorHAnsi"/>
        </w:rPr>
        <w:t xml:space="preserve"> </w:t>
      </w:r>
      <w:r w:rsidR="00661C26" w:rsidRPr="003857D0">
        <w:rPr>
          <w:rFonts w:asciiTheme="minorHAnsi" w:hAnsiTheme="minorHAnsi"/>
        </w:rPr>
        <w:t xml:space="preserve">w kwocie nieprzekraczającej </w:t>
      </w:r>
      <w:r w:rsidR="003857D0" w:rsidRPr="00775649">
        <w:rPr>
          <w:rFonts w:asciiTheme="minorHAnsi" w:hAnsiTheme="minorHAnsi"/>
        </w:rPr>
        <w:t>…………..……</w:t>
      </w:r>
      <w:r w:rsidR="00661C26" w:rsidRPr="003857D0">
        <w:rPr>
          <w:rFonts w:asciiTheme="minorHAnsi" w:hAnsiTheme="minorHAnsi"/>
        </w:rPr>
        <w:t xml:space="preserve"> PLN (słownie: </w:t>
      </w:r>
      <w:r w:rsidR="003857D0" w:rsidRPr="00775649">
        <w:rPr>
          <w:rFonts w:asciiTheme="minorHAnsi" w:hAnsiTheme="minorHAnsi"/>
        </w:rPr>
        <w:t>…………..……</w:t>
      </w:r>
      <w:r w:rsidR="00661C26" w:rsidRPr="003857D0">
        <w:rPr>
          <w:rFonts w:asciiTheme="minorHAnsi" w:hAnsiTheme="minorHAnsi"/>
        </w:rPr>
        <w:t xml:space="preserve">), stanowiącej </w:t>
      </w:r>
      <w:r w:rsidR="003857D0" w:rsidRPr="00775649">
        <w:rPr>
          <w:rFonts w:asciiTheme="minorHAnsi" w:hAnsiTheme="minorHAnsi"/>
        </w:rPr>
        <w:t>…………..……</w:t>
      </w:r>
      <w:r w:rsidR="003857D0">
        <w:rPr>
          <w:rFonts w:asciiTheme="minorHAnsi" w:hAnsiTheme="minorHAnsi"/>
        </w:rPr>
        <w:t xml:space="preserve"> </w:t>
      </w:r>
      <w:r w:rsidR="00661C26" w:rsidRPr="003857D0">
        <w:rPr>
          <w:rFonts w:asciiTheme="minorHAnsi" w:hAnsiTheme="minorHAnsi"/>
          <w:b/>
        </w:rPr>
        <w:t>%</w:t>
      </w:r>
      <w:r w:rsidR="00661C26" w:rsidRPr="003857D0">
        <w:rPr>
          <w:rFonts w:asciiTheme="minorHAnsi" w:hAnsiTheme="minorHAnsi"/>
        </w:rPr>
        <w:t xml:space="preserve"> całkowitych wyd</w:t>
      </w:r>
      <w:r w:rsidR="007A2E0C" w:rsidRPr="003857D0">
        <w:rPr>
          <w:rFonts w:asciiTheme="minorHAnsi" w:hAnsiTheme="minorHAnsi"/>
        </w:rPr>
        <w:t>atków kwalifikowalnych Projektu</w:t>
      </w:r>
      <w:r w:rsidR="006A5B8F" w:rsidRPr="003857D0">
        <w:rPr>
          <w:rFonts w:asciiTheme="minorHAnsi" w:hAnsiTheme="minorHAnsi"/>
        </w:rPr>
        <w:t>, w tym:</w:t>
      </w:r>
    </w:p>
    <w:p w14:paraId="67FD20CB" w14:textId="37602515" w:rsidR="00506F0E" w:rsidRPr="003857D0" w:rsidRDefault="00506F0E" w:rsidP="00F55A8E">
      <w:pPr>
        <w:pStyle w:val="Akapitzlist"/>
        <w:numPr>
          <w:ilvl w:val="1"/>
          <w:numId w:val="2"/>
        </w:numPr>
        <w:jc w:val="both"/>
        <w:rPr>
          <w:rFonts w:asciiTheme="minorHAnsi" w:hAnsiTheme="minorHAnsi"/>
        </w:rPr>
      </w:pPr>
      <w:r w:rsidRPr="003857D0">
        <w:rPr>
          <w:rFonts w:asciiTheme="minorHAnsi" w:hAnsiTheme="minorHAnsi"/>
        </w:rPr>
        <w:t xml:space="preserve">płatność z pomocą publiczną w kwocie nieprzekraczającej </w:t>
      </w:r>
      <w:r w:rsidR="003857D0" w:rsidRPr="00775649">
        <w:rPr>
          <w:rFonts w:asciiTheme="minorHAnsi" w:hAnsiTheme="minorHAnsi"/>
        </w:rPr>
        <w:t>…………..……</w:t>
      </w:r>
      <w:r w:rsidR="003857D0">
        <w:rPr>
          <w:rFonts w:asciiTheme="minorHAnsi" w:hAnsiTheme="minorHAnsi"/>
        </w:rPr>
        <w:t xml:space="preserve"> </w:t>
      </w:r>
      <w:r w:rsidR="00DD3BA0" w:rsidRPr="003857D0">
        <w:rPr>
          <w:rFonts w:asciiTheme="minorHAnsi" w:hAnsiTheme="minorHAnsi"/>
        </w:rPr>
        <w:t xml:space="preserve">PLN </w:t>
      </w:r>
      <w:r w:rsidRPr="003857D0">
        <w:rPr>
          <w:rFonts w:asciiTheme="minorHAnsi" w:hAnsiTheme="minorHAnsi"/>
        </w:rPr>
        <w:t>(słownie</w:t>
      </w:r>
      <w:r w:rsidR="003857D0">
        <w:rPr>
          <w:rFonts w:asciiTheme="minorHAnsi" w:hAnsiTheme="minorHAnsi"/>
        </w:rPr>
        <w:t xml:space="preserve"> </w:t>
      </w:r>
      <w:r w:rsidR="003857D0" w:rsidRPr="00775649">
        <w:rPr>
          <w:rFonts w:asciiTheme="minorHAnsi" w:hAnsiTheme="minorHAnsi"/>
        </w:rPr>
        <w:t>…………..……</w:t>
      </w:r>
      <w:r w:rsidR="003857D0">
        <w:rPr>
          <w:rFonts w:asciiTheme="minorHAnsi" w:hAnsiTheme="minorHAnsi"/>
        </w:rPr>
        <w:t xml:space="preserve"> </w:t>
      </w:r>
      <w:r w:rsidRPr="003857D0">
        <w:rPr>
          <w:rFonts w:asciiTheme="minorHAnsi" w:hAnsiTheme="minorHAnsi"/>
        </w:rPr>
        <w:t>);</w:t>
      </w:r>
    </w:p>
    <w:p w14:paraId="01CC24BD" w14:textId="5F4ECC02" w:rsidR="00506F0E" w:rsidRPr="003857D0" w:rsidRDefault="00506F0E" w:rsidP="00F55A8E">
      <w:pPr>
        <w:pStyle w:val="Akapitzlist"/>
        <w:numPr>
          <w:ilvl w:val="1"/>
          <w:numId w:val="2"/>
        </w:numPr>
        <w:jc w:val="both"/>
        <w:rPr>
          <w:rFonts w:asciiTheme="minorHAnsi" w:hAnsiTheme="minorHAnsi"/>
        </w:rPr>
      </w:pPr>
      <w:r w:rsidRPr="003857D0">
        <w:rPr>
          <w:rFonts w:asciiTheme="minorHAnsi" w:hAnsiTheme="minorHAnsi"/>
        </w:rPr>
        <w:t xml:space="preserve">płatność z pomocą de </w:t>
      </w:r>
      <w:proofErr w:type="spellStart"/>
      <w:r w:rsidRPr="003857D0">
        <w:rPr>
          <w:rFonts w:asciiTheme="minorHAnsi" w:hAnsiTheme="minorHAnsi"/>
        </w:rPr>
        <w:t>minimis</w:t>
      </w:r>
      <w:proofErr w:type="spellEnd"/>
      <w:r w:rsidRPr="003857D0">
        <w:rPr>
          <w:rFonts w:asciiTheme="minorHAnsi" w:hAnsiTheme="minorHAnsi"/>
        </w:rPr>
        <w:t xml:space="preserve"> w kwocie nieprzekraczającej </w:t>
      </w:r>
      <w:r w:rsidR="003857D0" w:rsidRPr="00775649">
        <w:rPr>
          <w:rFonts w:asciiTheme="minorHAnsi" w:hAnsiTheme="minorHAnsi"/>
        </w:rPr>
        <w:t>…………..……</w:t>
      </w:r>
      <w:r w:rsidRPr="003857D0">
        <w:rPr>
          <w:rFonts w:asciiTheme="minorHAnsi" w:hAnsiTheme="minorHAnsi"/>
          <w:b/>
        </w:rPr>
        <w:t xml:space="preserve"> </w:t>
      </w:r>
      <w:r w:rsidRPr="003857D0">
        <w:rPr>
          <w:rFonts w:asciiTheme="minorHAnsi" w:hAnsiTheme="minorHAnsi"/>
        </w:rPr>
        <w:t xml:space="preserve">PLN (słownie: </w:t>
      </w:r>
      <w:r w:rsidR="003857D0" w:rsidRPr="00775649">
        <w:rPr>
          <w:rFonts w:asciiTheme="minorHAnsi" w:hAnsiTheme="minorHAnsi"/>
        </w:rPr>
        <w:t>…………..……</w:t>
      </w:r>
      <w:r w:rsidRPr="003857D0">
        <w:rPr>
          <w:rFonts w:asciiTheme="minorHAnsi" w:hAnsiTheme="minorHAnsi"/>
        </w:rPr>
        <w:t xml:space="preserve"> )</w:t>
      </w:r>
      <w:r w:rsidRPr="003857D0">
        <w:rPr>
          <w:rStyle w:val="Odwoanieprzypisudolnego"/>
          <w:rFonts w:asciiTheme="minorHAnsi" w:hAnsiTheme="minorHAnsi"/>
        </w:rPr>
        <w:footnoteReference w:id="20"/>
      </w:r>
      <w:r w:rsidRPr="003857D0">
        <w:rPr>
          <w:rFonts w:asciiTheme="minorHAnsi" w:hAnsiTheme="minorHAnsi"/>
        </w:rPr>
        <w:t>;</w:t>
      </w:r>
    </w:p>
    <w:p w14:paraId="3F6EC034" w14:textId="196076D5" w:rsidR="00506F0E" w:rsidRPr="003857D0" w:rsidRDefault="00506F0E" w:rsidP="00F55A8E">
      <w:pPr>
        <w:pStyle w:val="Akapitzlist"/>
        <w:numPr>
          <w:ilvl w:val="1"/>
          <w:numId w:val="2"/>
        </w:numPr>
        <w:jc w:val="both"/>
        <w:rPr>
          <w:rFonts w:asciiTheme="minorHAnsi" w:hAnsiTheme="minorHAnsi"/>
        </w:rPr>
      </w:pPr>
      <w:r w:rsidRPr="003857D0">
        <w:rPr>
          <w:rFonts w:asciiTheme="minorHAnsi" w:hAnsiTheme="minorHAnsi"/>
        </w:rPr>
        <w:t>płatność bez pomocy publicznej</w:t>
      </w:r>
      <w:r w:rsidR="00DD3BA0" w:rsidRPr="003857D0">
        <w:rPr>
          <w:rFonts w:asciiTheme="minorHAnsi" w:hAnsiTheme="minorHAnsi"/>
        </w:rPr>
        <w:t xml:space="preserve"> w kwocie nieprzekraczającej </w:t>
      </w:r>
      <w:r w:rsidR="003857D0" w:rsidRPr="00775649">
        <w:rPr>
          <w:rFonts w:asciiTheme="minorHAnsi" w:hAnsiTheme="minorHAnsi"/>
        </w:rPr>
        <w:t>…………..……</w:t>
      </w:r>
      <w:r w:rsidR="003857D0">
        <w:rPr>
          <w:rFonts w:asciiTheme="minorHAnsi" w:hAnsiTheme="minorHAnsi"/>
        </w:rPr>
        <w:t xml:space="preserve"> </w:t>
      </w:r>
      <w:r w:rsidR="00DD3BA0" w:rsidRPr="003857D0">
        <w:rPr>
          <w:rFonts w:asciiTheme="minorHAnsi" w:hAnsiTheme="minorHAnsi"/>
        </w:rPr>
        <w:t xml:space="preserve">PLN </w:t>
      </w:r>
      <w:r w:rsidR="008547C3" w:rsidRPr="003857D0">
        <w:rPr>
          <w:rFonts w:asciiTheme="minorHAnsi" w:hAnsiTheme="minorHAnsi"/>
        </w:rPr>
        <w:t>(słownie</w:t>
      </w:r>
      <w:r w:rsidR="003857D0">
        <w:rPr>
          <w:rFonts w:asciiTheme="minorHAnsi" w:hAnsiTheme="minorHAnsi"/>
        </w:rPr>
        <w:t xml:space="preserve"> </w:t>
      </w:r>
      <w:r w:rsidR="003857D0" w:rsidRPr="00775649">
        <w:rPr>
          <w:rFonts w:asciiTheme="minorHAnsi" w:hAnsiTheme="minorHAnsi"/>
        </w:rPr>
        <w:t>…………..……</w:t>
      </w:r>
      <w:r w:rsidR="008547C3" w:rsidRPr="003857D0">
        <w:rPr>
          <w:rFonts w:asciiTheme="minorHAnsi" w:hAnsiTheme="minorHAnsi"/>
        </w:rPr>
        <w:t>)</w:t>
      </w:r>
      <w:r w:rsidRPr="003857D0">
        <w:rPr>
          <w:rStyle w:val="Odwoanieprzypisudolnego"/>
          <w:rFonts w:asciiTheme="minorHAnsi" w:hAnsiTheme="minorHAnsi"/>
        </w:rPr>
        <w:footnoteReference w:id="21"/>
      </w:r>
      <w:r w:rsidRPr="003857D0">
        <w:rPr>
          <w:rFonts w:asciiTheme="minorHAnsi" w:hAnsiTheme="minorHAnsi"/>
        </w:rPr>
        <w:t>;.</w:t>
      </w:r>
    </w:p>
    <w:p w14:paraId="3AF59C18" w14:textId="762D19AD" w:rsidR="00A16627" w:rsidRPr="00C46706" w:rsidRDefault="00661C26" w:rsidP="00F55A8E">
      <w:pPr>
        <w:pStyle w:val="Tekstpodstawowy"/>
        <w:numPr>
          <w:ilvl w:val="0"/>
          <w:numId w:val="2"/>
        </w:numPr>
        <w:tabs>
          <w:tab w:val="num" w:pos="0"/>
        </w:tabs>
        <w:suppressAutoHyphens/>
        <w:autoSpaceDN w:val="0"/>
        <w:ind w:left="284" w:hanging="284"/>
        <w:textAlignment w:val="baseline"/>
        <w:rPr>
          <w:rFonts w:asciiTheme="minorHAnsi" w:hAnsiTheme="minorHAnsi"/>
        </w:rPr>
      </w:pPr>
      <w:r w:rsidRPr="003857D0">
        <w:rPr>
          <w:rFonts w:asciiTheme="minorHAnsi" w:hAnsiTheme="minorHAnsi" w:cs="Calibri"/>
        </w:rPr>
        <w:t xml:space="preserve">Beneficjent zobowiązuje się do wniesienia </w:t>
      </w:r>
      <w:r w:rsidR="00957B0D" w:rsidRPr="003857D0">
        <w:rPr>
          <w:rFonts w:asciiTheme="minorHAnsi" w:hAnsiTheme="minorHAnsi" w:cs="Calibri"/>
        </w:rPr>
        <w:t xml:space="preserve">środków własnych </w:t>
      </w:r>
      <w:r w:rsidRPr="003857D0">
        <w:rPr>
          <w:rFonts w:asciiTheme="minorHAnsi" w:hAnsiTheme="minorHAnsi" w:cs="Calibri"/>
        </w:rPr>
        <w:t>na realizację Projektu</w:t>
      </w:r>
      <w:r w:rsidR="005307DB" w:rsidRPr="003857D0">
        <w:rPr>
          <w:rFonts w:asciiTheme="minorHAnsi" w:hAnsiTheme="minorHAnsi" w:cs="Calibri"/>
        </w:rPr>
        <w:t xml:space="preserve"> w wysokości </w:t>
      </w:r>
      <w:r w:rsidR="003857D0" w:rsidRPr="00775649">
        <w:rPr>
          <w:rFonts w:asciiTheme="minorHAnsi" w:hAnsiTheme="minorHAnsi" w:cs="Calibri"/>
        </w:rPr>
        <w:t>...........................</w:t>
      </w:r>
      <w:r w:rsidR="003857D0">
        <w:rPr>
          <w:rFonts w:asciiTheme="minorHAnsi" w:hAnsiTheme="minorHAnsi" w:cs="Calibri"/>
        </w:rPr>
        <w:t xml:space="preserve"> </w:t>
      </w:r>
      <w:r w:rsidR="005307DB" w:rsidRPr="003857D0">
        <w:rPr>
          <w:rFonts w:asciiTheme="minorHAnsi" w:hAnsiTheme="minorHAnsi" w:cs="Calibri"/>
        </w:rPr>
        <w:t xml:space="preserve"> PLN (słownie: </w:t>
      </w:r>
      <w:r w:rsidR="003857D0" w:rsidRPr="00775649">
        <w:rPr>
          <w:rFonts w:asciiTheme="minorHAnsi" w:hAnsiTheme="minorHAnsi" w:cs="Calibri"/>
        </w:rPr>
        <w:t>...........................</w:t>
      </w:r>
      <w:r w:rsidR="003857D0">
        <w:rPr>
          <w:rFonts w:asciiTheme="minorHAnsi" w:hAnsiTheme="minorHAnsi" w:cs="Calibri"/>
        </w:rPr>
        <w:t xml:space="preserve"> </w:t>
      </w:r>
      <w:r w:rsidR="005307DB" w:rsidRPr="003857D0">
        <w:rPr>
          <w:rFonts w:asciiTheme="minorHAnsi" w:hAnsiTheme="minorHAnsi" w:cs="Calibri"/>
        </w:rPr>
        <w:t xml:space="preserve">), </w:t>
      </w:r>
      <w:r w:rsidR="00957B0D" w:rsidRPr="003857D0">
        <w:rPr>
          <w:rFonts w:asciiTheme="minorHAnsi" w:hAnsiTheme="minorHAnsi" w:cs="Calibri"/>
        </w:rPr>
        <w:t xml:space="preserve">w tym wkładu własnego w </w:t>
      </w:r>
      <w:r w:rsidR="005307DB" w:rsidRPr="003857D0">
        <w:rPr>
          <w:rFonts w:asciiTheme="minorHAnsi" w:hAnsiTheme="minorHAnsi" w:cs="Calibri"/>
        </w:rPr>
        <w:t xml:space="preserve">wysokości </w:t>
      </w:r>
      <w:r w:rsidR="003857D0" w:rsidRPr="00775649">
        <w:rPr>
          <w:rFonts w:asciiTheme="minorHAnsi" w:hAnsiTheme="minorHAnsi" w:cs="Calibri"/>
        </w:rPr>
        <w:t>...........................</w:t>
      </w:r>
      <w:r w:rsidR="003857D0">
        <w:rPr>
          <w:rFonts w:asciiTheme="minorHAnsi" w:hAnsiTheme="minorHAnsi" w:cs="Calibri"/>
        </w:rPr>
        <w:t xml:space="preserve"> </w:t>
      </w:r>
      <w:r w:rsidR="005307DB" w:rsidRPr="003857D0">
        <w:rPr>
          <w:rFonts w:asciiTheme="minorHAnsi" w:hAnsiTheme="minorHAnsi" w:cs="Calibri"/>
        </w:rPr>
        <w:t xml:space="preserve"> PLN (słownie: </w:t>
      </w:r>
      <w:r w:rsidR="003857D0" w:rsidRPr="00775649">
        <w:rPr>
          <w:rFonts w:asciiTheme="minorHAnsi" w:hAnsiTheme="minorHAnsi" w:cs="Calibri"/>
        </w:rPr>
        <w:t>...........................</w:t>
      </w:r>
      <w:r w:rsidR="003857D0">
        <w:rPr>
          <w:rFonts w:asciiTheme="minorHAnsi" w:hAnsiTheme="minorHAnsi" w:cs="Calibri"/>
        </w:rPr>
        <w:t xml:space="preserve"> </w:t>
      </w:r>
      <w:r w:rsidR="005307DB" w:rsidRPr="003857D0">
        <w:rPr>
          <w:rFonts w:asciiTheme="minorHAnsi" w:hAnsiTheme="minorHAnsi" w:cs="Calibri"/>
        </w:rPr>
        <w:t xml:space="preserve">). Beneficjent zobowiązuje się do wniesienia wkładu własnego odpowiadającego </w:t>
      </w:r>
      <w:r w:rsidR="00FC1275" w:rsidRPr="00F80576">
        <w:rPr>
          <w:rFonts w:asciiTheme="minorHAnsi" w:hAnsiTheme="minorHAnsi" w:cs="Calibri"/>
          <w:iCs/>
        </w:rPr>
        <w:t xml:space="preserve">25% </w:t>
      </w:r>
      <w:r w:rsidR="005307DB" w:rsidRPr="00F80576">
        <w:rPr>
          <w:rFonts w:asciiTheme="minorHAnsi" w:hAnsiTheme="minorHAnsi" w:cs="Calibri"/>
          <w:iCs/>
        </w:rPr>
        <w:t xml:space="preserve">wydatków kwalifikowalnych </w:t>
      </w:r>
      <w:r w:rsidR="005307DB" w:rsidRPr="001A65B7">
        <w:rPr>
          <w:rFonts w:asciiTheme="minorHAnsi" w:hAnsiTheme="minorHAnsi" w:cs="Calibri"/>
        </w:rPr>
        <w:t>Projektu, poc</w:t>
      </w:r>
      <w:r w:rsidR="005307DB" w:rsidRPr="001A65B7">
        <w:rPr>
          <w:rFonts w:asciiTheme="minorHAnsi" w:hAnsiTheme="minorHAnsi" w:cs="Calibri"/>
          <w:iCs/>
        </w:rPr>
        <w:t xml:space="preserve">hodzącego ze środków własnych </w:t>
      </w:r>
      <w:r w:rsidR="003078D6" w:rsidRPr="00187D0F">
        <w:rPr>
          <w:rFonts w:asciiTheme="minorHAnsi" w:hAnsiTheme="minorHAnsi" w:cs="Calibri"/>
          <w:iCs/>
        </w:rPr>
        <w:t xml:space="preserve">Beneficjenta </w:t>
      </w:r>
      <w:r w:rsidR="005307DB" w:rsidRPr="00187D0F">
        <w:rPr>
          <w:rFonts w:asciiTheme="minorHAnsi" w:hAnsiTheme="minorHAnsi" w:cs="Calibri"/>
          <w:iCs/>
        </w:rPr>
        <w:t>lub zewnętrzny</w:t>
      </w:r>
      <w:r w:rsidR="005307DB" w:rsidRPr="00187D0F">
        <w:rPr>
          <w:rFonts w:asciiTheme="minorHAnsi" w:hAnsiTheme="minorHAnsi" w:cs="Calibri"/>
        </w:rPr>
        <w:t>ch źródeł finansowania w formie pozbawionej wsparcia ze środków publicznych.</w:t>
      </w:r>
      <w:r w:rsidR="00A16627" w:rsidRPr="00C46706">
        <w:rPr>
          <w:rStyle w:val="Odwoanieprzypisudolnego"/>
          <w:rFonts w:asciiTheme="minorHAnsi" w:hAnsiTheme="minorHAnsi"/>
        </w:rPr>
        <w:footnoteReference w:id="22"/>
      </w:r>
    </w:p>
    <w:p w14:paraId="7B722812" w14:textId="77777777" w:rsidR="0053744D" w:rsidRPr="005642FC" w:rsidRDefault="005C2696" w:rsidP="00F55A8E">
      <w:pPr>
        <w:pStyle w:val="Tekstpodstawowy"/>
        <w:numPr>
          <w:ilvl w:val="0"/>
          <w:numId w:val="2"/>
        </w:numPr>
        <w:tabs>
          <w:tab w:val="num" w:pos="0"/>
        </w:tabs>
        <w:suppressAutoHyphens/>
        <w:autoSpaceDN w:val="0"/>
        <w:ind w:left="284" w:hanging="284"/>
        <w:textAlignment w:val="baseline"/>
        <w:rPr>
          <w:rFonts w:asciiTheme="minorHAnsi" w:hAnsiTheme="minorHAnsi"/>
        </w:rPr>
      </w:pPr>
      <w:r w:rsidRPr="00B353AF">
        <w:rPr>
          <w:rFonts w:asciiTheme="minorHAnsi" w:hAnsiTheme="minorHAnsi"/>
        </w:rPr>
        <w:t>Beneficjent zobowiązuje się pokryć</w:t>
      </w:r>
      <w:r w:rsidRPr="00B353AF">
        <w:rPr>
          <w:rFonts w:asciiTheme="minorHAnsi" w:hAnsiTheme="minorHAnsi" w:cs="Arial"/>
        </w:rPr>
        <w:t>, w pełnym zakresie,</w:t>
      </w:r>
      <w:r w:rsidRPr="00B353AF">
        <w:rPr>
          <w:rFonts w:asciiTheme="minorHAnsi" w:hAnsiTheme="minorHAnsi"/>
        </w:rPr>
        <w:t xml:space="preserve"> wszelkie wydatki niekwalifikowalne w ramach Projektu.</w:t>
      </w:r>
    </w:p>
    <w:p w14:paraId="65783532" w14:textId="13DC5196" w:rsidR="00A16627" w:rsidRPr="00944CE5" w:rsidRDefault="005C2696" w:rsidP="00F55A8E">
      <w:pPr>
        <w:pStyle w:val="Tekstpodstawowy"/>
        <w:numPr>
          <w:ilvl w:val="0"/>
          <w:numId w:val="2"/>
        </w:numPr>
        <w:tabs>
          <w:tab w:val="num" w:pos="0"/>
        </w:tabs>
        <w:suppressAutoHyphens/>
        <w:autoSpaceDN w:val="0"/>
        <w:ind w:left="284" w:hanging="284"/>
        <w:textAlignment w:val="baseline"/>
        <w:rPr>
          <w:rFonts w:asciiTheme="minorHAnsi" w:hAnsiTheme="minorHAnsi"/>
        </w:rPr>
      </w:pPr>
      <w:r w:rsidRPr="005642FC">
        <w:rPr>
          <w:rFonts w:asciiTheme="minorHAnsi" w:hAnsiTheme="minorHAnsi" w:cs="Arial"/>
        </w:rPr>
        <w:lastRenderedPageBreak/>
        <w:t>Dofinansowanie jest przeznaczone na realizację Projektu przez Beneficjenta i nie może zostać przeznaczone na inne cele.</w:t>
      </w:r>
    </w:p>
    <w:p w14:paraId="4F9DA657" w14:textId="77777777" w:rsidR="00EE3FA7" w:rsidRPr="000D09EF" w:rsidRDefault="005C2696" w:rsidP="00F55A8E">
      <w:pPr>
        <w:pStyle w:val="Tekstpodstawowy"/>
        <w:numPr>
          <w:ilvl w:val="0"/>
          <w:numId w:val="2"/>
        </w:numPr>
        <w:tabs>
          <w:tab w:val="num" w:pos="0"/>
        </w:tabs>
        <w:suppressAutoHyphens/>
        <w:autoSpaceDN w:val="0"/>
        <w:ind w:left="284" w:hanging="284"/>
        <w:textAlignment w:val="baseline"/>
        <w:rPr>
          <w:rFonts w:asciiTheme="minorHAnsi" w:hAnsiTheme="minorHAnsi"/>
        </w:rPr>
      </w:pPr>
      <w:r w:rsidRPr="00FC35E1">
        <w:rPr>
          <w:rFonts w:asciiTheme="minorHAnsi" w:hAnsiTheme="minorHAnsi" w:cs="Arial"/>
        </w:rPr>
        <w:t>Numer referencyjny programu pomocowego, przydzielony przez Komisję Europejską, zgodnie z art. 3 ust. 6 rozporządzenia Komisji (WE) Nr 794/2004 z dnia 21.04.2004 r. w sprawi</w:t>
      </w:r>
      <w:r w:rsidRPr="00F21F3E">
        <w:rPr>
          <w:rFonts w:asciiTheme="minorHAnsi" w:hAnsiTheme="minorHAnsi" w:cs="Arial"/>
        </w:rPr>
        <w:t xml:space="preserve">e wykonania rozporządzenia Rady (WE) nr 659/1999 ustanawiającego szczegółowe zasady stosowania art. 93 Traktatu WE (z </w:t>
      </w:r>
      <w:proofErr w:type="spellStart"/>
      <w:r w:rsidRPr="00F21F3E">
        <w:rPr>
          <w:rFonts w:asciiTheme="minorHAnsi" w:hAnsiTheme="minorHAnsi" w:cs="Arial"/>
        </w:rPr>
        <w:t>późn</w:t>
      </w:r>
      <w:proofErr w:type="spellEnd"/>
      <w:r w:rsidRPr="00F21F3E">
        <w:rPr>
          <w:rFonts w:asciiTheme="minorHAnsi" w:hAnsiTheme="minorHAnsi" w:cs="Arial"/>
        </w:rPr>
        <w:t>. zm.), na podstawie którego udzielana jest pomoc: .........................................</w:t>
      </w:r>
      <w:r w:rsidRPr="000D09EF">
        <w:rPr>
          <w:rStyle w:val="Odwoanieprzypisudolnego"/>
          <w:rFonts w:asciiTheme="minorHAnsi" w:hAnsiTheme="minorHAnsi"/>
        </w:rPr>
        <w:footnoteReference w:id="23"/>
      </w:r>
      <w:r w:rsidRPr="000D09EF">
        <w:rPr>
          <w:rFonts w:asciiTheme="minorHAnsi" w:hAnsiTheme="minorHAnsi" w:cs="Arial"/>
        </w:rPr>
        <w:t>.</w:t>
      </w:r>
    </w:p>
    <w:p w14:paraId="6E033603" w14:textId="788DE01C" w:rsidR="00976BC7" w:rsidRPr="00F80576" w:rsidRDefault="00911757" w:rsidP="00F55A8E">
      <w:pPr>
        <w:pStyle w:val="Tekstpodstawowy"/>
        <w:numPr>
          <w:ilvl w:val="0"/>
          <w:numId w:val="2"/>
        </w:numPr>
        <w:tabs>
          <w:tab w:val="num" w:pos="0"/>
        </w:tabs>
        <w:suppressAutoHyphens/>
        <w:autoSpaceDN w:val="0"/>
        <w:ind w:left="284" w:hanging="426"/>
        <w:textAlignment w:val="baseline"/>
        <w:rPr>
          <w:rFonts w:asciiTheme="minorHAnsi" w:hAnsiTheme="minorHAnsi"/>
        </w:rPr>
      </w:pPr>
      <w:r w:rsidRPr="00D911D7">
        <w:rPr>
          <w:rFonts w:asciiTheme="minorHAnsi" w:hAnsiTheme="minorHAnsi"/>
          <w:bCs/>
        </w:rPr>
        <w:t>Umowa nie dotyczy dofinansowania dużego</w:t>
      </w:r>
      <w:r w:rsidR="00E77634" w:rsidRPr="00D911D7">
        <w:rPr>
          <w:rFonts w:asciiTheme="minorHAnsi" w:hAnsiTheme="minorHAnsi"/>
          <w:bCs/>
        </w:rPr>
        <w:t xml:space="preserve"> </w:t>
      </w:r>
      <w:r w:rsidR="001556EF">
        <w:rPr>
          <w:rFonts w:asciiTheme="minorHAnsi" w:hAnsiTheme="minorHAnsi"/>
          <w:bCs/>
        </w:rPr>
        <w:t>P</w:t>
      </w:r>
      <w:r w:rsidR="00E77634" w:rsidRPr="001556EF">
        <w:rPr>
          <w:rFonts w:asciiTheme="minorHAnsi" w:hAnsiTheme="minorHAnsi"/>
          <w:bCs/>
        </w:rPr>
        <w:t>rojektu</w:t>
      </w:r>
      <w:r w:rsidRPr="001556EF">
        <w:rPr>
          <w:rFonts w:asciiTheme="minorHAnsi" w:hAnsiTheme="minorHAnsi"/>
          <w:bCs/>
        </w:rPr>
        <w:t>, w rozumieniu art. 100 rozporządzenia ogólnego.</w:t>
      </w:r>
    </w:p>
    <w:p w14:paraId="39DE058E" w14:textId="43E688A5" w:rsidR="00FA2A50" w:rsidRPr="001A65B7" w:rsidRDefault="00FA2A50" w:rsidP="00F55A8E">
      <w:pPr>
        <w:pStyle w:val="Tekstpodstawowy"/>
        <w:numPr>
          <w:ilvl w:val="0"/>
          <w:numId w:val="2"/>
        </w:numPr>
        <w:tabs>
          <w:tab w:val="num" w:pos="0"/>
        </w:tabs>
        <w:suppressAutoHyphens/>
        <w:autoSpaceDN w:val="0"/>
        <w:ind w:left="284" w:hanging="426"/>
        <w:textAlignment w:val="baseline"/>
        <w:rPr>
          <w:rFonts w:asciiTheme="minorHAnsi" w:hAnsiTheme="minorHAnsi"/>
        </w:rPr>
      </w:pPr>
      <w:r w:rsidRPr="001A65B7">
        <w:rPr>
          <w:rFonts w:asciiTheme="minorHAnsi" w:hAnsiTheme="minorHAnsi"/>
        </w:rPr>
        <w:t xml:space="preserve">Projekt będzie realizowany przez: ..................................................................................................  </w:t>
      </w:r>
      <w:r w:rsidRPr="001A65B7">
        <w:rPr>
          <w:rStyle w:val="Odwoanieprzypisudolnego"/>
          <w:rFonts w:asciiTheme="minorHAnsi" w:hAnsiTheme="minorHAnsi"/>
        </w:rPr>
        <w:footnoteReference w:id="24"/>
      </w:r>
      <w:r w:rsidR="00F55A8E" w:rsidRPr="001A65B7">
        <w:rPr>
          <w:rFonts w:asciiTheme="minorHAnsi" w:hAnsiTheme="minorHAnsi"/>
        </w:rPr>
        <w:t>.</w:t>
      </w:r>
    </w:p>
    <w:p w14:paraId="76ACC4C9" w14:textId="77777777" w:rsidR="00003EC7" w:rsidRPr="00C46706" w:rsidRDefault="00003EC7" w:rsidP="00060B22">
      <w:pPr>
        <w:jc w:val="center"/>
        <w:rPr>
          <w:rFonts w:asciiTheme="minorHAnsi" w:hAnsiTheme="minorHAnsi" w:cs="Calibri"/>
          <w:b/>
          <w:bCs/>
        </w:rPr>
      </w:pPr>
    </w:p>
    <w:p w14:paraId="47B540F9" w14:textId="77777777" w:rsidR="000C5717" w:rsidRPr="00B353AF" w:rsidRDefault="000C5717" w:rsidP="00060B22">
      <w:pPr>
        <w:jc w:val="center"/>
        <w:rPr>
          <w:rFonts w:asciiTheme="minorHAnsi" w:hAnsiTheme="minorHAnsi" w:cs="Calibri"/>
          <w:b/>
          <w:bCs/>
        </w:rPr>
      </w:pPr>
    </w:p>
    <w:p w14:paraId="5D063F11" w14:textId="77777777" w:rsidR="008B5412" w:rsidRPr="00FC35E1" w:rsidRDefault="008B5412" w:rsidP="0097026D">
      <w:pPr>
        <w:ind w:right="282" w:firstLine="709"/>
        <w:jc w:val="center"/>
        <w:rPr>
          <w:rFonts w:asciiTheme="minorHAnsi" w:hAnsiTheme="minorHAnsi"/>
          <w:b/>
        </w:rPr>
      </w:pPr>
      <w:r w:rsidRPr="005642FC">
        <w:rPr>
          <w:rFonts w:asciiTheme="minorHAnsi" w:hAnsiTheme="minorHAnsi"/>
          <w:b/>
        </w:rPr>
        <w:t xml:space="preserve">§ </w:t>
      </w:r>
      <w:r w:rsidR="00F82AC7" w:rsidRPr="005642FC">
        <w:rPr>
          <w:rFonts w:asciiTheme="minorHAnsi" w:hAnsiTheme="minorHAnsi"/>
          <w:b/>
        </w:rPr>
        <w:t>3</w:t>
      </w:r>
      <w:r w:rsidR="00186859" w:rsidRPr="002B7B1B">
        <w:rPr>
          <w:rFonts w:asciiTheme="minorHAnsi" w:hAnsiTheme="minorHAnsi"/>
          <w:b/>
        </w:rPr>
        <w:t>.</w:t>
      </w:r>
      <w:r w:rsidRPr="00944CE5">
        <w:rPr>
          <w:rFonts w:asciiTheme="minorHAnsi" w:hAnsiTheme="minorHAnsi"/>
          <w:b/>
        </w:rPr>
        <w:t xml:space="preserve"> Okres realizacji Projektu</w:t>
      </w:r>
      <w:r w:rsidR="002B3F74" w:rsidRPr="00944CE5">
        <w:rPr>
          <w:rFonts w:asciiTheme="minorHAnsi" w:hAnsiTheme="minorHAnsi"/>
          <w:b/>
        </w:rPr>
        <w:t>, kwalifikowalności wydatków</w:t>
      </w:r>
      <w:r w:rsidRPr="00FC35E1">
        <w:rPr>
          <w:rFonts w:asciiTheme="minorHAnsi" w:hAnsiTheme="minorHAnsi"/>
          <w:b/>
        </w:rPr>
        <w:t xml:space="preserve"> i obowiązywania Umowy</w:t>
      </w:r>
    </w:p>
    <w:p w14:paraId="71BAF137" w14:textId="20AC57D6" w:rsidR="00EE5E14" w:rsidRPr="00F21F3E" w:rsidRDefault="008B5412" w:rsidP="003F3D79">
      <w:pPr>
        <w:pStyle w:val="Tekstpodstawowy"/>
        <w:ind w:left="357" w:right="-23" w:hanging="357"/>
        <w:rPr>
          <w:rFonts w:asciiTheme="minorHAnsi" w:hAnsiTheme="minorHAnsi"/>
        </w:rPr>
      </w:pPr>
      <w:r w:rsidRPr="00F21F3E">
        <w:rPr>
          <w:rFonts w:asciiTheme="minorHAnsi" w:hAnsiTheme="minorHAnsi"/>
        </w:rPr>
        <w:t>1.</w:t>
      </w:r>
      <w:r w:rsidRPr="00F21F3E">
        <w:rPr>
          <w:rFonts w:asciiTheme="minorHAnsi" w:hAnsiTheme="minorHAnsi"/>
        </w:rPr>
        <w:tab/>
      </w:r>
      <w:r w:rsidR="00EE5E14" w:rsidRPr="00F21F3E">
        <w:rPr>
          <w:rFonts w:asciiTheme="minorHAnsi" w:hAnsiTheme="minorHAnsi"/>
        </w:rPr>
        <w:t>Okres realizacji Projektu ustala się na:</w:t>
      </w:r>
    </w:p>
    <w:p w14:paraId="2BC4B48E" w14:textId="6B971924" w:rsidR="00EE5E14" w:rsidRPr="001A65B7" w:rsidRDefault="00601B3D" w:rsidP="003F3D79">
      <w:pPr>
        <w:ind w:left="1080" w:right="-23"/>
        <w:jc w:val="both"/>
        <w:rPr>
          <w:rFonts w:asciiTheme="minorHAnsi" w:hAnsiTheme="minorHAnsi"/>
          <w:b/>
        </w:rPr>
      </w:pPr>
      <w:r w:rsidRPr="000D09EF">
        <w:rPr>
          <w:rFonts w:asciiTheme="minorHAnsi" w:hAnsiTheme="minorHAnsi"/>
        </w:rPr>
        <w:t>1)</w:t>
      </w:r>
      <w:r w:rsidR="001A65B7">
        <w:rPr>
          <w:rFonts w:asciiTheme="minorHAnsi" w:hAnsiTheme="minorHAnsi"/>
        </w:rPr>
        <w:t xml:space="preserve"> </w:t>
      </w:r>
      <w:r w:rsidR="00EE5E14" w:rsidRPr="001A65B7">
        <w:rPr>
          <w:rFonts w:asciiTheme="minorHAnsi" w:hAnsiTheme="minorHAnsi"/>
        </w:rPr>
        <w:t>rozpoczęcie realizacji Projektu: ………………</w:t>
      </w:r>
      <w:r w:rsidR="00EE5E14" w:rsidRPr="001A65B7">
        <w:rPr>
          <w:rFonts w:asciiTheme="minorHAnsi" w:hAnsiTheme="minorHAnsi"/>
          <w:b/>
          <w:bCs/>
        </w:rPr>
        <w:t xml:space="preserve">r. </w:t>
      </w:r>
    </w:p>
    <w:p w14:paraId="695CBCAA" w14:textId="4959C071" w:rsidR="00EE5E14" w:rsidRPr="00187D0F" w:rsidRDefault="00601B3D" w:rsidP="003F3D79">
      <w:pPr>
        <w:ind w:left="1080" w:right="-23"/>
        <w:jc w:val="both"/>
        <w:rPr>
          <w:rFonts w:asciiTheme="minorHAnsi" w:hAnsiTheme="minorHAnsi"/>
          <w:b/>
        </w:rPr>
      </w:pPr>
      <w:r w:rsidRPr="00187D0F">
        <w:rPr>
          <w:rFonts w:asciiTheme="minorHAnsi" w:hAnsiTheme="minorHAnsi"/>
        </w:rPr>
        <w:t xml:space="preserve">2) </w:t>
      </w:r>
      <w:r w:rsidR="00EE5E14" w:rsidRPr="00187D0F">
        <w:rPr>
          <w:rFonts w:asciiTheme="minorHAnsi" w:hAnsiTheme="minorHAnsi"/>
        </w:rPr>
        <w:t xml:space="preserve">zakończenie realizacji Projektu: </w:t>
      </w:r>
      <w:r w:rsidR="00EE5E14" w:rsidRPr="00187D0F">
        <w:rPr>
          <w:rFonts w:asciiTheme="minorHAnsi" w:hAnsiTheme="minorHAnsi" w:cs="Arial"/>
        </w:rPr>
        <w:t>………………</w:t>
      </w:r>
      <w:r w:rsidR="00EE5E14" w:rsidRPr="00187D0F">
        <w:rPr>
          <w:rFonts w:asciiTheme="minorHAnsi" w:hAnsiTheme="minorHAnsi"/>
          <w:b/>
          <w:bCs/>
        </w:rPr>
        <w:t>r.</w:t>
      </w:r>
    </w:p>
    <w:p w14:paraId="7109E13A" w14:textId="2E0D1B1A" w:rsidR="001A2D50" w:rsidRPr="00FC35E1" w:rsidRDefault="008B5412" w:rsidP="003F3D79">
      <w:pPr>
        <w:numPr>
          <w:ilvl w:val="0"/>
          <w:numId w:val="20"/>
        </w:numPr>
        <w:ind w:left="357" w:right="-23" w:hanging="357"/>
        <w:jc w:val="both"/>
        <w:rPr>
          <w:rFonts w:asciiTheme="minorHAnsi" w:hAnsiTheme="minorHAnsi"/>
        </w:rPr>
      </w:pPr>
      <w:r w:rsidRPr="00C46706">
        <w:rPr>
          <w:rFonts w:asciiTheme="minorHAnsi" w:eastAsia="Calibri" w:hAnsiTheme="minorHAnsi"/>
        </w:rPr>
        <w:t xml:space="preserve">DIP </w:t>
      </w:r>
      <w:r w:rsidRPr="00C46706">
        <w:rPr>
          <w:rFonts w:asciiTheme="minorHAnsi" w:hAnsiTheme="minorHAnsi"/>
        </w:rPr>
        <w:t>może wyrazić zgodę na zmianę terminów określonych w ust. 1</w:t>
      </w:r>
      <w:r w:rsidRPr="008D3BE5">
        <w:rPr>
          <w:rFonts w:asciiTheme="minorHAnsi" w:eastAsia="Calibri" w:hAnsiTheme="minorHAnsi"/>
        </w:rPr>
        <w:t xml:space="preserve"> na uzasadniony pisemny wniosek Benef</w:t>
      </w:r>
      <w:r w:rsidRPr="00B353AF">
        <w:rPr>
          <w:rFonts w:asciiTheme="minorHAnsi" w:eastAsia="Calibri" w:hAnsiTheme="minorHAnsi"/>
        </w:rPr>
        <w:t>icjenta, złożony zgodnie z §</w:t>
      </w:r>
      <w:r w:rsidR="00D632F9" w:rsidRPr="00B353AF">
        <w:rPr>
          <w:rFonts w:asciiTheme="minorHAnsi" w:eastAsia="Calibri" w:hAnsiTheme="minorHAnsi"/>
        </w:rPr>
        <w:t>10</w:t>
      </w:r>
      <w:r w:rsidR="00353110" w:rsidRPr="005642FC">
        <w:rPr>
          <w:rFonts w:asciiTheme="minorHAnsi" w:eastAsia="Calibri" w:hAnsiTheme="minorHAnsi"/>
        </w:rPr>
        <w:t xml:space="preserve"> ust. </w:t>
      </w:r>
      <w:r w:rsidR="00D632F9" w:rsidRPr="005642FC">
        <w:rPr>
          <w:rFonts w:asciiTheme="minorHAnsi" w:eastAsia="Calibri" w:hAnsiTheme="minorHAnsi"/>
        </w:rPr>
        <w:t xml:space="preserve">1 </w:t>
      </w:r>
      <w:r w:rsidR="00343F70" w:rsidRPr="002B7B1B">
        <w:rPr>
          <w:rFonts w:asciiTheme="minorHAnsi" w:eastAsia="Calibri" w:hAnsiTheme="minorHAnsi"/>
        </w:rPr>
        <w:t>lub</w:t>
      </w:r>
      <w:r w:rsidR="00D632F9" w:rsidRPr="00944CE5">
        <w:rPr>
          <w:rFonts w:asciiTheme="minorHAnsi" w:eastAsia="Calibri" w:hAnsiTheme="minorHAnsi"/>
        </w:rPr>
        <w:t xml:space="preserve"> 2</w:t>
      </w:r>
      <w:r w:rsidR="00353110" w:rsidRPr="00944CE5">
        <w:rPr>
          <w:rFonts w:asciiTheme="minorHAnsi" w:eastAsia="Calibri" w:hAnsiTheme="minorHAnsi"/>
        </w:rPr>
        <w:t xml:space="preserve"> </w:t>
      </w:r>
      <w:r w:rsidRPr="00FC35E1">
        <w:rPr>
          <w:rFonts w:asciiTheme="minorHAnsi" w:eastAsia="Calibri" w:hAnsiTheme="minorHAnsi"/>
        </w:rPr>
        <w:t>Umowy.</w:t>
      </w:r>
    </w:p>
    <w:p w14:paraId="6C7006FD" w14:textId="7454D871" w:rsidR="001A2D50" w:rsidRPr="004045C1" w:rsidRDefault="009439B5" w:rsidP="003F3D79">
      <w:pPr>
        <w:numPr>
          <w:ilvl w:val="0"/>
          <w:numId w:val="20"/>
        </w:numPr>
        <w:ind w:left="357" w:right="-23" w:hanging="357"/>
        <w:jc w:val="both"/>
        <w:rPr>
          <w:rFonts w:asciiTheme="minorHAnsi" w:hAnsiTheme="minorHAnsi"/>
        </w:rPr>
      </w:pPr>
      <w:r w:rsidRPr="00F21F3E">
        <w:rPr>
          <w:rFonts w:asciiTheme="minorHAnsi" w:hAnsiTheme="minorHAnsi" w:cs="Arial"/>
        </w:rPr>
        <w:t xml:space="preserve">W przypadku </w:t>
      </w:r>
      <w:r w:rsidR="001A65B7">
        <w:rPr>
          <w:rFonts w:asciiTheme="minorHAnsi" w:hAnsiTheme="minorHAnsi" w:cs="Arial"/>
        </w:rPr>
        <w:t>P</w:t>
      </w:r>
      <w:r w:rsidRPr="001A65B7">
        <w:rPr>
          <w:rFonts w:asciiTheme="minorHAnsi" w:hAnsiTheme="minorHAnsi" w:cs="Arial"/>
        </w:rPr>
        <w:t xml:space="preserve">rojektów </w:t>
      </w:r>
      <w:r w:rsidR="004E0FF8" w:rsidRPr="001A65B7">
        <w:rPr>
          <w:rFonts w:asciiTheme="minorHAnsi" w:hAnsiTheme="minorHAnsi" w:cs="Arial"/>
        </w:rPr>
        <w:t>(lub ich części)</w:t>
      </w:r>
      <w:r w:rsidR="001D5F35" w:rsidRPr="001A65B7">
        <w:rPr>
          <w:rFonts w:asciiTheme="minorHAnsi" w:hAnsiTheme="minorHAnsi" w:cs="Arial"/>
        </w:rPr>
        <w:t xml:space="preserve"> </w:t>
      </w:r>
      <w:r w:rsidRPr="00187D0F">
        <w:rPr>
          <w:rFonts w:asciiTheme="minorHAnsi" w:hAnsiTheme="minorHAnsi" w:cs="Arial"/>
        </w:rPr>
        <w:t>objętych pomocą publiczną</w:t>
      </w:r>
      <w:r w:rsidR="004E0FF8" w:rsidRPr="00187D0F">
        <w:rPr>
          <w:rFonts w:asciiTheme="minorHAnsi" w:hAnsiTheme="minorHAnsi" w:cs="Arial"/>
        </w:rPr>
        <w:t xml:space="preserve"> wymagających spełnienia efektu zachęty </w:t>
      </w:r>
      <w:r w:rsidRPr="00187D0F">
        <w:rPr>
          <w:rFonts w:asciiTheme="minorHAnsi" w:hAnsiTheme="minorHAnsi" w:cs="Arial"/>
        </w:rPr>
        <w:t>o</w:t>
      </w:r>
      <w:r w:rsidR="00EE5E14" w:rsidRPr="00C46706">
        <w:rPr>
          <w:rFonts w:asciiTheme="minorHAnsi" w:hAnsiTheme="minorHAnsi" w:cs="Arial"/>
        </w:rPr>
        <w:t xml:space="preserve">kres kwalifikowalności wydatków dla Projektu </w:t>
      </w:r>
      <w:r w:rsidR="004E0FF8" w:rsidRPr="00C46706">
        <w:rPr>
          <w:rFonts w:asciiTheme="minorHAnsi" w:hAnsiTheme="minorHAnsi" w:cs="Arial"/>
        </w:rPr>
        <w:t xml:space="preserve">(lub jego części) </w:t>
      </w:r>
      <w:r w:rsidR="00EE5E14" w:rsidRPr="008D3BE5">
        <w:rPr>
          <w:rFonts w:asciiTheme="minorHAnsi" w:hAnsiTheme="minorHAnsi" w:cs="Arial"/>
        </w:rPr>
        <w:t>rozp</w:t>
      </w:r>
      <w:r w:rsidR="008547C3" w:rsidRPr="00B353AF">
        <w:rPr>
          <w:rFonts w:asciiTheme="minorHAnsi" w:hAnsiTheme="minorHAnsi" w:cs="Arial"/>
        </w:rPr>
        <w:t xml:space="preserve">oczyna się </w:t>
      </w:r>
      <w:r w:rsidR="004E0FF8" w:rsidRPr="00B353AF">
        <w:rPr>
          <w:rFonts w:asciiTheme="minorHAnsi" w:hAnsiTheme="minorHAnsi" w:cs="Arial"/>
        </w:rPr>
        <w:t xml:space="preserve">nie wcześniej niż </w:t>
      </w:r>
      <w:r w:rsidR="008547C3" w:rsidRPr="005642FC">
        <w:rPr>
          <w:rFonts w:asciiTheme="minorHAnsi" w:hAnsiTheme="minorHAnsi" w:cs="Arial"/>
        </w:rPr>
        <w:t xml:space="preserve">po złożeniu wniosku </w:t>
      </w:r>
      <w:r w:rsidR="00EE5E14" w:rsidRPr="002B7B1B">
        <w:rPr>
          <w:rFonts w:asciiTheme="minorHAnsi" w:hAnsiTheme="minorHAnsi" w:cs="Arial"/>
        </w:rPr>
        <w:t>o dofinansowanie</w:t>
      </w:r>
      <w:r w:rsidR="004E0FF8" w:rsidRPr="00944CE5">
        <w:rPr>
          <w:rFonts w:asciiTheme="minorHAnsi" w:hAnsiTheme="minorHAnsi" w:cs="Arial"/>
        </w:rPr>
        <w:t xml:space="preserve"> i</w:t>
      </w:r>
      <w:r w:rsidR="00EE5E14" w:rsidRPr="00944CE5">
        <w:rPr>
          <w:rFonts w:asciiTheme="minorHAnsi" w:hAnsiTheme="minorHAnsi" w:cs="Arial"/>
        </w:rPr>
        <w:t xml:space="preserve"> nie wcześniej niż </w:t>
      </w:r>
      <w:r w:rsidR="00EE5E14" w:rsidRPr="001A65B7">
        <w:rPr>
          <w:rFonts w:asciiTheme="minorHAnsi" w:hAnsiTheme="minorHAnsi" w:cs="Arial"/>
        </w:rPr>
        <w:t xml:space="preserve">w dniu wskazanym w ust. 1 pkt </w:t>
      </w:r>
      <w:r w:rsidR="00837A97" w:rsidRPr="001A65B7">
        <w:rPr>
          <w:rFonts w:asciiTheme="minorHAnsi" w:hAnsiTheme="minorHAnsi" w:cs="Arial"/>
        </w:rPr>
        <w:t xml:space="preserve">1 </w:t>
      </w:r>
      <w:r w:rsidR="004E0FF8" w:rsidRPr="00187D0F">
        <w:rPr>
          <w:rFonts w:asciiTheme="minorHAnsi" w:hAnsiTheme="minorHAnsi" w:cs="Arial"/>
        </w:rPr>
        <w:t xml:space="preserve">oraz </w:t>
      </w:r>
      <w:r w:rsidR="00EE5E14" w:rsidRPr="00C46706">
        <w:rPr>
          <w:rFonts w:asciiTheme="minorHAnsi" w:hAnsiTheme="minorHAnsi" w:cs="Arial"/>
        </w:rPr>
        <w:t xml:space="preserve">kończy się w dniu zakończenia realizacji projektu. </w:t>
      </w:r>
      <w:r w:rsidRPr="00C46706">
        <w:rPr>
          <w:rFonts w:asciiTheme="minorHAnsi" w:hAnsiTheme="minorHAnsi" w:cs="Arial"/>
        </w:rPr>
        <w:t xml:space="preserve">W pozostałych przypadkach okres </w:t>
      </w:r>
      <w:r w:rsidR="00601B3D" w:rsidRPr="008D3BE5">
        <w:rPr>
          <w:rFonts w:asciiTheme="minorHAnsi" w:hAnsiTheme="minorHAnsi" w:cs="Arial"/>
        </w:rPr>
        <w:t>kwalifikowalności</w:t>
      </w:r>
      <w:r w:rsidRPr="00B353AF">
        <w:rPr>
          <w:rFonts w:asciiTheme="minorHAnsi" w:hAnsiTheme="minorHAnsi" w:cs="Arial"/>
        </w:rPr>
        <w:t xml:space="preserve"> rozpoczyna się od dnia 1 stycznia 2014 r.</w:t>
      </w:r>
      <w:r w:rsidR="00C9044C" w:rsidRPr="005642FC">
        <w:rPr>
          <w:rFonts w:asciiTheme="minorHAnsi" w:hAnsiTheme="minorHAnsi" w:cs="Arial"/>
        </w:rPr>
        <w:t xml:space="preserve"> </w:t>
      </w:r>
      <w:r w:rsidR="001A2D50" w:rsidRPr="002B7B1B">
        <w:rPr>
          <w:rFonts w:asciiTheme="minorHAnsi" w:hAnsiTheme="minorHAnsi" w:cs="Arial"/>
        </w:rPr>
        <w:t>i kończy się w dniu z</w:t>
      </w:r>
      <w:r w:rsidR="001A2D50" w:rsidRPr="00944CE5">
        <w:rPr>
          <w:rFonts w:asciiTheme="minorHAnsi" w:hAnsiTheme="minorHAnsi" w:cs="Arial"/>
        </w:rPr>
        <w:t xml:space="preserve">akończenia realizacji </w:t>
      </w:r>
      <w:r w:rsidR="00187D0F">
        <w:rPr>
          <w:rFonts w:asciiTheme="minorHAnsi" w:hAnsiTheme="minorHAnsi" w:cs="Arial"/>
        </w:rPr>
        <w:t>P</w:t>
      </w:r>
      <w:r w:rsidR="001A2D50" w:rsidRPr="00187D0F">
        <w:rPr>
          <w:rFonts w:asciiTheme="minorHAnsi" w:hAnsiTheme="minorHAnsi" w:cs="Arial"/>
        </w:rPr>
        <w:t>rojektu</w:t>
      </w:r>
      <w:r w:rsidR="004E0FF8" w:rsidRPr="004045C1">
        <w:rPr>
          <w:rStyle w:val="Odwoanieprzypisudolnego"/>
          <w:rFonts w:asciiTheme="minorHAnsi" w:hAnsiTheme="minorHAnsi" w:cs="Arial"/>
        </w:rPr>
        <w:footnoteReference w:id="25"/>
      </w:r>
      <w:r w:rsidR="001A2D50" w:rsidRPr="004045C1">
        <w:rPr>
          <w:rFonts w:asciiTheme="minorHAnsi" w:hAnsiTheme="minorHAnsi" w:cs="Arial"/>
        </w:rPr>
        <w:t>.</w:t>
      </w:r>
    </w:p>
    <w:p w14:paraId="17901581" w14:textId="20C91797" w:rsidR="008B5412" w:rsidRPr="003857D0" w:rsidRDefault="008B5412" w:rsidP="003F3D79">
      <w:pPr>
        <w:numPr>
          <w:ilvl w:val="0"/>
          <w:numId w:val="20"/>
        </w:numPr>
        <w:ind w:left="357" w:right="-23" w:hanging="357"/>
        <w:jc w:val="both"/>
        <w:rPr>
          <w:rFonts w:asciiTheme="minorHAnsi" w:hAnsiTheme="minorHAnsi"/>
        </w:rPr>
      </w:pPr>
      <w:r w:rsidRPr="003857D0">
        <w:rPr>
          <w:rFonts w:asciiTheme="minorHAnsi" w:hAnsiTheme="minorHAnsi" w:cs="Arial"/>
        </w:rPr>
        <w:t>Okres obowiązywania Umowy trwa od dnia jej zawarcia, do dnia wykonania przez obie Strony Umowy wszystkich obowiązków z niej wynikających.</w:t>
      </w:r>
    </w:p>
    <w:p w14:paraId="0D95BF39" w14:textId="77777777" w:rsidR="00003EC7" w:rsidRPr="00F80576" w:rsidRDefault="00003EC7" w:rsidP="00060B22">
      <w:pPr>
        <w:pStyle w:val="Tekstpodstawowy"/>
        <w:tabs>
          <w:tab w:val="left" w:pos="426"/>
        </w:tabs>
        <w:ind w:left="360" w:hanging="357"/>
        <w:rPr>
          <w:rFonts w:asciiTheme="minorHAnsi" w:hAnsiTheme="minorHAnsi" w:cs="Calibri"/>
        </w:rPr>
      </w:pPr>
    </w:p>
    <w:p w14:paraId="44D59A84" w14:textId="77777777" w:rsidR="004D3A3A" w:rsidRPr="001A65B7" w:rsidRDefault="00027AC7" w:rsidP="00060B22">
      <w:pPr>
        <w:jc w:val="center"/>
        <w:rPr>
          <w:rFonts w:asciiTheme="minorHAnsi" w:hAnsiTheme="minorHAnsi" w:cs="Calibri"/>
        </w:rPr>
      </w:pPr>
      <w:r w:rsidRPr="001A65B7">
        <w:rPr>
          <w:rFonts w:asciiTheme="minorHAnsi" w:hAnsiTheme="minorHAnsi" w:cs="Calibri"/>
          <w:b/>
          <w:bCs/>
        </w:rPr>
        <w:t xml:space="preserve">§ </w:t>
      </w:r>
      <w:r w:rsidR="00C60EA5" w:rsidRPr="001A65B7">
        <w:rPr>
          <w:rFonts w:asciiTheme="minorHAnsi" w:hAnsiTheme="minorHAnsi" w:cs="Calibri"/>
          <w:b/>
          <w:bCs/>
        </w:rPr>
        <w:t>4</w:t>
      </w:r>
      <w:r w:rsidR="00511006" w:rsidRPr="001A65B7">
        <w:rPr>
          <w:rFonts w:asciiTheme="minorHAnsi" w:hAnsiTheme="minorHAnsi" w:cs="Calibri"/>
          <w:b/>
          <w:bCs/>
        </w:rPr>
        <w:t>.</w:t>
      </w:r>
      <w:r w:rsidR="00BA487B" w:rsidRPr="001A65B7">
        <w:rPr>
          <w:rFonts w:asciiTheme="minorHAnsi" w:hAnsiTheme="minorHAnsi" w:cs="Calibri"/>
          <w:b/>
          <w:bCs/>
        </w:rPr>
        <w:t xml:space="preserve"> </w:t>
      </w:r>
      <w:r w:rsidRPr="001A65B7">
        <w:rPr>
          <w:rFonts w:asciiTheme="minorHAnsi" w:hAnsiTheme="minorHAnsi" w:cs="Calibri"/>
          <w:b/>
          <w:bCs/>
        </w:rPr>
        <w:t>Przeniesienie praw i obowiązków wynikających z Umowy</w:t>
      </w:r>
    </w:p>
    <w:p w14:paraId="51958541" w14:textId="7600647A" w:rsidR="00140431" w:rsidRPr="00C46706" w:rsidRDefault="00027AC7" w:rsidP="00DF0D52">
      <w:pPr>
        <w:pStyle w:val="Tekstpodstawowy"/>
        <w:numPr>
          <w:ilvl w:val="1"/>
          <w:numId w:val="20"/>
        </w:numPr>
        <w:tabs>
          <w:tab w:val="clear" w:pos="1477"/>
        </w:tabs>
        <w:ind w:left="425" w:right="-1" w:hanging="426"/>
        <w:rPr>
          <w:rFonts w:asciiTheme="minorHAnsi" w:hAnsiTheme="minorHAnsi" w:cs="Calibri"/>
        </w:rPr>
      </w:pPr>
      <w:r w:rsidRPr="00187D0F">
        <w:rPr>
          <w:rFonts w:asciiTheme="minorHAnsi" w:hAnsiTheme="minorHAnsi" w:cs="Calibri"/>
        </w:rPr>
        <w:t xml:space="preserve">Przeniesienie praw i obowiązków Beneficjenta wynikających z </w:t>
      </w:r>
      <w:r w:rsidR="00187D0F">
        <w:rPr>
          <w:rFonts w:asciiTheme="minorHAnsi" w:hAnsiTheme="minorHAnsi" w:cs="Calibri"/>
        </w:rPr>
        <w:t>U</w:t>
      </w:r>
      <w:r w:rsidRPr="00187D0F">
        <w:rPr>
          <w:rFonts w:asciiTheme="minorHAnsi" w:hAnsiTheme="minorHAnsi" w:cs="Calibri"/>
        </w:rPr>
        <w:t xml:space="preserve">mowy na </w:t>
      </w:r>
      <w:r w:rsidR="00696ACE" w:rsidRPr="00187D0F">
        <w:rPr>
          <w:rFonts w:asciiTheme="minorHAnsi" w:hAnsiTheme="minorHAnsi" w:cs="Calibri"/>
        </w:rPr>
        <w:t>podmioty</w:t>
      </w:r>
      <w:r w:rsidRPr="00187D0F">
        <w:rPr>
          <w:rFonts w:asciiTheme="minorHAnsi" w:hAnsiTheme="minorHAnsi" w:cs="Calibri"/>
        </w:rPr>
        <w:t xml:space="preserve"> trzecie wymaga uprzedniej pisemnej zgody DIP. </w:t>
      </w:r>
    </w:p>
    <w:p w14:paraId="7025FD81" w14:textId="081B9F39" w:rsidR="00C0265F" w:rsidRPr="00FC35E1" w:rsidRDefault="0020062B" w:rsidP="009C1FE7">
      <w:pPr>
        <w:pStyle w:val="Tekstpodstawowy"/>
        <w:numPr>
          <w:ilvl w:val="1"/>
          <w:numId w:val="20"/>
        </w:numPr>
        <w:tabs>
          <w:tab w:val="clear" w:pos="1477"/>
        </w:tabs>
        <w:ind w:left="425" w:hanging="426"/>
        <w:rPr>
          <w:rFonts w:asciiTheme="minorHAnsi" w:hAnsiTheme="minorHAnsi" w:cs="Calibri"/>
        </w:rPr>
      </w:pPr>
      <w:r w:rsidRPr="00B353AF">
        <w:rPr>
          <w:rFonts w:asciiTheme="minorHAnsi" w:hAnsiTheme="minorHAnsi" w:cs="Calibri"/>
        </w:rPr>
        <w:t xml:space="preserve">Beneficjent jest zobowiązany poinformować DIP o zamiarze dokonania </w:t>
      </w:r>
      <w:r w:rsidR="00D90DD8" w:rsidRPr="00B353AF">
        <w:rPr>
          <w:rFonts w:asciiTheme="minorHAnsi" w:hAnsiTheme="minorHAnsi" w:cs="Calibri"/>
        </w:rPr>
        <w:t xml:space="preserve">podziału lub </w:t>
      </w:r>
      <w:r w:rsidRPr="005642FC">
        <w:rPr>
          <w:rFonts w:asciiTheme="minorHAnsi" w:hAnsiTheme="minorHAnsi" w:cs="Calibri"/>
        </w:rPr>
        <w:t>połączenia</w:t>
      </w:r>
      <w:r w:rsidR="00D90DD8" w:rsidRPr="005642FC">
        <w:rPr>
          <w:rFonts w:asciiTheme="minorHAnsi" w:hAnsiTheme="minorHAnsi" w:cs="Calibri"/>
        </w:rPr>
        <w:t xml:space="preserve"> </w:t>
      </w:r>
      <w:r w:rsidR="00DF0D52" w:rsidRPr="002B7B1B">
        <w:rPr>
          <w:rFonts w:asciiTheme="minorHAnsi" w:hAnsiTheme="minorHAnsi" w:cs="Calibri"/>
        </w:rPr>
        <w:br/>
      </w:r>
      <w:r w:rsidR="00D90DD8" w:rsidRPr="00FC35E1">
        <w:rPr>
          <w:rFonts w:asciiTheme="minorHAnsi" w:hAnsiTheme="minorHAnsi" w:cs="Calibri"/>
        </w:rPr>
        <w:t>z inną spółką</w:t>
      </w:r>
      <w:r w:rsidRPr="00FC35E1">
        <w:rPr>
          <w:rFonts w:asciiTheme="minorHAnsi" w:hAnsiTheme="minorHAnsi" w:cs="Calibri"/>
        </w:rPr>
        <w:t>, wniesieni</w:t>
      </w:r>
      <w:r w:rsidR="000236BF" w:rsidRPr="0090439D">
        <w:rPr>
          <w:rFonts w:asciiTheme="minorHAnsi" w:hAnsiTheme="minorHAnsi" w:cs="Calibri"/>
        </w:rPr>
        <w:t>a</w:t>
      </w:r>
      <w:r w:rsidRPr="00F21F3E">
        <w:rPr>
          <w:rFonts w:asciiTheme="minorHAnsi" w:hAnsiTheme="minorHAnsi" w:cs="Calibri"/>
        </w:rPr>
        <w:t xml:space="preserve"> przedsiębiorstwa lub jego </w:t>
      </w:r>
      <w:r w:rsidR="000236BF" w:rsidRPr="00F21F3E">
        <w:rPr>
          <w:rFonts w:asciiTheme="minorHAnsi" w:hAnsiTheme="minorHAnsi" w:cs="Calibri"/>
        </w:rPr>
        <w:t>zorganizowane</w:t>
      </w:r>
      <w:r w:rsidR="000236BF" w:rsidRPr="000D09EF">
        <w:rPr>
          <w:rFonts w:asciiTheme="minorHAnsi" w:hAnsiTheme="minorHAnsi" w:cs="Calibri"/>
        </w:rPr>
        <w:t xml:space="preserve">j części </w:t>
      </w:r>
      <w:r w:rsidRPr="000D09EF">
        <w:rPr>
          <w:rFonts w:asciiTheme="minorHAnsi" w:hAnsiTheme="minorHAnsi" w:cs="Calibri"/>
        </w:rPr>
        <w:t xml:space="preserve">do </w:t>
      </w:r>
      <w:r w:rsidR="00C0265F" w:rsidRPr="000D09EF">
        <w:rPr>
          <w:rFonts w:asciiTheme="minorHAnsi" w:hAnsiTheme="minorHAnsi" w:cs="Calibri"/>
        </w:rPr>
        <w:t xml:space="preserve">innego podmiotu, </w:t>
      </w:r>
      <w:r w:rsidR="00DF0D52" w:rsidRPr="00D911D7">
        <w:rPr>
          <w:rFonts w:asciiTheme="minorHAnsi" w:hAnsiTheme="minorHAnsi" w:cs="Calibri"/>
        </w:rPr>
        <w:br/>
      </w:r>
      <w:r w:rsidR="00C0265F" w:rsidRPr="00D911D7">
        <w:rPr>
          <w:rFonts w:asciiTheme="minorHAnsi" w:hAnsiTheme="minorHAnsi" w:cs="Calibri"/>
        </w:rPr>
        <w:t xml:space="preserve">o zamiarze </w:t>
      </w:r>
      <w:r w:rsidR="00D90DD8" w:rsidRPr="001C0972">
        <w:rPr>
          <w:rFonts w:asciiTheme="minorHAnsi" w:hAnsiTheme="minorHAnsi" w:cs="Calibri"/>
        </w:rPr>
        <w:t xml:space="preserve">jego </w:t>
      </w:r>
      <w:r w:rsidR="00C0265F" w:rsidRPr="00832B74">
        <w:rPr>
          <w:rFonts w:asciiTheme="minorHAnsi" w:hAnsiTheme="minorHAnsi" w:cs="Calibri"/>
        </w:rPr>
        <w:t>sprzedaży lub darowizny</w:t>
      </w:r>
      <w:r w:rsidR="00027AC7" w:rsidRPr="00832B74">
        <w:rPr>
          <w:rFonts w:asciiTheme="minorHAnsi" w:hAnsiTheme="minorHAnsi" w:cs="Calibri"/>
        </w:rPr>
        <w:t xml:space="preserve"> </w:t>
      </w:r>
      <w:r w:rsidR="00D90DD8" w:rsidRPr="00266939">
        <w:rPr>
          <w:rFonts w:asciiTheme="minorHAnsi" w:hAnsiTheme="minorHAnsi" w:cs="Calibri"/>
        </w:rPr>
        <w:t xml:space="preserve">albo </w:t>
      </w:r>
      <w:r w:rsidR="00C0265F" w:rsidRPr="009E51EF">
        <w:rPr>
          <w:rFonts w:asciiTheme="minorHAnsi" w:hAnsiTheme="minorHAnsi" w:cs="Calibri"/>
        </w:rPr>
        <w:t xml:space="preserve">innych </w:t>
      </w:r>
      <w:r w:rsidR="00027AC7" w:rsidRPr="009D1BAE">
        <w:rPr>
          <w:rFonts w:asciiTheme="minorHAnsi" w:hAnsiTheme="minorHAnsi" w:cs="Calibri"/>
        </w:rPr>
        <w:t>okolicznościach mogących skutkować przeniesieniem praw i obowiązków</w:t>
      </w:r>
      <w:r w:rsidR="00C0265F" w:rsidRPr="00D35C3F">
        <w:rPr>
          <w:rFonts w:asciiTheme="minorHAnsi" w:hAnsiTheme="minorHAnsi" w:cs="Calibri"/>
        </w:rPr>
        <w:t xml:space="preserve"> z Umowy na </w:t>
      </w:r>
      <w:r w:rsidR="00696ACE" w:rsidRPr="00D35C3F">
        <w:rPr>
          <w:rFonts w:asciiTheme="minorHAnsi" w:hAnsiTheme="minorHAnsi" w:cs="Calibri"/>
        </w:rPr>
        <w:t xml:space="preserve">podmioty </w:t>
      </w:r>
      <w:r w:rsidR="00C0265F" w:rsidRPr="00026BBD">
        <w:rPr>
          <w:rFonts w:asciiTheme="minorHAnsi" w:hAnsiTheme="minorHAnsi" w:cs="Calibri"/>
        </w:rPr>
        <w:t>trzecie</w:t>
      </w:r>
      <w:r w:rsidR="00635DFE" w:rsidRPr="00F84F1D">
        <w:rPr>
          <w:rFonts w:asciiTheme="minorHAnsi" w:hAnsiTheme="minorHAnsi" w:cs="Calibri"/>
        </w:rPr>
        <w:t xml:space="preserve">. </w:t>
      </w:r>
      <w:r w:rsidR="00A717DE" w:rsidRPr="00EC7FDE">
        <w:rPr>
          <w:rFonts w:asciiTheme="minorHAnsi" w:hAnsiTheme="minorHAnsi" w:cs="Calibri"/>
        </w:rPr>
        <w:t>DIP zbada</w:t>
      </w:r>
      <w:r w:rsidR="00C0265F" w:rsidRPr="00EC7FDE">
        <w:rPr>
          <w:rFonts w:asciiTheme="minorHAnsi" w:hAnsiTheme="minorHAnsi" w:cs="Calibri"/>
        </w:rPr>
        <w:t>, opierając się na oświadczeniach i dokumentach przedst</w:t>
      </w:r>
      <w:r w:rsidR="00C0265F" w:rsidRPr="00731EE0">
        <w:rPr>
          <w:rFonts w:asciiTheme="minorHAnsi" w:hAnsiTheme="minorHAnsi" w:cs="Calibri"/>
        </w:rPr>
        <w:t>awionych przez Beneficjenta,</w:t>
      </w:r>
      <w:r w:rsidR="00027AC7" w:rsidRPr="004746FB">
        <w:rPr>
          <w:rFonts w:asciiTheme="minorHAnsi" w:hAnsiTheme="minorHAnsi" w:cs="Calibri"/>
        </w:rPr>
        <w:t xml:space="preserve"> wpływ tych zmian na prawidłową </w:t>
      </w:r>
      <w:r w:rsidR="00D4651E" w:rsidRPr="004746FB">
        <w:rPr>
          <w:rFonts w:asciiTheme="minorHAnsi" w:hAnsiTheme="minorHAnsi" w:cs="Calibri"/>
        </w:rPr>
        <w:br/>
      </w:r>
      <w:r w:rsidR="00027AC7" w:rsidRPr="008B06D2">
        <w:rPr>
          <w:rFonts w:asciiTheme="minorHAnsi" w:hAnsiTheme="minorHAnsi" w:cs="Calibri"/>
        </w:rPr>
        <w:t>i terminową realizację Projektu oraz osiągnięcie celów i wskaźników produktu i rezultatu zakładany</w:t>
      </w:r>
      <w:r w:rsidR="00AC6F2A" w:rsidRPr="008B06D2">
        <w:rPr>
          <w:rFonts w:asciiTheme="minorHAnsi" w:hAnsiTheme="minorHAnsi" w:cs="Calibri"/>
        </w:rPr>
        <w:t xml:space="preserve">ch we wniosku o dofinansowanie oraz czy </w:t>
      </w:r>
      <w:r w:rsidR="00696ACE" w:rsidRPr="00A03B2B">
        <w:rPr>
          <w:rFonts w:asciiTheme="minorHAnsi" w:hAnsiTheme="minorHAnsi" w:cs="Calibri"/>
        </w:rPr>
        <w:t xml:space="preserve">podmiot trzeci </w:t>
      </w:r>
      <w:r w:rsidR="00AC6F2A" w:rsidRPr="00A03B2B">
        <w:rPr>
          <w:rFonts w:asciiTheme="minorHAnsi" w:hAnsiTheme="minorHAnsi" w:cs="Calibri"/>
        </w:rPr>
        <w:t>spełnia</w:t>
      </w:r>
      <w:r w:rsidR="00696ACE" w:rsidRPr="005D2FCF">
        <w:rPr>
          <w:rFonts w:asciiTheme="minorHAnsi" w:hAnsiTheme="minorHAnsi" w:cs="Calibri"/>
        </w:rPr>
        <w:t>ł</w:t>
      </w:r>
      <w:r w:rsidR="00AC6F2A" w:rsidRPr="005D2FCF">
        <w:rPr>
          <w:rFonts w:asciiTheme="minorHAnsi" w:hAnsiTheme="minorHAnsi" w:cs="Calibri"/>
        </w:rPr>
        <w:t>by warunki uzyskania dofinansowania</w:t>
      </w:r>
      <w:r w:rsidR="00027AC7" w:rsidRPr="005D2FCF">
        <w:rPr>
          <w:rFonts w:asciiTheme="minorHAnsi" w:hAnsiTheme="minorHAnsi" w:cs="Calibri"/>
        </w:rPr>
        <w:t xml:space="preserve">. </w:t>
      </w:r>
      <w:r w:rsidR="000D60F0" w:rsidRPr="008A0EBE">
        <w:rPr>
          <w:rFonts w:asciiTheme="minorHAnsi" w:hAnsiTheme="minorHAnsi" w:cs="Calibri"/>
        </w:rPr>
        <w:t xml:space="preserve">DIP poinformuje Beneficjenta o zgodzie na zawarcie odpowiedniego aneksu do </w:t>
      </w:r>
      <w:r w:rsidR="004746FB">
        <w:rPr>
          <w:rFonts w:asciiTheme="minorHAnsi" w:hAnsiTheme="minorHAnsi" w:cs="Calibri"/>
        </w:rPr>
        <w:t>U</w:t>
      </w:r>
      <w:r w:rsidR="00342EFE" w:rsidRPr="004746FB">
        <w:rPr>
          <w:rFonts w:asciiTheme="minorHAnsi" w:hAnsiTheme="minorHAnsi" w:cs="Calibri"/>
        </w:rPr>
        <w:t xml:space="preserve">mowy </w:t>
      </w:r>
      <w:r w:rsidR="000D60F0" w:rsidRPr="004746FB">
        <w:rPr>
          <w:rFonts w:asciiTheme="minorHAnsi" w:hAnsiTheme="minorHAnsi" w:cs="Calibri"/>
        </w:rPr>
        <w:t xml:space="preserve">lub o braku zgody. Jeżeli w razie braku zgody Beneficjent nie zrezygnuje z planowanych zmian, DIP może rozwiązać Umowę zgodnie z </w:t>
      </w:r>
      <w:r w:rsidR="000D60F0" w:rsidRPr="008B06D2">
        <w:rPr>
          <w:rFonts w:asciiTheme="minorHAnsi" w:eastAsia="Calibri" w:hAnsiTheme="minorHAnsi"/>
        </w:rPr>
        <w:t>§</w:t>
      </w:r>
      <w:r w:rsidR="00187D0F">
        <w:rPr>
          <w:rFonts w:asciiTheme="minorHAnsi" w:eastAsia="Calibri" w:hAnsiTheme="minorHAnsi"/>
        </w:rPr>
        <w:t xml:space="preserve"> </w:t>
      </w:r>
      <w:r w:rsidR="000D60F0" w:rsidRPr="00187D0F">
        <w:rPr>
          <w:rFonts w:asciiTheme="minorHAnsi" w:eastAsia="Calibri" w:hAnsiTheme="minorHAnsi"/>
        </w:rPr>
        <w:t xml:space="preserve">20 ust. </w:t>
      </w:r>
      <w:r w:rsidR="00343F70" w:rsidRPr="00187D0F">
        <w:rPr>
          <w:rFonts w:asciiTheme="minorHAnsi" w:eastAsia="Calibri" w:hAnsiTheme="minorHAnsi"/>
        </w:rPr>
        <w:t>2</w:t>
      </w:r>
      <w:r w:rsidR="00696ACE" w:rsidRPr="00C46706">
        <w:rPr>
          <w:rFonts w:asciiTheme="minorHAnsi" w:eastAsia="Calibri" w:hAnsiTheme="minorHAnsi"/>
        </w:rPr>
        <w:t xml:space="preserve"> pkt 1</w:t>
      </w:r>
      <w:r w:rsidR="006D7210" w:rsidRPr="00C46706">
        <w:rPr>
          <w:rFonts w:asciiTheme="minorHAnsi" w:eastAsia="Calibri" w:hAnsiTheme="minorHAnsi"/>
        </w:rPr>
        <w:t>3 Umowy.</w:t>
      </w:r>
      <w:r w:rsidR="00342EFE" w:rsidRPr="008D3BE5">
        <w:rPr>
          <w:rFonts w:asciiTheme="minorHAnsi" w:eastAsia="Calibri" w:hAnsiTheme="minorHAnsi"/>
        </w:rPr>
        <w:t xml:space="preserve"> W razie zgody DIP na podpisanie</w:t>
      </w:r>
      <w:r w:rsidR="00342EFE" w:rsidRPr="00B353AF">
        <w:rPr>
          <w:rFonts w:asciiTheme="minorHAnsi" w:eastAsia="Calibri" w:hAnsiTheme="minorHAnsi"/>
        </w:rPr>
        <w:t xml:space="preserve"> aneksu </w:t>
      </w:r>
      <w:r w:rsidR="00696ACE" w:rsidRPr="00B353AF">
        <w:rPr>
          <w:rFonts w:asciiTheme="minorHAnsi" w:eastAsia="Calibri" w:hAnsiTheme="minorHAnsi"/>
        </w:rPr>
        <w:t>podmiot trzeci</w:t>
      </w:r>
      <w:r w:rsidR="00342EFE" w:rsidRPr="005642FC">
        <w:rPr>
          <w:rFonts w:asciiTheme="minorHAnsi" w:eastAsia="Calibri" w:hAnsiTheme="minorHAnsi"/>
        </w:rPr>
        <w:t xml:space="preserve"> jest zobowią</w:t>
      </w:r>
      <w:r w:rsidR="00696ACE" w:rsidRPr="002B7B1B">
        <w:rPr>
          <w:rFonts w:asciiTheme="minorHAnsi" w:eastAsia="Calibri" w:hAnsiTheme="minorHAnsi"/>
        </w:rPr>
        <w:t xml:space="preserve">zany </w:t>
      </w:r>
      <w:r w:rsidR="00342EFE" w:rsidRPr="00944CE5">
        <w:rPr>
          <w:rFonts w:asciiTheme="minorHAnsi" w:eastAsia="Calibri" w:hAnsiTheme="minorHAnsi"/>
        </w:rPr>
        <w:t>ustanowić zabezpieczenie wykonania zobowiązań wynikających z niniejszej Umowy przed jego podpisaniem.</w:t>
      </w:r>
    </w:p>
    <w:p w14:paraId="7C7B3778" w14:textId="77777777" w:rsidR="00A12328" w:rsidRPr="00D911D7" w:rsidRDefault="00C0265F" w:rsidP="009C1FE7">
      <w:pPr>
        <w:pStyle w:val="Tekstpodstawowy"/>
        <w:numPr>
          <w:ilvl w:val="1"/>
          <w:numId w:val="20"/>
        </w:numPr>
        <w:tabs>
          <w:tab w:val="clear" w:pos="1477"/>
        </w:tabs>
        <w:ind w:left="425" w:hanging="426"/>
        <w:rPr>
          <w:rFonts w:asciiTheme="minorHAnsi" w:hAnsiTheme="minorHAnsi" w:cs="Calibri"/>
        </w:rPr>
      </w:pPr>
      <w:r w:rsidRPr="00F21F3E">
        <w:rPr>
          <w:rFonts w:asciiTheme="minorHAnsi" w:hAnsiTheme="minorHAnsi" w:cs="Calibri"/>
        </w:rPr>
        <w:t xml:space="preserve">Beneficjent jest zobowiązany poinformować DIP o dokonanym przekształceniu w trybie art. 551 </w:t>
      </w:r>
      <w:r w:rsidR="00B66FB5" w:rsidRPr="00F21F3E">
        <w:rPr>
          <w:rFonts w:asciiTheme="minorHAnsi" w:hAnsiTheme="minorHAnsi" w:cs="Calibri"/>
        </w:rPr>
        <w:br/>
      </w:r>
      <w:r w:rsidRPr="000D09EF">
        <w:rPr>
          <w:rFonts w:asciiTheme="minorHAnsi" w:hAnsiTheme="minorHAnsi" w:cs="Calibri"/>
        </w:rPr>
        <w:t xml:space="preserve">i nast. kodeksu spółek handlowych </w:t>
      </w:r>
      <w:r w:rsidR="00635DFE" w:rsidRPr="000D09EF">
        <w:rPr>
          <w:rFonts w:asciiTheme="minorHAnsi" w:hAnsiTheme="minorHAnsi" w:cs="Calibri"/>
        </w:rPr>
        <w:t xml:space="preserve">w </w:t>
      </w:r>
      <w:r w:rsidRPr="00D911D7">
        <w:rPr>
          <w:rFonts w:asciiTheme="minorHAnsi" w:hAnsiTheme="minorHAnsi" w:cs="Calibri"/>
        </w:rPr>
        <w:t>celu uaktualnienia informacji o formie prawnej Beneficjenta.</w:t>
      </w:r>
    </w:p>
    <w:p w14:paraId="1E0BEF4E" w14:textId="5F4D43CE" w:rsidR="00A12328" w:rsidRPr="001C0972" w:rsidRDefault="00A12328" w:rsidP="009C1FE7">
      <w:pPr>
        <w:pStyle w:val="Tekstpodstawowy"/>
        <w:numPr>
          <w:ilvl w:val="1"/>
          <w:numId w:val="20"/>
        </w:numPr>
        <w:tabs>
          <w:tab w:val="clear" w:pos="1477"/>
        </w:tabs>
        <w:ind w:left="425" w:hanging="426"/>
        <w:rPr>
          <w:rFonts w:asciiTheme="minorHAnsi" w:hAnsiTheme="minorHAnsi" w:cs="Calibri"/>
        </w:rPr>
      </w:pPr>
      <w:r w:rsidRPr="001C0972">
        <w:rPr>
          <w:rFonts w:asciiTheme="minorHAnsi" w:hAnsiTheme="minorHAnsi" w:cs="Calibri"/>
        </w:rPr>
        <w:t>DIP nie ponosi odpowiedzialności wobec osób trzecich za szkody powstałe w</w:t>
      </w:r>
      <w:r w:rsidR="005D2FCF">
        <w:rPr>
          <w:rFonts w:asciiTheme="minorHAnsi" w:hAnsiTheme="minorHAnsi" w:cs="Calibri"/>
        </w:rPr>
        <w:t xml:space="preserve"> związku z realizacją Projektu.</w:t>
      </w:r>
    </w:p>
    <w:p w14:paraId="4AE84ECA" w14:textId="6F406526" w:rsidR="00A12328" w:rsidRPr="00832B74" w:rsidRDefault="00A12328" w:rsidP="009C1FE7">
      <w:pPr>
        <w:pStyle w:val="Tekstpodstawowy"/>
        <w:numPr>
          <w:ilvl w:val="1"/>
          <w:numId w:val="20"/>
        </w:numPr>
        <w:tabs>
          <w:tab w:val="clear" w:pos="1477"/>
        </w:tabs>
        <w:ind w:left="425" w:hanging="426"/>
        <w:rPr>
          <w:rFonts w:asciiTheme="minorHAnsi" w:hAnsiTheme="minorHAnsi" w:cs="Calibri"/>
        </w:rPr>
      </w:pPr>
      <w:r w:rsidRPr="001C0972">
        <w:rPr>
          <w:rFonts w:asciiTheme="minorHAnsi" w:hAnsiTheme="minorHAnsi" w:cs="Calibri"/>
        </w:rPr>
        <w:t>Beneficjent ponosi odpowiedzialność wobec osób trzecich za szkody powstałe</w:t>
      </w:r>
      <w:r w:rsidRPr="00832B74">
        <w:rPr>
          <w:rFonts w:asciiTheme="minorHAnsi" w:hAnsiTheme="minorHAnsi" w:cs="Calibri"/>
        </w:rPr>
        <w:t xml:space="preserve"> w związku z realizacją Projektu.</w:t>
      </w:r>
    </w:p>
    <w:p w14:paraId="0C901DEE" w14:textId="77777777" w:rsidR="002D0BAA" w:rsidRPr="00832B74" w:rsidRDefault="002D0BAA" w:rsidP="002D0BAA">
      <w:pPr>
        <w:pStyle w:val="Tekstpodstawowy"/>
        <w:ind w:left="425"/>
        <w:rPr>
          <w:rFonts w:asciiTheme="minorHAnsi" w:hAnsiTheme="minorHAnsi" w:cs="Calibri"/>
        </w:rPr>
      </w:pPr>
    </w:p>
    <w:p w14:paraId="76434055" w14:textId="77777777" w:rsidR="00D85916" w:rsidRPr="00266939" w:rsidRDefault="00D85916" w:rsidP="00060B22">
      <w:pPr>
        <w:pStyle w:val="Tekstpodstawowy"/>
        <w:rPr>
          <w:rFonts w:asciiTheme="minorHAnsi" w:hAnsiTheme="minorHAnsi" w:cs="Calibri"/>
        </w:rPr>
      </w:pPr>
    </w:p>
    <w:p w14:paraId="63D38332" w14:textId="77777777" w:rsidR="00003EC7" w:rsidRPr="00026BBD" w:rsidRDefault="00027AC7" w:rsidP="00060B22">
      <w:pPr>
        <w:pStyle w:val="Tekstpodstawowy2"/>
        <w:tabs>
          <w:tab w:val="num" w:pos="-2160"/>
        </w:tabs>
        <w:spacing w:after="0" w:line="240" w:lineRule="auto"/>
        <w:jc w:val="center"/>
        <w:rPr>
          <w:rFonts w:asciiTheme="minorHAnsi" w:hAnsiTheme="minorHAnsi" w:cs="Calibri"/>
          <w:b/>
          <w:bCs/>
          <w:sz w:val="24"/>
          <w:szCs w:val="24"/>
        </w:rPr>
      </w:pPr>
      <w:r w:rsidRPr="009E51EF">
        <w:rPr>
          <w:rFonts w:asciiTheme="minorHAnsi" w:hAnsiTheme="minorHAnsi" w:cs="Calibri"/>
          <w:b/>
          <w:bCs/>
          <w:caps/>
          <w:sz w:val="24"/>
          <w:szCs w:val="24"/>
        </w:rPr>
        <w:t xml:space="preserve">§ </w:t>
      </w:r>
      <w:r w:rsidR="00CB736F" w:rsidRPr="009D1BAE">
        <w:rPr>
          <w:rFonts w:asciiTheme="minorHAnsi" w:hAnsiTheme="minorHAnsi" w:cs="Calibri"/>
          <w:b/>
          <w:bCs/>
          <w:caps/>
          <w:sz w:val="24"/>
          <w:szCs w:val="24"/>
        </w:rPr>
        <w:t>5</w:t>
      </w:r>
      <w:r w:rsidR="00511006" w:rsidRPr="00D35C3F">
        <w:rPr>
          <w:rFonts w:asciiTheme="minorHAnsi" w:hAnsiTheme="minorHAnsi" w:cs="Calibri"/>
          <w:b/>
          <w:bCs/>
          <w:caps/>
          <w:sz w:val="24"/>
          <w:szCs w:val="24"/>
        </w:rPr>
        <w:t>.</w:t>
      </w:r>
      <w:r w:rsidRPr="00D35C3F">
        <w:rPr>
          <w:rFonts w:asciiTheme="minorHAnsi" w:hAnsiTheme="minorHAnsi" w:cs="Calibri"/>
          <w:b/>
          <w:bCs/>
          <w:sz w:val="24"/>
          <w:szCs w:val="24"/>
        </w:rPr>
        <w:t xml:space="preserve"> Planowane płatności</w:t>
      </w:r>
    </w:p>
    <w:p w14:paraId="445D0E8C" w14:textId="26B80DC6" w:rsidR="00903D37" w:rsidRPr="00187D0F" w:rsidRDefault="00903D37" w:rsidP="00DF0D52">
      <w:pPr>
        <w:numPr>
          <w:ilvl w:val="0"/>
          <w:numId w:val="33"/>
        </w:numPr>
        <w:tabs>
          <w:tab w:val="clear" w:pos="757"/>
        </w:tabs>
        <w:ind w:left="357" w:right="-1" w:hanging="357"/>
        <w:jc w:val="both"/>
        <w:rPr>
          <w:rFonts w:asciiTheme="minorHAnsi" w:hAnsiTheme="minorHAnsi"/>
        </w:rPr>
      </w:pPr>
      <w:r w:rsidRPr="00F84F1D">
        <w:rPr>
          <w:rFonts w:asciiTheme="minorHAnsi" w:hAnsiTheme="minorHAnsi"/>
        </w:rPr>
        <w:t xml:space="preserve">Beneficjent określa w harmonogramie płatności terminy, w których planuje złożenie wniosków </w:t>
      </w:r>
      <w:r w:rsidR="00DF0D52" w:rsidRPr="00EC7FDE">
        <w:rPr>
          <w:rFonts w:asciiTheme="minorHAnsi" w:hAnsiTheme="minorHAnsi"/>
        </w:rPr>
        <w:br/>
      </w:r>
      <w:r w:rsidRPr="00731EE0">
        <w:rPr>
          <w:rFonts w:asciiTheme="minorHAnsi" w:hAnsiTheme="minorHAnsi"/>
        </w:rPr>
        <w:t>o płatność. Pierwszy harmonogram płatności stanowi załącznik</w:t>
      </w:r>
      <w:r w:rsidR="00BA065A" w:rsidRPr="004746FB">
        <w:rPr>
          <w:rFonts w:asciiTheme="minorHAnsi" w:hAnsiTheme="minorHAnsi"/>
        </w:rPr>
        <w:t xml:space="preserve"> </w:t>
      </w:r>
      <w:r w:rsidR="007362D4" w:rsidRPr="004746FB">
        <w:rPr>
          <w:rFonts w:asciiTheme="minorHAnsi" w:hAnsiTheme="minorHAnsi"/>
        </w:rPr>
        <w:t>n</w:t>
      </w:r>
      <w:r w:rsidR="00BA065A" w:rsidRPr="004746FB">
        <w:rPr>
          <w:rFonts w:asciiTheme="minorHAnsi" w:hAnsiTheme="minorHAnsi"/>
        </w:rPr>
        <w:t>r 3</w:t>
      </w:r>
      <w:r w:rsidRPr="004746FB">
        <w:rPr>
          <w:rFonts w:asciiTheme="minorHAnsi" w:hAnsiTheme="minorHAnsi"/>
        </w:rPr>
        <w:t xml:space="preserve"> do Umowy</w:t>
      </w:r>
      <w:r w:rsidR="003378C6" w:rsidRPr="004045C1">
        <w:rPr>
          <w:rStyle w:val="Odwoanieprzypisudolnego"/>
          <w:rFonts w:asciiTheme="minorHAnsi" w:hAnsiTheme="minorHAnsi"/>
        </w:rPr>
        <w:footnoteReference w:id="26"/>
      </w:r>
      <w:r w:rsidRPr="004045C1">
        <w:rPr>
          <w:rFonts w:asciiTheme="minorHAnsi" w:hAnsiTheme="minorHAnsi"/>
        </w:rPr>
        <w:t>. W przypadku zaistnienia konieczności aktualizacji harmonogramu płatności Beneficjent pr</w:t>
      </w:r>
      <w:r w:rsidRPr="003857D0">
        <w:rPr>
          <w:rFonts w:asciiTheme="minorHAnsi" w:hAnsiTheme="minorHAnsi"/>
        </w:rPr>
        <w:t xml:space="preserve">zekazuje go niezwłocznie DIP za pośrednictwem systemu teleinformatycznego SL2014. Ponadto Beneficjent zobligowany jest do przesyłania </w:t>
      </w:r>
      <w:r w:rsidR="00511006" w:rsidRPr="003857D0">
        <w:rPr>
          <w:rFonts w:asciiTheme="minorHAnsi" w:hAnsiTheme="minorHAnsi"/>
        </w:rPr>
        <w:t xml:space="preserve">harmonogramu płatności poprzez </w:t>
      </w:r>
      <w:r w:rsidRPr="003857D0">
        <w:rPr>
          <w:rFonts w:asciiTheme="minorHAnsi" w:hAnsiTheme="minorHAnsi"/>
        </w:rPr>
        <w:t xml:space="preserve">system SL2014 w momencie złożenia wniosku o płatność (w tym wniosku sprawozdawczego), z zastrzeżeniem ust. </w:t>
      </w:r>
      <w:r w:rsidR="00F0533F" w:rsidRPr="00F80576">
        <w:rPr>
          <w:rFonts w:asciiTheme="minorHAnsi" w:hAnsiTheme="minorHAnsi"/>
        </w:rPr>
        <w:t>2</w:t>
      </w:r>
      <w:r w:rsidRPr="00F80576">
        <w:rPr>
          <w:rFonts w:asciiTheme="minorHAnsi" w:hAnsiTheme="minorHAnsi"/>
        </w:rPr>
        <w:t>. Aktualizacje harmonogramu płatności stanowią integralną część Umowy w formie załącznika i nie wymagają zmiany Umowy poprzez zawarcie aneksu. Jednakże w przypadku dokonania zmia</w:t>
      </w:r>
      <w:r w:rsidRPr="001A65B7">
        <w:rPr>
          <w:rFonts w:asciiTheme="minorHAnsi" w:hAnsiTheme="minorHAnsi"/>
        </w:rPr>
        <w:t xml:space="preserve">n i modyfikacji w Projekcie, które skutkują koniecznością zawarcia aneksu do Umowy i mają jednocześnie wpływ na zmianę harmonogramu płatności, Beneficjent obowiązany jest go przedłożyć </w:t>
      </w:r>
      <w:r w:rsidR="006E2FFD" w:rsidRPr="00187D0F">
        <w:rPr>
          <w:rFonts w:asciiTheme="minorHAnsi" w:hAnsiTheme="minorHAnsi"/>
        </w:rPr>
        <w:t>DIP, jako</w:t>
      </w:r>
      <w:r w:rsidRPr="00187D0F">
        <w:rPr>
          <w:rFonts w:asciiTheme="minorHAnsi" w:hAnsiTheme="minorHAnsi"/>
        </w:rPr>
        <w:t xml:space="preserve"> załącznik do aneksu do Umowy.</w:t>
      </w:r>
    </w:p>
    <w:p w14:paraId="4103F497" w14:textId="4D29AFA6" w:rsidR="00903D37" w:rsidRPr="00F21F3E" w:rsidRDefault="00903D37" w:rsidP="00DF0D52">
      <w:pPr>
        <w:numPr>
          <w:ilvl w:val="0"/>
          <w:numId w:val="33"/>
        </w:numPr>
        <w:tabs>
          <w:tab w:val="clear" w:pos="757"/>
        </w:tabs>
        <w:ind w:left="357" w:right="-1" w:hanging="357"/>
        <w:jc w:val="both"/>
        <w:rPr>
          <w:rFonts w:asciiTheme="minorHAnsi" w:hAnsiTheme="minorHAnsi" w:cs="Arial"/>
          <w:caps/>
        </w:rPr>
      </w:pPr>
      <w:r w:rsidRPr="00C46706">
        <w:rPr>
          <w:rFonts w:asciiTheme="minorHAnsi" w:hAnsiTheme="minorHAnsi" w:cs="Arial"/>
          <w:caps/>
        </w:rPr>
        <w:t xml:space="preserve">W </w:t>
      </w:r>
      <w:r w:rsidR="006E2FFD" w:rsidRPr="00C46706">
        <w:rPr>
          <w:rFonts w:asciiTheme="minorHAnsi" w:hAnsiTheme="minorHAnsi" w:cs="Arial"/>
        </w:rPr>
        <w:t>przypadku, gdy</w:t>
      </w:r>
      <w:r w:rsidRPr="008D3BE5">
        <w:rPr>
          <w:rFonts w:asciiTheme="minorHAnsi" w:hAnsiTheme="minorHAnsi" w:cs="Arial"/>
        </w:rPr>
        <w:t xml:space="preserve"> Beneficjent</w:t>
      </w:r>
      <w:r w:rsidRPr="00B353AF">
        <w:rPr>
          <w:rFonts w:asciiTheme="minorHAnsi" w:hAnsiTheme="minorHAnsi" w:cs="Arial"/>
        </w:rPr>
        <w:t xml:space="preserve"> na podstawie ust. 1 jest zobowiązany do złożenia harmonogramu płatności, ale zaplanowane w Projekcie wydatki, terminy i kwoty planowanych do złożenia wniosków </w:t>
      </w:r>
      <w:r w:rsidR="00D4651E" w:rsidRPr="005642FC">
        <w:rPr>
          <w:rFonts w:asciiTheme="minorHAnsi" w:hAnsiTheme="minorHAnsi" w:cs="Arial"/>
        </w:rPr>
        <w:br/>
      </w:r>
      <w:r w:rsidRPr="002B7B1B">
        <w:rPr>
          <w:rFonts w:asciiTheme="minorHAnsi" w:hAnsiTheme="minorHAnsi" w:cs="Arial"/>
        </w:rPr>
        <w:t xml:space="preserve">o płatność nie uległy zmianie w stosunku do poprzednio przekazanego i zatwierdzonego przez </w:t>
      </w:r>
      <w:r w:rsidRPr="00944CE5">
        <w:rPr>
          <w:rFonts w:asciiTheme="minorHAnsi" w:hAnsiTheme="minorHAnsi"/>
        </w:rPr>
        <w:t>DIP</w:t>
      </w:r>
      <w:r w:rsidRPr="00944CE5">
        <w:rPr>
          <w:rFonts w:asciiTheme="minorHAnsi" w:hAnsiTheme="minorHAnsi" w:cs="Arial"/>
        </w:rPr>
        <w:t xml:space="preserve"> </w:t>
      </w:r>
      <w:r w:rsidR="000F6B39" w:rsidRPr="00FC35E1">
        <w:rPr>
          <w:rFonts w:asciiTheme="minorHAnsi" w:hAnsiTheme="minorHAnsi" w:cs="Arial"/>
        </w:rPr>
        <w:t xml:space="preserve">harmonogramu </w:t>
      </w:r>
      <w:r w:rsidRPr="00FC35E1">
        <w:rPr>
          <w:rFonts w:asciiTheme="minorHAnsi" w:hAnsiTheme="minorHAnsi" w:cs="Arial"/>
        </w:rPr>
        <w:t>płatności, Beneficjent może odstąpić od złożenia harmonogramu płatności</w:t>
      </w:r>
      <w:r w:rsidR="00E23F45" w:rsidRPr="0090439D">
        <w:rPr>
          <w:rFonts w:asciiTheme="minorHAnsi" w:hAnsiTheme="minorHAnsi" w:cs="Arial"/>
        </w:rPr>
        <w:t>.</w:t>
      </w:r>
      <w:r w:rsidRPr="00F21F3E">
        <w:rPr>
          <w:rFonts w:asciiTheme="minorHAnsi" w:hAnsiTheme="minorHAnsi" w:cs="Arial"/>
        </w:rPr>
        <w:t xml:space="preserve"> </w:t>
      </w:r>
    </w:p>
    <w:p w14:paraId="5FB8DCE6" w14:textId="7DF52404" w:rsidR="00FB47F1" w:rsidRPr="00187D0F" w:rsidRDefault="00FB47F1" w:rsidP="00FB47F1">
      <w:pPr>
        <w:numPr>
          <w:ilvl w:val="0"/>
          <w:numId w:val="33"/>
        </w:numPr>
        <w:tabs>
          <w:tab w:val="clear" w:pos="757"/>
        </w:tabs>
        <w:ind w:left="357" w:right="-1" w:hanging="357"/>
        <w:jc w:val="both"/>
        <w:rPr>
          <w:rFonts w:asciiTheme="minorHAnsi" w:hAnsiTheme="minorHAnsi" w:cs="Arial"/>
          <w:caps/>
        </w:rPr>
      </w:pPr>
      <w:r w:rsidRPr="000D09EF">
        <w:rPr>
          <w:rFonts w:asciiTheme="minorHAnsi" w:hAnsiTheme="minorHAnsi" w:cs="Arial"/>
          <w:caps/>
        </w:rPr>
        <w:t xml:space="preserve">DIP </w:t>
      </w:r>
      <w:r w:rsidRPr="000D09EF">
        <w:rPr>
          <w:rFonts w:asciiTheme="minorHAnsi" w:hAnsiTheme="minorHAnsi" w:cs="Arial"/>
        </w:rPr>
        <w:t>zastrzega sobie prawo do wezwania Beneficjenta do przedłożenia w wyznaczonym terminie dodatkowych informacji dotyczących harmonogramu płatności, jeśli dane te będą n</w:t>
      </w:r>
      <w:r w:rsidRPr="00D911D7">
        <w:rPr>
          <w:rFonts w:asciiTheme="minorHAnsi" w:hAnsiTheme="minorHAnsi" w:cs="Arial"/>
        </w:rPr>
        <w:t>iezbęd</w:t>
      </w:r>
      <w:r w:rsidR="00236B33" w:rsidRPr="00D911D7">
        <w:rPr>
          <w:rFonts w:asciiTheme="minorHAnsi" w:hAnsiTheme="minorHAnsi" w:cs="Arial"/>
        </w:rPr>
        <w:t xml:space="preserve">ne DIP do planowania płatności, w tym również wezwania do przesłania skanu zaktualizowanego harmonogramu płatności zgodnie z wzorem określonym w załączniku nr 3 do </w:t>
      </w:r>
      <w:r w:rsidR="00187D0F">
        <w:rPr>
          <w:rFonts w:asciiTheme="minorHAnsi" w:hAnsiTheme="minorHAnsi" w:cs="Arial"/>
        </w:rPr>
        <w:t>U</w:t>
      </w:r>
      <w:r w:rsidR="00236B33" w:rsidRPr="00187D0F">
        <w:rPr>
          <w:rFonts w:asciiTheme="minorHAnsi" w:hAnsiTheme="minorHAnsi" w:cs="Arial"/>
        </w:rPr>
        <w:t>mowy.</w:t>
      </w:r>
    </w:p>
    <w:p w14:paraId="091718D0" w14:textId="77777777" w:rsidR="00FB47F1" w:rsidRPr="00C46706" w:rsidRDefault="00FB47F1" w:rsidP="008547C3">
      <w:pPr>
        <w:ind w:left="357" w:right="-1"/>
        <w:jc w:val="both"/>
        <w:rPr>
          <w:rFonts w:asciiTheme="minorHAnsi" w:hAnsiTheme="minorHAnsi" w:cs="Arial"/>
          <w:caps/>
        </w:rPr>
      </w:pPr>
    </w:p>
    <w:p w14:paraId="4FCB15A1" w14:textId="77777777" w:rsidR="008876C0" w:rsidRPr="00B353AF" w:rsidRDefault="008876C0" w:rsidP="00060B22">
      <w:pPr>
        <w:tabs>
          <w:tab w:val="left" w:pos="360"/>
        </w:tabs>
        <w:jc w:val="center"/>
        <w:rPr>
          <w:rFonts w:asciiTheme="minorHAnsi" w:hAnsiTheme="minorHAnsi" w:cs="Calibri"/>
          <w:b/>
          <w:bCs/>
          <w:caps/>
        </w:rPr>
      </w:pPr>
    </w:p>
    <w:p w14:paraId="3D0993FC" w14:textId="77777777" w:rsidR="00003EC7" w:rsidRPr="00FC35E1" w:rsidRDefault="00027AC7" w:rsidP="00060B22">
      <w:pPr>
        <w:tabs>
          <w:tab w:val="left" w:pos="360"/>
        </w:tabs>
        <w:jc w:val="center"/>
        <w:rPr>
          <w:rFonts w:asciiTheme="minorHAnsi" w:hAnsiTheme="minorHAnsi" w:cs="Calibri"/>
        </w:rPr>
      </w:pPr>
      <w:r w:rsidRPr="005642FC">
        <w:rPr>
          <w:rFonts w:asciiTheme="minorHAnsi" w:hAnsiTheme="minorHAnsi" w:cs="Calibri"/>
          <w:b/>
          <w:bCs/>
          <w:caps/>
        </w:rPr>
        <w:t xml:space="preserve">§ </w:t>
      </w:r>
      <w:r w:rsidR="00CB736F" w:rsidRPr="005642FC">
        <w:rPr>
          <w:rFonts w:asciiTheme="minorHAnsi" w:hAnsiTheme="minorHAnsi" w:cs="Calibri"/>
          <w:b/>
          <w:bCs/>
          <w:caps/>
        </w:rPr>
        <w:t>6</w:t>
      </w:r>
      <w:r w:rsidR="00511006" w:rsidRPr="002B7B1B">
        <w:rPr>
          <w:rFonts w:asciiTheme="minorHAnsi" w:hAnsiTheme="minorHAnsi" w:cs="Calibri"/>
          <w:b/>
          <w:bCs/>
          <w:caps/>
        </w:rPr>
        <w:t>.</w:t>
      </w:r>
      <w:r w:rsidRPr="00944CE5">
        <w:rPr>
          <w:rFonts w:asciiTheme="minorHAnsi" w:hAnsiTheme="minorHAnsi" w:cs="Calibri"/>
          <w:b/>
          <w:bCs/>
          <w:caps/>
        </w:rPr>
        <w:t xml:space="preserve"> </w:t>
      </w:r>
      <w:r w:rsidRPr="00944CE5">
        <w:rPr>
          <w:rFonts w:asciiTheme="minorHAnsi" w:hAnsiTheme="minorHAnsi" w:cs="Calibri"/>
          <w:b/>
          <w:bCs/>
        </w:rPr>
        <w:t>Refundacja</w:t>
      </w:r>
    </w:p>
    <w:p w14:paraId="337F03DD" w14:textId="4073AB68" w:rsidR="00515530" w:rsidRPr="00187D0F" w:rsidRDefault="00027AC7" w:rsidP="009C1FE7">
      <w:pPr>
        <w:numPr>
          <w:ilvl w:val="0"/>
          <w:numId w:val="14"/>
        </w:numPr>
        <w:tabs>
          <w:tab w:val="left" w:pos="0"/>
          <w:tab w:val="left" w:pos="426"/>
        </w:tabs>
        <w:ind w:left="426" w:hanging="426"/>
        <w:jc w:val="both"/>
        <w:rPr>
          <w:rFonts w:asciiTheme="minorHAnsi" w:hAnsiTheme="minorHAnsi" w:cs="Calibri"/>
        </w:rPr>
      </w:pPr>
      <w:r w:rsidRPr="00F21F3E">
        <w:rPr>
          <w:rFonts w:asciiTheme="minorHAnsi" w:hAnsiTheme="minorHAnsi" w:cs="Calibri"/>
          <w:bCs/>
        </w:rPr>
        <w:t>DIP</w:t>
      </w:r>
      <w:r w:rsidRPr="00F21F3E">
        <w:rPr>
          <w:rFonts w:asciiTheme="minorHAnsi" w:hAnsiTheme="minorHAnsi" w:cs="Calibri"/>
        </w:rPr>
        <w:t xml:space="preserve"> może udzielić Beneficjentowi dofinansowania, o którym mow</w:t>
      </w:r>
      <w:r w:rsidRPr="000D09EF">
        <w:rPr>
          <w:rFonts w:asciiTheme="minorHAnsi" w:hAnsiTheme="minorHAnsi" w:cs="Calibri"/>
        </w:rPr>
        <w:t>a w § 2</w:t>
      </w:r>
      <w:r w:rsidR="00643B46" w:rsidRPr="000D09EF">
        <w:rPr>
          <w:rFonts w:asciiTheme="minorHAnsi" w:hAnsiTheme="minorHAnsi" w:cs="Calibri"/>
        </w:rPr>
        <w:t xml:space="preserve"> ust. 4</w:t>
      </w:r>
      <w:r w:rsidR="003C7CA2" w:rsidRPr="000D09EF">
        <w:rPr>
          <w:rFonts w:asciiTheme="minorHAnsi" w:hAnsiTheme="minorHAnsi" w:cs="Calibri"/>
        </w:rPr>
        <w:t xml:space="preserve"> Umowy</w:t>
      </w:r>
      <w:r w:rsidRPr="00D911D7">
        <w:rPr>
          <w:rFonts w:asciiTheme="minorHAnsi" w:hAnsiTheme="minorHAnsi" w:cs="Calibri"/>
        </w:rPr>
        <w:t xml:space="preserve">, </w:t>
      </w:r>
      <w:r w:rsidR="006C3A04" w:rsidRPr="00D911D7">
        <w:rPr>
          <w:rFonts w:asciiTheme="minorHAnsi" w:hAnsiTheme="minorHAnsi" w:cs="Calibri"/>
        </w:rPr>
        <w:t xml:space="preserve">zgodnie </w:t>
      </w:r>
      <w:r w:rsidR="00D4651E" w:rsidRPr="00D911D7">
        <w:rPr>
          <w:rFonts w:asciiTheme="minorHAnsi" w:hAnsiTheme="minorHAnsi" w:cs="Calibri"/>
        </w:rPr>
        <w:br/>
      </w:r>
      <w:r w:rsidR="006C3A04" w:rsidRPr="001C0972">
        <w:rPr>
          <w:rFonts w:asciiTheme="minorHAnsi" w:hAnsiTheme="minorHAnsi" w:cs="Calibri"/>
        </w:rPr>
        <w:t xml:space="preserve">z klasyfikacją budżetową </w:t>
      </w:r>
      <w:r w:rsidR="00187D0F">
        <w:rPr>
          <w:rFonts w:asciiTheme="minorHAnsi" w:hAnsiTheme="minorHAnsi" w:cs="Calibri"/>
        </w:rPr>
        <w:t>P</w:t>
      </w:r>
      <w:r w:rsidR="006C3A04" w:rsidRPr="00187D0F">
        <w:rPr>
          <w:rFonts w:asciiTheme="minorHAnsi" w:hAnsiTheme="minorHAnsi" w:cs="Calibri"/>
        </w:rPr>
        <w:t xml:space="preserve">rojektu, stanowiącą </w:t>
      </w:r>
      <w:r w:rsidR="006E2FFD" w:rsidRPr="00187D0F">
        <w:rPr>
          <w:rFonts w:asciiTheme="minorHAnsi" w:hAnsiTheme="minorHAnsi" w:cs="Calibri"/>
        </w:rPr>
        <w:t>Załącznik nr</w:t>
      </w:r>
      <w:r w:rsidR="006C3A04" w:rsidRPr="00187D0F">
        <w:rPr>
          <w:rFonts w:asciiTheme="minorHAnsi" w:hAnsiTheme="minorHAnsi" w:cs="Calibri"/>
        </w:rPr>
        <w:t xml:space="preserve"> </w:t>
      </w:r>
      <w:r w:rsidR="005A28DA" w:rsidRPr="00187D0F">
        <w:rPr>
          <w:rFonts w:asciiTheme="minorHAnsi" w:hAnsiTheme="minorHAnsi" w:cs="Calibri"/>
        </w:rPr>
        <w:t>8</w:t>
      </w:r>
      <w:r w:rsidR="006C3A04" w:rsidRPr="00187D0F">
        <w:rPr>
          <w:rFonts w:asciiTheme="minorHAnsi" w:hAnsiTheme="minorHAnsi" w:cs="Calibri"/>
        </w:rPr>
        <w:t xml:space="preserve"> do Umowy </w:t>
      </w:r>
      <w:r w:rsidRPr="00187D0F">
        <w:rPr>
          <w:rFonts w:asciiTheme="minorHAnsi" w:hAnsiTheme="minorHAnsi" w:cs="Calibri"/>
        </w:rPr>
        <w:t>w następujących formach:</w:t>
      </w:r>
    </w:p>
    <w:p w14:paraId="2AC3FC8B" w14:textId="77777777" w:rsidR="00140431" w:rsidRPr="00B353AF" w:rsidRDefault="00027AC7" w:rsidP="009C1FE7">
      <w:pPr>
        <w:numPr>
          <w:ilvl w:val="0"/>
          <w:numId w:val="30"/>
        </w:numPr>
        <w:tabs>
          <w:tab w:val="left" w:pos="851"/>
        </w:tabs>
        <w:ind w:left="851" w:hanging="425"/>
        <w:jc w:val="both"/>
        <w:rPr>
          <w:rFonts w:asciiTheme="minorHAnsi" w:hAnsiTheme="minorHAnsi" w:cs="Calibri"/>
        </w:rPr>
      </w:pPr>
      <w:r w:rsidRPr="00C46706">
        <w:rPr>
          <w:rFonts w:asciiTheme="minorHAnsi" w:hAnsiTheme="minorHAnsi" w:cs="Calibri"/>
        </w:rPr>
        <w:t>refundacji poniesionych wydatków kwalifikujących się do objęcia wsparciem w formie płatności pośrednich i płatności końcowej albo</w:t>
      </w:r>
    </w:p>
    <w:p w14:paraId="3BBC305F" w14:textId="30839BA9" w:rsidR="00140431" w:rsidRPr="00F21F3E" w:rsidRDefault="00027AC7" w:rsidP="002A7B09">
      <w:pPr>
        <w:numPr>
          <w:ilvl w:val="0"/>
          <w:numId w:val="30"/>
        </w:numPr>
        <w:tabs>
          <w:tab w:val="left" w:pos="851"/>
        </w:tabs>
        <w:ind w:left="851" w:hanging="425"/>
        <w:jc w:val="both"/>
        <w:rPr>
          <w:rFonts w:asciiTheme="minorHAnsi" w:hAnsiTheme="minorHAnsi" w:cs="Calibri"/>
          <w:spacing w:val="-4"/>
        </w:rPr>
      </w:pPr>
      <w:r w:rsidRPr="005642FC">
        <w:rPr>
          <w:rFonts w:asciiTheme="minorHAnsi" w:hAnsiTheme="minorHAnsi" w:cs="Calibri"/>
          <w:spacing w:val="-4"/>
        </w:rPr>
        <w:t xml:space="preserve">zaliczki i refundacji poniesionych wydatków kwalifikujących się do objęcia wsparciem w formie płatności zaliczkowej, płatności pośrednich i płatności </w:t>
      </w:r>
      <w:r w:rsidR="006E2FFD" w:rsidRPr="002B7B1B">
        <w:rPr>
          <w:rFonts w:asciiTheme="minorHAnsi" w:hAnsiTheme="minorHAnsi" w:cs="Calibri"/>
          <w:spacing w:val="-4"/>
        </w:rPr>
        <w:t>końcowej</w:t>
      </w:r>
      <w:r w:rsidR="006E2FFD" w:rsidRPr="00944CE5">
        <w:rPr>
          <w:rFonts w:asciiTheme="minorHAnsi" w:hAnsiTheme="minorHAnsi" w:cs="Calibri"/>
          <w:spacing w:val="-4"/>
        </w:rPr>
        <w:t xml:space="preserve"> (przy czym</w:t>
      </w:r>
      <w:r w:rsidR="00B35BA4" w:rsidRPr="00FC35E1">
        <w:rPr>
          <w:rFonts w:asciiTheme="minorHAnsi" w:hAnsiTheme="minorHAnsi" w:cs="Calibri"/>
          <w:spacing w:val="-4"/>
        </w:rPr>
        <w:t xml:space="preserve"> wykluczone jest wnioskowanie o zaliczkę we wniosku o płatność końcową).</w:t>
      </w:r>
    </w:p>
    <w:p w14:paraId="3D98781D" w14:textId="77E8AD23" w:rsidR="009C1E7D" w:rsidRPr="00731EE0" w:rsidRDefault="00027AC7" w:rsidP="009C1FE7">
      <w:pPr>
        <w:pStyle w:val="Akapitzlist"/>
        <w:numPr>
          <w:ilvl w:val="0"/>
          <w:numId w:val="25"/>
        </w:numPr>
        <w:shd w:val="clear" w:color="auto" w:fill="FFFFFF"/>
        <w:ind w:left="426" w:hanging="426"/>
        <w:jc w:val="both"/>
        <w:rPr>
          <w:rFonts w:asciiTheme="minorHAnsi" w:hAnsiTheme="minorHAnsi" w:cs="Calibri"/>
          <w:caps/>
        </w:rPr>
      </w:pPr>
      <w:r w:rsidRPr="000D09EF">
        <w:rPr>
          <w:rFonts w:asciiTheme="minorHAnsi" w:hAnsiTheme="minorHAnsi" w:cs="Calibri"/>
        </w:rPr>
        <w:t xml:space="preserve">Dofinansowanie w postaci płatności pośrednich i płatności końcowej przekazywane jest Beneficjentowi przelewem, na rachunek </w:t>
      </w:r>
      <w:r w:rsidR="0034645A" w:rsidRPr="00D911D7">
        <w:rPr>
          <w:rFonts w:asciiTheme="minorHAnsi" w:hAnsiTheme="minorHAnsi" w:cs="Calibri"/>
        </w:rPr>
        <w:t xml:space="preserve">płatniczy </w:t>
      </w:r>
      <w:r w:rsidRPr="00D911D7">
        <w:rPr>
          <w:rFonts w:asciiTheme="minorHAnsi" w:hAnsiTheme="minorHAnsi" w:cs="Calibri"/>
        </w:rPr>
        <w:t xml:space="preserve">Beneficjenta (w złotych polskich) po zakończeniu weryfikacji </w:t>
      </w:r>
      <w:r w:rsidR="00D4651E" w:rsidRPr="00D911D7">
        <w:rPr>
          <w:rFonts w:asciiTheme="minorHAnsi" w:hAnsiTheme="minorHAnsi" w:cs="Calibri"/>
        </w:rPr>
        <w:br/>
      </w:r>
      <w:r w:rsidRPr="001C0972">
        <w:rPr>
          <w:rFonts w:asciiTheme="minorHAnsi" w:hAnsiTheme="minorHAnsi" w:cs="Calibri"/>
        </w:rPr>
        <w:t>i zatwierdzeniu wniosku o płatność oraz poświadczeniu wysokości i prawidło</w:t>
      </w:r>
      <w:r w:rsidRPr="00832B74">
        <w:rPr>
          <w:rFonts w:asciiTheme="minorHAnsi" w:hAnsiTheme="minorHAnsi" w:cs="Calibri"/>
        </w:rPr>
        <w:t xml:space="preserve">wości poniesionych wydatków kwalifikowalnych na realizację Projektu. Przekazanie płatności pośrednich następuje po spełnieniu warunków </w:t>
      </w:r>
      <w:r w:rsidR="00661C26" w:rsidRPr="00832B74">
        <w:rPr>
          <w:rFonts w:asciiTheme="minorHAnsi" w:hAnsiTheme="minorHAnsi" w:cs="Calibri"/>
        </w:rPr>
        <w:t xml:space="preserve">§ </w:t>
      </w:r>
      <w:r w:rsidR="003C7CA2" w:rsidRPr="00266939">
        <w:rPr>
          <w:rFonts w:asciiTheme="minorHAnsi" w:hAnsiTheme="minorHAnsi" w:cs="Calibri"/>
        </w:rPr>
        <w:t>9</w:t>
      </w:r>
      <w:r w:rsidR="00661C26" w:rsidRPr="009E51EF">
        <w:rPr>
          <w:rFonts w:asciiTheme="minorHAnsi" w:hAnsiTheme="minorHAnsi" w:cs="Calibri"/>
        </w:rPr>
        <w:t xml:space="preserve"> ust. 1</w:t>
      </w:r>
      <w:r w:rsidRPr="009D1BAE">
        <w:rPr>
          <w:rFonts w:asciiTheme="minorHAnsi" w:hAnsiTheme="minorHAnsi" w:cs="Calibri"/>
        </w:rPr>
        <w:t xml:space="preserve"> Umowy, a w przypadku otrzymania zaliczki – jej rozliczenia.</w:t>
      </w:r>
      <w:r w:rsidR="00E23F45" w:rsidRPr="00D35C3F">
        <w:rPr>
          <w:rFonts w:asciiTheme="minorHAnsi" w:hAnsiTheme="minorHAnsi" w:cs="Calibri"/>
        </w:rPr>
        <w:t xml:space="preserve"> Beneficjent powinien otrzymać wsparcie nie później niż 90 dni licząc od dnia przedłożenia wniosku o płatność </w:t>
      </w:r>
      <w:r w:rsidR="00D4651E" w:rsidRPr="00026BBD">
        <w:rPr>
          <w:rFonts w:asciiTheme="minorHAnsi" w:hAnsiTheme="minorHAnsi" w:cs="Calibri"/>
        </w:rPr>
        <w:br/>
      </w:r>
      <w:r w:rsidR="00E23F45" w:rsidRPr="00F84F1D">
        <w:rPr>
          <w:rFonts w:asciiTheme="minorHAnsi" w:hAnsiTheme="minorHAnsi" w:cs="Calibri"/>
        </w:rPr>
        <w:t>z zastrzeżeniem dostępności środków. DIP ma możliwość wstrzymania biegu terminu, jeżeli dokumenty uzupełniające nie są kompletne lub jeżeli istnieją dowody na istnienie nieprawidło</w:t>
      </w:r>
      <w:r w:rsidR="00E23F45" w:rsidRPr="00EC7FDE">
        <w:rPr>
          <w:rFonts w:asciiTheme="minorHAnsi" w:hAnsiTheme="minorHAnsi" w:cs="Calibri"/>
        </w:rPr>
        <w:t>wości wymagające dalszego dochodzenia.</w:t>
      </w:r>
    </w:p>
    <w:p w14:paraId="1D44D4F1" w14:textId="38E57A12" w:rsidR="00E87ACA" w:rsidRPr="00C46706" w:rsidRDefault="009C1E7D" w:rsidP="009C1FE7">
      <w:pPr>
        <w:numPr>
          <w:ilvl w:val="0"/>
          <w:numId w:val="25"/>
        </w:numPr>
        <w:ind w:left="426" w:hanging="426"/>
        <w:jc w:val="both"/>
        <w:rPr>
          <w:rFonts w:asciiTheme="minorHAnsi" w:hAnsiTheme="minorHAnsi" w:cs="Calibri"/>
        </w:rPr>
      </w:pPr>
      <w:r w:rsidRPr="004746FB">
        <w:rPr>
          <w:rFonts w:asciiTheme="minorHAnsi" w:hAnsiTheme="minorHAnsi"/>
        </w:rPr>
        <w:t xml:space="preserve">Beneficjent obowiązany jest do składania wniosku o płatność wraz z wypełnioną częścią </w:t>
      </w:r>
      <w:r w:rsidR="00E22C50" w:rsidRPr="008B06D2">
        <w:rPr>
          <w:rFonts w:asciiTheme="minorHAnsi" w:hAnsiTheme="minorHAnsi"/>
        </w:rPr>
        <w:t>sprawozdawczą z</w:t>
      </w:r>
      <w:r w:rsidR="00220480" w:rsidRPr="008B06D2">
        <w:rPr>
          <w:rFonts w:asciiTheme="minorHAnsi" w:hAnsiTheme="minorHAnsi"/>
        </w:rPr>
        <w:t xml:space="preserve"> realizacji </w:t>
      </w:r>
      <w:r w:rsidR="00187D0F">
        <w:rPr>
          <w:rFonts w:asciiTheme="minorHAnsi" w:hAnsiTheme="minorHAnsi"/>
        </w:rPr>
        <w:t>P</w:t>
      </w:r>
      <w:r w:rsidR="00220480" w:rsidRPr="00187D0F">
        <w:rPr>
          <w:rFonts w:asciiTheme="minorHAnsi" w:hAnsiTheme="minorHAnsi"/>
        </w:rPr>
        <w:t>rojektu</w:t>
      </w:r>
      <w:r w:rsidRPr="00187D0F">
        <w:rPr>
          <w:rFonts w:asciiTheme="minorHAnsi" w:hAnsiTheme="minorHAnsi"/>
        </w:rPr>
        <w:t xml:space="preserve"> za pomocą </w:t>
      </w:r>
      <w:r w:rsidR="005F62A5" w:rsidRPr="00187D0F">
        <w:rPr>
          <w:rFonts w:asciiTheme="minorHAnsi" w:hAnsiTheme="minorHAnsi"/>
        </w:rPr>
        <w:t>SL2014</w:t>
      </w:r>
      <w:r w:rsidRPr="00187D0F">
        <w:rPr>
          <w:rFonts w:asciiTheme="minorHAnsi" w:hAnsiTheme="minorHAnsi"/>
        </w:rPr>
        <w:t xml:space="preserve">, o którym mowa </w:t>
      </w:r>
      <w:r w:rsidR="00661C26" w:rsidRPr="00187D0F">
        <w:rPr>
          <w:rFonts w:asciiTheme="minorHAnsi" w:hAnsiTheme="minorHAnsi"/>
        </w:rPr>
        <w:t xml:space="preserve">w § </w:t>
      </w:r>
      <w:r w:rsidR="003C7CA2" w:rsidRPr="00C46706">
        <w:rPr>
          <w:rFonts w:asciiTheme="minorHAnsi" w:hAnsiTheme="minorHAnsi"/>
        </w:rPr>
        <w:t>19</w:t>
      </w:r>
      <w:r w:rsidRPr="00C46706">
        <w:rPr>
          <w:rFonts w:asciiTheme="minorHAnsi" w:hAnsiTheme="minorHAnsi"/>
        </w:rPr>
        <w:t xml:space="preserve"> Umowy</w:t>
      </w:r>
      <w:r w:rsidR="009779C9" w:rsidRPr="008D3BE5">
        <w:rPr>
          <w:rFonts w:asciiTheme="minorHAnsi" w:hAnsiTheme="minorHAnsi"/>
        </w:rPr>
        <w:t>,</w:t>
      </w:r>
      <w:r w:rsidRPr="00B353AF">
        <w:rPr>
          <w:rFonts w:asciiTheme="minorHAnsi" w:hAnsiTheme="minorHAnsi"/>
        </w:rPr>
        <w:t xml:space="preserve"> z zastrzeżeniem § </w:t>
      </w:r>
      <w:r w:rsidR="003C7CA2" w:rsidRPr="005642FC">
        <w:rPr>
          <w:rFonts w:asciiTheme="minorHAnsi" w:hAnsiTheme="minorHAnsi"/>
        </w:rPr>
        <w:t>19</w:t>
      </w:r>
      <w:r w:rsidRPr="005642FC">
        <w:rPr>
          <w:rFonts w:asciiTheme="minorHAnsi" w:hAnsiTheme="minorHAnsi"/>
        </w:rPr>
        <w:t xml:space="preserve"> ust. 14, nie </w:t>
      </w:r>
      <w:r w:rsidR="006E2FFD" w:rsidRPr="002B7B1B">
        <w:rPr>
          <w:rFonts w:asciiTheme="minorHAnsi" w:hAnsiTheme="minorHAnsi"/>
        </w:rPr>
        <w:t>rzadziej, niż co</w:t>
      </w:r>
      <w:r w:rsidRPr="00944CE5">
        <w:rPr>
          <w:rFonts w:asciiTheme="minorHAnsi" w:hAnsiTheme="minorHAnsi"/>
        </w:rPr>
        <w:t xml:space="preserve"> trzy miesiące </w:t>
      </w:r>
      <w:r w:rsidR="00416308" w:rsidRPr="00944CE5">
        <w:rPr>
          <w:rFonts w:asciiTheme="minorHAnsi" w:hAnsiTheme="minorHAnsi"/>
        </w:rPr>
        <w:t>licząc</w:t>
      </w:r>
      <w:r w:rsidRPr="00FC35E1">
        <w:rPr>
          <w:rFonts w:asciiTheme="minorHAnsi" w:hAnsiTheme="minorHAnsi"/>
        </w:rPr>
        <w:t xml:space="preserve"> od dnia zawarcia Umowy</w:t>
      </w:r>
      <w:r w:rsidR="00D13FB9" w:rsidRPr="00FC35E1">
        <w:rPr>
          <w:rFonts w:asciiTheme="minorHAnsi" w:hAnsiTheme="minorHAnsi"/>
        </w:rPr>
        <w:t xml:space="preserve"> i za okres sprawozdawczy nie dłuższy niż 3 miesiące</w:t>
      </w:r>
      <w:r w:rsidRPr="00F21F3E">
        <w:rPr>
          <w:rFonts w:asciiTheme="minorHAnsi" w:hAnsiTheme="minorHAnsi"/>
        </w:rPr>
        <w:t>,</w:t>
      </w:r>
      <w:r w:rsidR="005421DF" w:rsidRPr="00F21F3E">
        <w:rPr>
          <w:rFonts w:asciiTheme="minorHAnsi" w:hAnsiTheme="minorHAnsi"/>
        </w:rPr>
        <w:t xml:space="preserve"> z zastrzeżeniem § 7 ust. 4 Umowy,</w:t>
      </w:r>
      <w:r w:rsidRPr="000D09EF">
        <w:rPr>
          <w:rFonts w:asciiTheme="minorHAnsi" w:hAnsiTheme="minorHAnsi"/>
        </w:rPr>
        <w:t xml:space="preserve"> zgodnie z harmonogramem </w:t>
      </w:r>
      <w:r w:rsidR="00416308" w:rsidRPr="000D09EF">
        <w:rPr>
          <w:rFonts w:asciiTheme="minorHAnsi" w:hAnsiTheme="minorHAnsi"/>
        </w:rPr>
        <w:t>płatności</w:t>
      </w:r>
      <w:r w:rsidR="00CE2288" w:rsidRPr="000D09EF">
        <w:rPr>
          <w:rFonts w:asciiTheme="minorHAnsi" w:hAnsiTheme="minorHAnsi"/>
        </w:rPr>
        <w:t xml:space="preserve">, </w:t>
      </w:r>
      <w:r w:rsidRPr="000D09EF">
        <w:rPr>
          <w:rFonts w:asciiTheme="minorHAnsi" w:hAnsiTheme="minorHAnsi"/>
        </w:rPr>
        <w:t>o którym mowa w §</w:t>
      </w:r>
      <w:r w:rsidR="003D05B2" w:rsidRPr="00D911D7">
        <w:rPr>
          <w:rFonts w:asciiTheme="minorHAnsi" w:hAnsiTheme="minorHAnsi"/>
        </w:rPr>
        <w:t xml:space="preserve"> </w:t>
      </w:r>
      <w:r w:rsidR="00661C26" w:rsidRPr="00D911D7">
        <w:rPr>
          <w:rFonts w:asciiTheme="minorHAnsi" w:hAnsiTheme="minorHAnsi"/>
        </w:rPr>
        <w:t>5</w:t>
      </w:r>
      <w:r w:rsidRPr="00D911D7">
        <w:rPr>
          <w:rFonts w:asciiTheme="minorHAnsi" w:hAnsiTheme="minorHAnsi"/>
        </w:rPr>
        <w:t xml:space="preserve"> </w:t>
      </w:r>
      <w:r w:rsidR="005421DF" w:rsidRPr="00D911D7">
        <w:rPr>
          <w:rFonts w:asciiTheme="minorHAnsi" w:hAnsiTheme="minorHAnsi"/>
        </w:rPr>
        <w:t>U</w:t>
      </w:r>
      <w:r w:rsidRPr="00D911D7">
        <w:rPr>
          <w:rFonts w:asciiTheme="minorHAnsi" w:hAnsiTheme="minorHAnsi"/>
        </w:rPr>
        <w:t>mowy</w:t>
      </w:r>
      <w:r w:rsidR="00F1410A" w:rsidRPr="00D911D7">
        <w:rPr>
          <w:rFonts w:asciiTheme="minorHAnsi" w:hAnsiTheme="minorHAnsi"/>
        </w:rPr>
        <w:t>.</w:t>
      </w:r>
      <w:r w:rsidRPr="001C0972">
        <w:rPr>
          <w:rFonts w:asciiTheme="minorHAnsi" w:hAnsiTheme="minorHAnsi"/>
        </w:rPr>
        <w:t xml:space="preserve"> Brak poniesionych wydatków w ramach Projektu nie zwalnia Beneficjenta z obowi</w:t>
      </w:r>
      <w:r w:rsidRPr="00832B74">
        <w:rPr>
          <w:rFonts w:asciiTheme="minorHAnsi" w:hAnsiTheme="minorHAnsi"/>
        </w:rPr>
        <w:t xml:space="preserve">ązku przedkładania </w:t>
      </w:r>
      <w:r w:rsidR="00746779" w:rsidRPr="00832B74">
        <w:rPr>
          <w:rFonts w:asciiTheme="minorHAnsi" w:hAnsiTheme="minorHAnsi"/>
        </w:rPr>
        <w:t>DIP</w:t>
      </w:r>
      <w:r w:rsidRPr="00832B74">
        <w:rPr>
          <w:rFonts w:asciiTheme="minorHAnsi" w:hAnsiTheme="minorHAnsi"/>
        </w:rPr>
        <w:t xml:space="preserve"> w ww. terminie wniosku </w:t>
      </w:r>
      <w:r w:rsidR="003D05B2" w:rsidRPr="00832B74">
        <w:rPr>
          <w:rFonts w:asciiTheme="minorHAnsi" w:hAnsiTheme="minorHAnsi"/>
        </w:rPr>
        <w:t xml:space="preserve">z </w:t>
      </w:r>
      <w:r w:rsidR="003D05B2" w:rsidRPr="00832B74">
        <w:rPr>
          <w:rFonts w:asciiTheme="minorHAnsi" w:hAnsiTheme="minorHAnsi"/>
        </w:rPr>
        <w:lastRenderedPageBreak/>
        <w:t xml:space="preserve">wypełnioną częścią </w:t>
      </w:r>
      <w:r w:rsidR="00E22C50" w:rsidRPr="00266939">
        <w:rPr>
          <w:rFonts w:asciiTheme="minorHAnsi" w:hAnsiTheme="minorHAnsi"/>
        </w:rPr>
        <w:t>sprawozdawczą z</w:t>
      </w:r>
      <w:r w:rsidR="003D05B2" w:rsidRPr="009E51EF">
        <w:rPr>
          <w:rFonts w:asciiTheme="minorHAnsi" w:hAnsiTheme="minorHAnsi"/>
        </w:rPr>
        <w:t xml:space="preserve"> realizacji </w:t>
      </w:r>
      <w:r w:rsidR="00187D0F">
        <w:rPr>
          <w:rFonts w:asciiTheme="minorHAnsi" w:hAnsiTheme="minorHAnsi"/>
        </w:rPr>
        <w:t>P</w:t>
      </w:r>
      <w:r w:rsidR="003D05B2" w:rsidRPr="00187D0F">
        <w:rPr>
          <w:rFonts w:asciiTheme="minorHAnsi" w:hAnsiTheme="minorHAnsi"/>
        </w:rPr>
        <w:t>rojektu</w:t>
      </w:r>
      <w:r w:rsidRPr="00187D0F">
        <w:rPr>
          <w:rFonts w:asciiTheme="minorHAnsi" w:hAnsiTheme="minorHAnsi"/>
        </w:rPr>
        <w:t>.</w:t>
      </w:r>
      <w:r w:rsidRPr="00187D0F">
        <w:rPr>
          <w:rFonts w:asciiTheme="minorHAnsi" w:hAnsiTheme="minorHAnsi" w:cs="Calibri"/>
        </w:rPr>
        <w:t xml:space="preserve"> Beneficjent składa wniosek o płatność do DIP w terminie maksymalnie do 30 dni od dnia zakończenia okresu sprawozdawczego, za który składany jest wniosek</w:t>
      </w:r>
      <w:r w:rsidRPr="00C46706">
        <w:rPr>
          <w:rFonts w:asciiTheme="minorHAnsi" w:hAnsiTheme="minorHAnsi" w:cs="Calibri"/>
        </w:rPr>
        <w:t xml:space="preserve"> z zastrzeżeniem </w:t>
      </w:r>
      <w:r w:rsidRPr="00C46706">
        <w:rPr>
          <w:rFonts w:asciiTheme="minorHAnsi" w:hAnsiTheme="minorHAnsi" w:cs="Calibri"/>
          <w:shd w:val="clear" w:color="auto" w:fill="FFFFFF"/>
        </w:rPr>
        <w:t xml:space="preserve">§ </w:t>
      </w:r>
      <w:r w:rsidR="003C7CA2" w:rsidRPr="008D3BE5">
        <w:rPr>
          <w:rFonts w:asciiTheme="minorHAnsi" w:hAnsiTheme="minorHAnsi" w:cs="Calibri"/>
          <w:shd w:val="clear" w:color="auto" w:fill="FFFFFF"/>
        </w:rPr>
        <w:t>9</w:t>
      </w:r>
      <w:r w:rsidR="00661C26" w:rsidRPr="00B353AF">
        <w:rPr>
          <w:rFonts w:asciiTheme="minorHAnsi" w:hAnsiTheme="minorHAnsi" w:cs="Calibri"/>
          <w:shd w:val="clear" w:color="auto" w:fill="FFFFFF"/>
        </w:rPr>
        <w:t xml:space="preserve"> ust. 10</w:t>
      </w:r>
      <w:r w:rsidRPr="00B353AF">
        <w:rPr>
          <w:rFonts w:asciiTheme="minorHAnsi" w:hAnsiTheme="minorHAnsi" w:cs="Calibri"/>
        </w:rPr>
        <w:t xml:space="preserve"> Umowy.</w:t>
      </w:r>
      <w:r w:rsidR="00607556" w:rsidRPr="005642FC">
        <w:rPr>
          <w:rFonts w:asciiTheme="minorHAnsi" w:hAnsiTheme="minorHAnsi" w:cs="Calibri"/>
        </w:rPr>
        <w:t xml:space="preserve"> Obowiązek, o którym mowa w zdaniu poprzednim dotyczy także </w:t>
      </w:r>
      <w:r w:rsidR="00187D0F">
        <w:rPr>
          <w:rFonts w:asciiTheme="minorHAnsi" w:hAnsiTheme="minorHAnsi" w:cs="Calibri"/>
        </w:rPr>
        <w:t>P</w:t>
      </w:r>
      <w:r w:rsidR="00607556" w:rsidRPr="00187D0F">
        <w:rPr>
          <w:rFonts w:asciiTheme="minorHAnsi" w:hAnsiTheme="minorHAnsi" w:cs="Calibri"/>
        </w:rPr>
        <w:t>rojektu, w którym występują koszty pośrednie rozliczane stawką ryczałtową, jeżeli w danym okresie sprawozdawczym nie poniesiono kwalifikowalnych kosztów bezpośr</w:t>
      </w:r>
      <w:r w:rsidR="00607556" w:rsidRPr="00C46706">
        <w:rPr>
          <w:rFonts w:asciiTheme="minorHAnsi" w:hAnsiTheme="minorHAnsi" w:cs="Calibri"/>
        </w:rPr>
        <w:t>ednich.</w:t>
      </w:r>
    </w:p>
    <w:p w14:paraId="74A9E44F" w14:textId="34471AB1" w:rsidR="00E87ACA" w:rsidRPr="002B7B1B" w:rsidRDefault="00027AC7" w:rsidP="009C1FE7">
      <w:pPr>
        <w:numPr>
          <w:ilvl w:val="0"/>
          <w:numId w:val="25"/>
        </w:numPr>
        <w:ind w:left="426" w:hanging="426"/>
        <w:jc w:val="both"/>
        <w:rPr>
          <w:rFonts w:asciiTheme="minorHAnsi" w:hAnsiTheme="minorHAnsi" w:cs="Calibri"/>
        </w:rPr>
      </w:pPr>
      <w:r w:rsidRPr="00B353AF">
        <w:rPr>
          <w:rFonts w:asciiTheme="minorHAnsi" w:hAnsiTheme="minorHAnsi" w:cs="Calibri"/>
        </w:rPr>
        <w:t xml:space="preserve">Na wniosek Beneficjenta i za zgodą DIP lub na wniosek DIP wnioski o płatność mogą być składane częściej niż w terminie określonym w ust. </w:t>
      </w:r>
      <w:r w:rsidR="003C7CA2" w:rsidRPr="005642FC">
        <w:rPr>
          <w:rFonts w:asciiTheme="minorHAnsi" w:hAnsiTheme="minorHAnsi" w:cs="Calibri"/>
        </w:rPr>
        <w:t>3</w:t>
      </w:r>
      <w:r w:rsidRPr="005642FC">
        <w:rPr>
          <w:rFonts w:asciiTheme="minorHAnsi" w:hAnsiTheme="minorHAnsi" w:cs="Calibri"/>
        </w:rPr>
        <w:t>.</w:t>
      </w:r>
    </w:p>
    <w:p w14:paraId="34A8A4D5" w14:textId="77777777" w:rsidR="00B66FB5" w:rsidRPr="00D35C3F" w:rsidRDefault="00027AC7" w:rsidP="00060B22">
      <w:pPr>
        <w:numPr>
          <w:ilvl w:val="0"/>
          <w:numId w:val="25"/>
        </w:numPr>
        <w:ind w:left="426" w:hanging="426"/>
        <w:jc w:val="both"/>
        <w:rPr>
          <w:rFonts w:asciiTheme="minorHAnsi" w:hAnsiTheme="minorHAnsi" w:cs="Calibri"/>
        </w:rPr>
      </w:pPr>
      <w:r w:rsidRPr="00FC35E1">
        <w:rPr>
          <w:rFonts w:asciiTheme="minorHAnsi" w:hAnsiTheme="minorHAnsi" w:cs="Calibri"/>
        </w:rPr>
        <w:t>Kwota dofinansowania obliczana będzie na podstawie faktycznie poniesionych przez Beneficjenta wydatków kwali</w:t>
      </w:r>
      <w:r w:rsidRPr="00F21F3E">
        <w:rPr>
          <w:rFonts w:asciiTheme="minorHAnsi" w:hAnsiTheme="minorHAnsi" w:cs="Calibri"/>
        </w:rPr>
        <w:t>fikujących się do objęcia wsparciem</w:t>
      </w:r>
      <w:r w:rsidR="003A1447" w:rsidRPr="00F21F3E">
        <w:rPr>
          <w:rFonts w:asciiTheme="minorHAnsi" w:hAnsiTheme="minorHAnsi" w:cs="Calibri"/>
        </w:rPr>
        <w:t xml:space="preserve">, na faktycznie </w:t>
      </w:r>
      <w:r w:rsidR="001911BA" w:rsidRPr="000D09EF">
        <w:rPr>
          <w:rFonts w:asciiTheme="minorHAnsi" w:hAnsiTheme="minorHAnsi" w:cs="Calibri"/>
        </w:rPr>
        <w:t xml:space="preserve">zrealizowane zadania </w:t>
      </w:r>
      <w:r w:rsidR="00DF0D52" w:rsidRPr="000D09EF">
        <w:rPr>
          <w:rFonts w:asciiTheme="minorHAnsi" w:hAnsiTheme="minorHAnsi" w:cs="Calibri"/>
        </w:rPr>
        <w:br/>
      </w:r>
      <w:r w:rsidR="001911BA" w:rsidRPr="00D911D7">
        <w:rPr>
          <w:rFonts w:asciiTheme="minorHAnsi" w:hAnsiTheme="minorHAnsi" w:cs="Calibri"/>
        </w:rPr>
        <w:t>w Projek</w:t>
      </w:r>
      <w:r w:rsidR="000F1BA5" w:rsidRPr="00D911D7">
        <w:rPr>
          <w:rFonts w:asciiTheme="minorHAnsi" w:hAnsiTheme="minorHAnsi" w:cs="Calibri"/>
        </w:rPr>
        <w:t>cie</w:t>
      </w:r>
      <w:r w:rsidRPr="00D911D7">
        <w:rPr>
          <w:rFonts w:asciiTheme="minorHAnsi" w:hAnsiTheme="minorHAnsi" w:cs="Calibri"/>
        </w:rPr>
        <w:t>, wykazan</w:t>
      </w:r>
      <w:r w:rsidR="008A187A" w:rsidRPr="00D911D7">
        <w:rPr>
          <w:rFonts w:asciiTheme="minorHAnsi" w:hAnsiTheme="minorHAnsi" w:cs="Calibri"/>
        </w:rPr>
        <w:t>e</w:t>
      </w:r>
      <w:r w:rsidRPr="00D911D7">
        <w:rPr>
          <w:rFonts w:asciiTheme="minorHAnsi" w:hAnsiTheme="minorHAnsi" w:cs="Calibri"/>
        </w:rPr>
        <w:t xml:space="preserve"> we wniosku o płatność i </w:t>
      </w:r>
      <w:r w:rsidR="008F37F8" w:rsidRPr="00D911D7">
        <w:rPr>
          <w:rFonts w:asciiTheme="minorHAnsi" w:hAnsiTheme="minorHAnsi" w:cs="Calibri"/>
        </w:rPr>
        <w:t xml:space="preserve">zatwierdzone </w:t>
      </w:r>
      <w:r w:rsidRPr="001C0972">
        <w:rPr>
          <w:rFonts w:asciiTheme="minorHAnsi" w:hAnsiTheme="minorHAnsi" w:cs="Calibri"/>
        </w:rPr>
        <w:t>przez DIP, z uwzględnieniem poziomów intensywności wsparcia oraz maksymalnych poziomów</w:t>
      </w:r>
      <w:r w:rsidR="00746779" w:rsidRPr="00832B74">
        <w:rPr>
          <w:rFonts w:asciiTheme="minorHAnsi" w:hAnsiTheme="minorHAnsi" w:cs="Calibri"/>
        </w:rPr>
        <w:t xml:space="preserve"> wsparcia, o których mowa </w:t>
      </w:r>
      <w:r w:rsidR="00DF0D52" w:rsidRPr="00832B74">
        <w:rPr>
          <w:rFonts w:asciiTheme="minorHAnsi" w:hAnsiTheme="minorHAnsi" w:cs="Calibri"/>
        </w:rPr>
        <w:br/>
      </w:r>
      <w:r w:rsidR="00746779" w:rsidRPr="00832B74">
        <w:rPr>
          <w:rFonts w:asciiTheme="minorHAnsi" w:hAnsiTheme="minorHAnsi" w:cs="Calibri"/>
        </w:rPr>
        <w:t xml:space="preserve">w § 2 </w:t>
      </w:r>
      <w:r w:rsidR="00643B46" w:rsidRPr="00266939">
        <w:rPr>
          <w:rFonts w:asciiTheme="minorHAnsi" w:hAnsiTheme="minorHAnsi" w:cs="Calibri"/>
        </w:rPr>
        <w:t xml:space="preserve">ust. 3 i 4 </w:t>
      </w:r>
      <w:r w:rsidR="00746779" w:rsidRPr="009E51EF">
        <w:rPr>
          <w:rFonts w:asciiTheme="minorHAnsi" w:hAnsiTheme="minorHAnsi" w:cs="Calibri"/>
        </w:rPr>
        <w:t>Umowy</w:t>
      </w:r>
      <w:r w:rsidRPr="009D1BAE">
        <w:rPr>
          <w:rFonts w:asciiTheme="minorHAnsi" w:hAnsiTheme="minorHAnsi" w:cs="Calibri"/>
        </w:rPr>
        <w:t>.</w:t>
      </w:r>
    </w:p>
    <w:p w14:paraId="3451115B" w14:textId="5688CF3E" w:rsidR="00607556" w:rsidRPr="00187D0F" w:rsidRDefault="00607556" w:rsidP="00423903">
      <w:pPr>
        <w:pStyle w:val="Tekstpodstawowy"/>
        <w:numPr>
          <w:ilvl w:val="0"/>
          <w:numId w:val="25"/>
        </w:numPr>
        <w:spacing w:before="60" w:after="60"/>
        <w:ind w:left="426" w:right="-23" w:hanging="426"/>
        <w:rPr>
          <w:rFonts w:asciiTheme="minorHAnsi" w:hAnsiTheme="minorHAnsi" w:cs="Arial"/>
          <w:lang w:val="x-none" w:eastAsia="x-none"/>
        </w:rPr>
      </w:pPr>
      <w:r w:rsidRPr="00187D0F">
        <w:rPr>
          <w:rFonts w:asciiTheme="minorHAnsi" w:hAnsiTheme="minorHAnsi" w:cs="Arial"/>
          <w:lang w:eastAsia="x-none"/>
        </w:rPr>
        <w:t>W</w:t>
      </w:r>
      <w:r w:rsidRPr="00187D0F">
        <w:rPr>
          <w:rFonts w:asciiTheme="minorHAnsi" w:hAnsiTheme="minorHAnsi" w:cs="Arial"/>
          <w:lang w:val="x-none" w:eastAsia="x-none"/>
        </w:rPr>
        <w:t xml:space="preserve"> przypadku zaistnienia wątpliwości odnośnie kwalifikowalności wydatku, </w:t>
      </w:r>
      <w:r w:rsidRPr="00187D0F">
        <w:rPr>
          <w:rFonts w:asciiTheme="minorHAnsi" w:hAnsiTheme="minorHAnsi" w:cs="Arial"/>
          <w:lang w:eastAsia="x-none"/>
        </w:rPr>
        <w:t xml:space="preserve">DIP </w:t>
      </w:r>
      <w:r w:rsidRPr="00187D0F">
        <w:rPr>
          <w:rFonts w:asciiTheme="minorHAnsi" w:hAnsiTheme="minorHAnsi" w:cs="Arial"/>
          <w:lang w:val="x-none" w:eastAsia="x-none"/>
        </w:rPr>
        <w:t xml:space="preserve">może do czasu rozstrzygnięcia tych wątpliwości wyłączyć wydatek z wniosku o płatność, nie wstrzymując weryfikacji pozostałej części wniosku. </w:t>
      </w:r>
      <w:bookmarkStart w:id="2" w:name="_Hlk8717838"/>
      <w:r w:rsidRPr="00187D0F">
        <w:rPr>
          <w:rFonts w:asciiTheme="minorHAnsi" w:hAnsiTheme="minorHAnsi" w:cs="Arial"/>
          <w:lang w:eastAsia="x-none"/>
        </w:rPr>
        <w:t xml:space="preserve">W przypadku występowania w </w:t>
      </w:r>
      <w:r w:rsidR="00187D0F">
        <w:rPr>
          <w:rFonts w:asciiTheme="minorHAnsi" w:hAnsiTheme="minorHAnsi" w:cs="Arial"/>
          <w:lang w:eastAsia="x-none"/>
        </w:rPr>
        <w:t>P</w:t>
      </w:r>
      <w:r w:rsidRPr="00187D0F">
        <w:rPr>
          <w:rFonts w:asciiTheme="minorHAnsi" w:hAnsiTheme="minorHAnsi" w:cs="Arial"/>
          <w:lang w:eastAsia="x-none"/>
        </w:rPr>
        <w:t xml:space="preserve">rojekcie kosztów pośrednich rozliczanych stawką ryczałtową każde wyłączenie z kwalifikowalności kosztów bezpośrednich stanowiących podstawę wyliczenia stawki ryczałtowej wiąże się z proporcjonalnym wyłączeniem kosztów pośrednich. </w:t>
      </w:r>
      <w:bookmarkEnd w:id="2"/>
      <w:r w:rsidR="00E612F2" w:rsidRPr="00187D0F">
        <w:rPr>
          <w:rFonts w:asciiTheme="minorHAnsi" w:hAnsiTheme="minorHAnsi" w:cs="Arial"/>
          <w:lang w:eastAsia="x-none"/>
        </w:rPr>
        <w:br/>
      </w:r>
      <w:r w:rsidRPr="00187D0F">
        <w:rPr>
          <w:rFonts w:asciiTheme="minorHAnsi" w:hAnsiTheme="minorHAnsi" w:cs="Arial"/>
          <w:lang w:val="x-none" w:eastAsia="x-none"/>
        </w:rPr>
        <w:t xml:space="preserve">W przypadku uznania wydatku za kwalifikowalny </w:t>
      </w:r>
      <w:r w:rsidRPr="00187D0F">
        <w:rPr>
          <w:rFonts w:asciiTheme="minorHAnsi" w:hAnsiTheme="minorHAnsi" w:cs="Arial"/>
          <w:lang w:eastAsia="x-none"/>
        </w:rPr>
        <w:t>DIP</w:t>
      </w:r>
      <w:r w:rsidRPr="00187D0F">
        <w:rPr>
          <w:rFonts w:asciiTheme="minorHAnsi" w:hAnsiTheme="minorHAnsi" w:cs="Arial"/>
          <w:lang w:val="x-none" w:eastAsia="x-none"/>
        </w:rPr>
        <w:t xml:space="preserve"> przekazuje Beneficjentowi środki odpowiadające dofinansowaniu.</w:t>
      </w:r>
      <w:r w:rsidRPr="00187D0F">
        <w:rPr>
          <w:rFonts w:asciiTheme="minorHAnsi" w:hAnsiTheme="minorHAnsi" w:cs="Arial"/>
          <w:lang w:eastAsia="x-none"/>
        </w:rPr>
        <w:t xml:space="preserve"> </w:t>
      </w:r>
    </w:p>
    <w:p w14:paraId="6C04B07A" w14:textId="77777777" w:rsidR="006E2FFD" w:rsidRPr="004045C1" w:rsidRDefault="006E2FFD" w:rsidP="00D4651E">
      <w:pPr>
        <w:rPr>
          <w:rFonts w:asciiTheme="minorHAnsi" w:hAnsiTheme="minorHAnsi" w:cs="Calibri"/>
          <w:b/>
          <w:bCs/>
        </w:rPr>
      </w:pPr>
    </w:p>
    <w:p w14:paraId="44C85C37" w14:textId="19FDA51C" w:rsidR="00BD0EB7" w:rsidRPr="004045C1" w:rsidRDefault="00027AC7" w:rsidP="00060B22">
      <w:pPr>
        <w:jc w:val="center"/>
        <w:rPr>
          <w:rFonts w:asciiTheme="minorHAnsi" w:hAnsiTheme="minorHAnsi" w:cs="Calibri"/>
          <w:bCs/>
        </w:rPr>
      </w:pPr>
      <w:r w:rsidRPr="004045C1">
        <w:rPr>
          <w:rFonts w:asciiTheme="minorHAnsi" w:hAnsiTheme="minorHAnsi" w:cs="Calibri"/>
          <w:b/>
          <w:bCs/>
        </w:rPr>
        <w:t xml:space="preserve">§ </w:t>
      </w:r>
      <w:r w:rsidR="00475837" w:rsidRPr="004045C1">
        <w:rPr>
          <w:rFonts w:asciiTheme="minorHAnsi" w:hAnsiTheme="minorHAnsi" w:cs="Calibri"/>
          <w:b/>
          <w:bCs/>
        </w:rPr>
        <w:t>7</w:t>
      </w:r>
      <w:r w:rsidR="009A688C" w:rsidRPr="004045C1">
        <w:rPr>
          <w:rFonts w:asciiTheme="minorHAnsi" w:hAnsiTheme="minorHAnsi" w:cs="Calibri"/>
          <w:b/>
          <w:bCs/>
        </w:rPr>
        <w:t xml:space="preserve">. </w:t>
      </w:r>
      <w:r w:rsidRPr="004045C1">
        <w:rPr>
          <w:rFonts w:asciiTheme="minorHAnsi" w:hAnsiTheme="minorHAnsi" w:cs="Calibri"/>
          <w:b/>
          <w:bCs/>
        </w:rPr>
        <w:t>Zaliczka</w:t>
      </w:r>
      <w:r w:rsidR="00E443C9" w:rsidRPr="004045C1">
        <w:rPr>
          <w:rStyle w:val="Odwoanieprzypisudolnego"/>
          <w:rFonts w:asciiTheme="minorHAnsi" w:hAnsiTheme="minorHAnsi"/>
        </w:rPr>
        <w:footnoteReference w:id="27"/>
      </w:r>
    </w:p>
    <w:p w14:paraId="558685D7" w14:textId="217360BA" w:rsidR="00EC6C08" w:rsidRPr="003857D0" w:rsidRDefault="00EC6C08" w:rsidP="009C1FE7">
      <w:pPr>
        <w:numPr>
          <w:ilvl w:val="3"/>
          <w:numId w:val="26"/>
        </w:numPr>
        <w:ind w:left="426" w:hanging="426"/>
        <w:jc w:val="both"/>
        <w:rPr>
          <w:rFonts w:asciiTheme="minorHAnsi" w:hAnsiTheme="minorHAnsi" w:cs="Calibri"/>
          <w:b/>
          <w:bCs/>
        </w:rPr>
      </w:pPr>
      <w:r w:rsidRPr="003857D0">
        <w:rPr>
          <w:rFonts w:asciiTheme="minorHAnsi" w:hAnsiTheme="minorHAnsi" w:cs="Calibri"/>
        </w:rPr>
        <w:t xml:space="preserve">Dofinansowanie w formie zaliczki wypłacane jest w terminie i wysokości wynikającej </w:t>
      </w:r>
      <w:r w:rsidR="00DF0D52" w:rsidRPr="003857D0">
        <w:rPr>
          <w:rFonts w:asciiTheme="minorHAnsi" w:hAnsiTheme="minorHAnsi" w:cs="Calibri"/>
        </w:rPr>
        <w:br/>
      </w:r>
      <w:r w:rsidRPr="003857D0">
        <w:rPr>
          <w:rFonts w:asciiTheme="minorHAnsi" w:hAnsiTheme="minorHAnsi" w:cs="Calibri"/>
        </w:rPr>
        <w:t>z harmonogramu płatności w wysokości</w:t>
      </w:r>
      <w:r w:rsidRPr="003857D0">
        <w:rPr>
          <w:rFonts w:asciiTheme="minorHAnsi" w:hAnsiTheme="minorHAnsi" w:cs="Calibri"/>
          <w:shd w:val="clear" w:color="auto" w:fill="FFFFFF"/>
        </w:rPr>
        <w:t xml:space="preserve"> nieprzekraczającej </w:t>
      </w:r>
      <w:r w:rsidR="009B6FD6" w:rsidRPr="003857D0">
        <w:rPr>
          <w:rFonts w:asciiTheme="minorHAnsi" w:hAnsiTheme="minorHAnsi" w:cs="Calibri"/>
          <w:shd w:val="clear" w:color="auto" w:fill="FFFFFF"/>
        </w:rPr>
        <w:t>…………</w:t>
      </w:r>
      <w:r w:rsidR="00D4651E" w:rsidRPr="003857D0">
        <w:rPr>
          <w:rFonts w:asciiTheme="minorHAnsi" w:hAnsiTheme="minorHAnsi" w:cs="Calibri"/>
          <w:shd w:val="clear" w:color="auto" w:fill="FFFFFF"/>
        </w:rPr>
        <w:t>%</w:t>
      </w:r>
      <w:r w:rsidR="00407CE0" w:rsidRPr="004045C1">
        <w:rPr>
          <w:rStyle w:val="Odwoanieprzypisudolnego"/>
          <w:rFonts w:asciiTheme="minorHAnsi" w:hAnsiTheme="minorHAnsi"/>
        </w:rPr>
        <w:footnoteReference w:id="28"/>
      </w:r>
      <w:r w:rsidR="00407CE0" w:rsidRPr="004045C1">
        <w:rPr>
          <w:rFonts w:asciiTheme="minorHAnsi" w:hAnsiTheme="minorHAnsi" w:cs="Calibri"/>
          <w:shd w:val="clear" w:color="auto" w:fill="FFFFFF"/>
        </w:rPr>
        <w:t xml:space="preserve"> </w:t>
      </w:r>
      <w:r w:rsidRPr="004045C1">
        <w:rPr>
          <w:rFonts w:asciiTheme="minorHAnsi" w:hAnsiTheme="minorHAnsi" w:cs="Calibri"/>
          <w:shd w:val="clear" w:color="auto" w:fill="FFFFFF"/>
        </w:rPr>
        <w:t>wartości dofinansowani</w:t>
      </w:r>
      <w:r w:rsidRPr="004045C1">
        <w:rPr>
          <w:rFonts w:asciiTheme="minorHAnsi" w:hAnsiTheme="minorHAnsi" w:cs="Calibri"/>
        </w:rPr>
        <w:t>a, o którym mowa w § 2</w:t>
      </w:r>
      <w:r w:rsidR="00BB444B" w:rsidRPr="003857D0">
        <w:rPr>
          <w:rFonts w:asciiTheme="minorHAnsi" w:hAnsiTheme="minorHAnsi" w:cs="Calibri"/>
        </w:rPr>
        <w:t xml:space="preserve"> ust. 4</w:t>
      </w:r>
      <w:r w:rsidRPr="003857D0">
        <w:rPr>
          <w:rFonts w:asciiTheme="minorHAnsi" w:hAnsiTheme="minorHAnsi" w:cs="Calibri"/>
        </w:rPr>
        <w:t xml:space="preserve"> Umowy.</w:t>
      </w:r>
    </w:p>
    <w:p w14:paraId="24C97D79" w14:textId="2BD7FA5C" w:rsidR="00EC6C08" w:rsidRPr="003857D0" w:rsidRDefault="00EC6C08" w:rsidP="009C1FE7">
      <w:pPr>
        <w:numPr>
          <w:ilvl w:val="3"/>
          <w:numId w:val="26"/>
        </w:numPr>
        <w:ind w:left="426" w:hanging="426"/>
        <w:jc w:val="both"/>
        <w:rPr>
          <w:rFonts w:asciiTheme="minorHAnsi" w:hAnsiTheme="minorHAnsi" w:cs="Calibri"/>
          <w:b/>
          <w:bCs/>
        </w:rPr>
      </w:pPr>
      <w:r w:rsidRPr="003857D0">
        <w:rPr>
          <w:rFonts w:asciiTheme="minorHAnsi" w:hAnsiTheme="minorHAnsi"/>
        </w:rPr>
        <w:t>Płatności zaliczkowe są przekazywane w jednej lub kilku transzach na podstawie prawidłowo sporządzonego wniosku o płatność, który został zatwierdzony przez DIP</w:t>
      </w:r>
      <w:r w:rsidR="00654D46" w:rsidRPr="00F80576">
        <w:rPr>
          <w:rFonts w:asciiTheme="minorHAnsi" w:hAnsiTheme="minorHAnsi"/>
        </w:rPr>
        <w:t xml:space="preserve"> z zastrzeżeniem </w:t>
      </w:r>
      <w:r w:rsidR="009179D8" w:rsidRPr="00F80576">
        <w:rPr>
          <w:rFonts w:asciiTheme="minorHAnsi" w:hAnsiTheme="minorHAnsi"/>
        </w:rPr>
        <w:t>ust. 2a oraz</w:t>
      </w:r>
      <w:r w:rsidR="009179D8" w:rsidRPr="004045C1">
        <w:rPr>
          <w:rStyle w:val="Odwoanieprzypisudolnego"/>
          <w:rFonts w:asciiTheme="minorHAnsi" w:hAnsiTheme="minorHAnsi"/>
        </w:rPr>
        <w:footnoteReference w:id="29"/>
      </w:r>
      <w:r w:rsidR="009179D8" w:rsidRPr="004045C1">
        <w:rPr>
          <w:rFonts w:asciiTheme="minorHAnsi" w:hAnsiTheme="minorHAnsi"/>
        </w:rPr>
        <w:t xml:space="preserve"> </w:t>
      </w:r>
      <w:r w:rsidR="00654D46" w:rsidRPr="003857D0">
        <w:rPr>
          <w:rFonts w:asciiTheme="minorHAnsi" w:hAnsiTheme="minorHAnsi"/>
        </w:rPr>
        <w:t>§</w:t>
      </w:r>
      <w:r w:rsidR="00187D0F">
        <w:rPr>
          <w:rFonts w:asciiTheme="minorHAnsi" w:hAnsiTheme="minorHAnsi"/>
        </w:rPr>
        <w:t xml:space="preserve"> </w:t>
      </w:r>
      <w:r w:rsidR="00654D46" w:rsidRPr="003857D0">
        <w:rPr>
          <w:rFonts w:asciiTheme="minorHAnsi" w:hAnsiTheme="minorHAnsi"/>
        </w:rPr>
        <w:t>9a ust. 4</w:t>
      </w:r>
      <w:r w:rsidRPr="003857D0">
        <w:rPr>
          <w:rFonts w:asciiTheme="minorHAnsi" w:hAnsiTheme="minorHAnsi"/>
        </w:rPr>
        <w:t xml:space="preserve">. </w:t>
      </w:r>
    </w:p>
    <w:p w14:paraId="396ECC55" w14:textId="63CAEA67" w:rsidR="009179D8" w:rsidRPr="004045C1" w:rsidRDefault="009179D8" w:rsidP="002D0BAA">
      <w:pPr>
        <w:tabs>
          <w:tab w:val="left" w:pos="426"/>
        </w:tabs>
        <w:ind w:left="426" w:hanging="426"/>
        <w:jc w:val="both"/>
        <w:rPr>
          <w:rFonts w:asciiTheme="minorHAnsi" w:hAnsiTheme="minorHAnsi" w:cs="Calibri"/>
        </w:rPr>
      </w:pPr>
      <w:r w:rsidRPr="00F80576">
        <w:rPr>
          <w:rFonts w:asciiTheme="minorHAnsi" w:hAnsiTheme="minorHAnsi" w:cs="Calibri"/>
        </w:rPr>
        <w:t xml:space="preserve">2a. Maksymalna wysokość jednej transzy zaliczki nie może przekroczyć kwoty stanowiącej równowartość 40% dofinansowania, o którym mowa w </w:t>
      </w:r>
      <w:r w:rsidR="00F328F5" w:rsidRPr="001A65B7">
        <w:rPr>
          <w:rFonts w:asciiTheme="minorHAnsi" w:hAnsiTheme="minorHAnsi" w:cs="Calibri"/>
        </w:rPr>
        <w:t>§ 2 ust. 4 Umowy</w:t>
      </w:r>
      <w:r w:rsidR="00F328F5" w:rsidRPr="004045C1">
        <w:rPr>
          <w:rStyle w:val="Odwoanieprzypisudolnego"/>
          <w:rFonts w:asciiTheme="minorHAnsi" w:hAnsiTheme="minorHAnsi" w:cs="Calibri"/>
        </w:rPr>
        <w:footnoteReference w:id="30"/>
      </w:r>
      <w:r w:rsidR="00F328F5" w:rsidRPr="004045C1">
        <w:rPr>
          <w:rFonts w:asciiTheme="minorHAnsi" w:hAnsiTheme="minorHAnsi" w:cs="Calibri"/>
        </w:rPr>
        <w:t>.</w:t>
      </w:r>
    </w:p>
    <w:p w14:paraId="60DF41CE" w14:textId="239E45B5" w:rsidR="00EC6C08" w:rsidRPr="003857D0" w:rsidRDefault="00EC6C08" w:rsidP="009C1FE7">
      <w:pPr>
        <w:numPr>
          <w:ilvl w:val="3"/>
          <w:numId w:val="26"/>
        </w:numPr>
        <w:ind w:left="426" w:hanging="426"/>
        <w:jc w:val="both"/>
        <w:rPr>
          <w:rFonts w:asciiTheme="minorHAnsi" w:hAnsiTheme="minorHAnsi" w:cs="Calibri"/>
        </w:rPr>
      </w:pPr>
      <w:r w:rsidRPr="003857D0">
        <w:rPr>
          <w:rFonts w:asciiTheme="minorHAnsi" w:hAnsiTheme="minorHAnsi" w:cs="Calibri"/>
        </w:rPr>
        <w:t xml:space="preserve">Dofinansowanie w formie zaliczki przekazane zostanie na wyodrębniony rachunek </w:t>
      </w:r>
      <w:r w:rsidR="0034645A" w:rsidRPr="003857D0">
        <w:rPr>
          <w:rFonts w:asciiTheme="minorHAnsi" w:hAnsiTheme="minorHAnsi" w:cs="Calibri"/>
        </w:rPr>
        <w:t xml:space="preserve">płatniczy </w:t>
      </w:r>
      <w:r w:rsidR="00187D0F">
        <w:rPr>
          <w:rFonts w:asciiTheme="minorHAnsi" w:hAnsiTheme="minorHAnsi" w:cs="Calibri"/>
        </w:rPr>
        <w:t xml:space="preserve">Beneficjenta </w:t>
      </w:r>
      <w:r w:rsidRPr="003857D0">
        <w:rPr>
          <w:rFonts w:asciiTheme="minorHAnsi" w:hAnsiTheme="minorHAnsi" w:cs="Calibri"/>
        </w:rPr>
        <w:t xml:space="preserve">dla płatności zaliczkowej po spełnieniu wszystkich warunków wskazanych w § 13 Umowy i po przedłożeniu do DIP kompletnej dokumentacji. </w:t>
      </w:r>
    </w:p>
    <w:p w14:paraId="6FEC542C" w14:textId="09E4F086" w:rsidR="00EC6C08" w:rsidRPr="003857D0" w:rsidRDefault="00EC6C08" w:rsidP="009C1FE7">
      <w:pPr>
        <w:numPr>
          <w:ilvl w:val="3"/>
          <w:numId w:val="26"/>
        </w:numPr>
        <w:ind w:left="426" w:hanging="426"/>
        <w:jc w:val="both"/>
        <w:rPr>
          <w:rFonts w:asciiTheme="minorHAnsi" w:hAnsiTheme="minorHAnsi" w:cs="Calibri"/>
        </w:rPr>
      </w:pPr>
      <w:r w:rsidRPr="00F80576">
        <w:rPr>
          <w:rFonts w:asciiTheme="minorHAnsi" w:hAnsiTheme="minorHAnsi" w:cs="Arial"/>
        </w:rPr>
        <w:t xml:space="preserve">Beneficjent jest </w:t>
      </w:r>
      <w:r w:rsidR="00116486" w:rsidRPr="00F80576">
        <w:rPr>
          <w:rFonts w:asciiTheme="minorHAnsi" w:hAnsiTheme="minorHAnsi" w:cs="Arial"/>
        </w:rPr>
        <w:t xml:space="preserve">zobowiązany złożyć wniosek o płatność rozliczający </w:t>
      </w:r>
      <w:r w:rsidRPr="00F80576">
        <w:rPr>
          <w:rFonts w:asciiTheme="minorHAnsi" w:hAnsiTheme="minorHAnsi" w:cs="Arial"/>
        </w:rPr>
        <w:t>100% kwoty przekazanej wcześniej transzy w term</w:t>
      </w:r>
      <w:r w:rsidRPr="001A65B7">
        <w:rPr>
          <w:rFonts w:asciiTheme="minorHAnsi" w:hAnsiTheme="minorHAnsi" w:cs="Arial"/>
        </w:rPr>
        <w:t>inie do 30</w:t>
      </w:r>
      <w:r w:rsidR="00407CE0" w:rsidRPr="001A65B7">
        <w:rPr>
          <w:rFonts w:asciiTheme="minorHAnsi" w:hAnsiTheme="minorHAnsi" w:cs="Arial"/>
        </w:rPr>
        <w:t>/90</w:t>
      </w:r>
      <w:r w:rsidR="00407CE0" w:rsidRPr="004045C1">
        <w:rPr>
          <w:rStyle w:val="Odwoanieprzypisudolnego"/>
          <w:rFonts w:asciiTheme="minorHAnsi" w:hAnsiTheme="minorHAnsi"/>
        </w:rPr>
        <w:footnoteReference w:id="31"/>
      </w:r>
      <w:r w:rsidR="00557138" w:rsidRPr="004045C1">
        <w:rPr>
          <w:rFonts w:asciiTheme="minorHAnsi" w:hAnsiTheme="minorHAnsi" w:cs="Arial"/>
        </w:rPr>
        <w:t xml:space="preserve"> </w:t>
      </w:r>
      <w:r w:rsidR="00557138" w:rsidRPr="004045C1">
        <w:rPr>
          <w:rStyle w:val="Odwoanieprzypisudolnego"/>
          <w:rFonts w:asciiTheme="minorHAnsi" w:hAnsiTheme="minorHAnsi" w:cs="Arial"/>
        </w:rPr>
        <w:footnoteReference w:id="32"/>
      </w:r>
      <w:r w:rsidR="00407CE0" w:rsidRPr="004045C1">
        <w:rPr>
          <w:rFonts w:asciiTheme="minorHAnsi" w:hAnsiTheme="minorHAnsi" w:cs="Arial"/>
        </w:rPr>
        <w:t xml:space="preserve"> </w:t>
      </w:r>
      <w:r w:rsidRPr="004045C1">
        <w:rPr>
          <w:rFonts w:asciiTheme="minorHAnsi" w:hAnsiTheme="minorHAnsi" w:cs="Arial"/>
        </w:rPr>
        <w:t xml:space="preserve">dni kalendarzowych od dnia otrzymania przez Beneficjenta środków na </w:t>
      </w:r>
      <w:r w:rsidR="00283C76">
        <w:rPr>
          <w:rFonts w:asciiTheme="minorHAnsi" w:hAnsiTheme="minorHAnsi" w:cs="Arial"/>
        </w:rPr>
        <w:t xml:space="preserve">rachunek płatniczy Beneficjenta dla płatności zaliczkowej </w:t>
      </w:r>
      <w:r w:rsidRPr="004045C1">
        <w:rPr>
          <w:rFonts w:asciiTheme="minorHAnsi" w:hAnsiTheme="minorHAnsi" w:cs="Arial"/>
        </w:rPr>
        <w:t xml:space="preserve">. </w:t>
      </w:r>
    </w:p>
    <w:p w14:paraId="5866221B" w14:textId="2EEBE7E6" w:rsidR="00EC6C08" w:rsidRPr="00F80576" w:rsidRDefault="00EC6C08" w:rsidP="009C1FE7">
      <w:pPr>
        <w:numPr>
          <w:ilvl w:val="3"/>
          <w:numId w:val="26"/>
        </w:numPr>
        <w:ind w:left="426" w:hanging="426"/>
        <w:jc w:val="both"/>
        <w:rPr>
          <w:rFonts w:asciiTheme="minorHAnsi" w:hAnsiTheme="minorHAnsi" w:cs="Calibri"/>
        </w:rPr>
      </w:pPr>
      <w:r w:rsidRPr="003857D0">
        <w:rPr>
          <w:rFonts w:asciiTheme="minorHAnsi" w:hAnsiTheme="minorHAnsi"/>
        </w:rPr>
        <w:t xml:space="preserve">Rozliczenie </w:t>
      </w:r>
      <w:r w:rsidR="00283C76">
        <w:rPr>
          <w:rFonts w:asciiTheme="minorHAnsi" w:hAnsiTheme="minorHAnsi"/>
        </w:rPr>
        <w:t xml:space="preserve">płatności </w:t>
      </w:r>
      <w:r w:rsidRPr="003857D0">
        <w:rPr>
          <w:rFonts w:asciiTheme="minorHAnsi" w:hAnsiTheme="minorHAnsi"/>
        </w:rPr>
        <w:t>zaliczk</w:t>
      </w:r>
      <w:r w:rsidR="00283C76">
        <w:rPr>
          <w:rFonts w:asciiTheme="minorHAnsi" w:hAnsiTheme="minorHAnsi"/>
        </w:rPr>
        <w:t>owej</w:t>
      </w:r>
      <w:r w:rsidR="00B43B10" w:rsidRPr="004045C1">
        <w:rPr>
          <w:rStyle w:val="Odwoanieprzypisudolnego"/>
          <w:rFonts w:asciiTheme="minorHAnsi" w:hAnsiTheme="minorHAnsi"/>
        </w:rPr>
        <w:footnoteReference w:id="33"/>
      </w:r>
      <w:r w:rsidRPr="004045C1">
        <w:rPr>
          <w:rFonts w:asciiTheme="minorHAnsi" w:hAnsiTheme="minorHAnsi"/>
        </w:rPr>
        <w:t xml:space="preserve"> polega na wykazaniu przez Beneficjenta we wniosku o płatność </w:t>
      </w:r>
      <w:r w:rsidR="005A28DA" w:rsidRPr="004045C1">
        <w:rPr>
          <w:rFonts w:asciiTheme="minorHAnsi" w:hAnsiTheme="minorHAnsi"/>
        </w:rPr>
        <w:t xml:space="preserve">w odpowiedniej klasyfikacji budżetowej </w:t>
      </w:r>
      <w:r w:rsidRPr="003857D0">
        <w:rPr>
          <w:rFonts w:asciiTheme="minorHAnsi" w:hAnsiTheme="minorHAnsi"/>
        </w:rPr>
        <w:t xml:space="preserve">wydatków kwalifikowalnych pozwalających na rozliczenie przekazanej transzy zaliczki w 100%  lub na zwrocie </w:t>
      </w:r>
      <w:r w:rsidR="005A28DA" w:rsidRPr="003857D0">
        <w:rPr>
          <w:rFonts w:asciiTheme="minorHAnsi" w:hAnsiTheme="minorHAnsi"/>
        </w:rPr>
        <w:t xml:space="preserve">w odpowiedniej klasyfikacji budżetowej </w:t>
      </w:r>
      <w:r w:rsidRPr="003857D0">
        <w:rPr>
          <w:rFonts w:asciiTheme="minorHAnsi" w:hAnsiTheme="minorHAnsi"/>
        </w:rPr>
        <w:t xml:space="preserve">środków otrzymanych w formie zaliczki. </w:t>
      </w:r>
    </w:p>
    <w:p w14:paraId="6137450A" w14:textId="667FA7B1" w:rsidR="00EC6C08" w:rsidRPr="00F80576" w:rsidRDefault="00EC6C08" w:rsidP="009C1FE7">
      <w:pPr>
        <w:numPr>
          <w:ilvl w:val="3"/>
          <w:numId w:val="26"/>
        </w:numPr>
        <w:ind w:left="426" w:hanging="426"/>
        <w:jc w:val="both"/>
        <w:rPr>
          <w:rFonts w:asciiTheme="minorHAnsi" w:hAnsiTheme="minorHAnsi" w:cs="Calibri"/>
        </w:rPr>
      </w:pPr>
      <w:r w:rsidRPr="00F80576">
        <w:rPr>
          <w:rFonts w:asciiTheme="minorHAnsi" w:hAnsiTheme="minorHAnsi"/>
        </w:rPr>
        <w:lastRenderedPageBreak/>
        <w:t xml:space="preserve">W przypadku niezłożenia wniosku o płatność na odpowiednią kwotę rozliczającą zaliczkę lub </w:t>
      </w:r>
      <w:r w:rsidR="00B66FB5" w:rsidRPr="00F80576">
        <w:rPr>
          <w:rFonts w:asciiTheme="minorHAnsi" w:hAnsiTheme="minorHAnsi"/>
        </w:rPr>
        <w:br/>
      </w:r>
      <w:r w:rsidRPr="001A65B7">
        <w:rPr>
          <w:rFonts w:asciiTheme="minorHAnsi" w:hAnsiTheme="minorHAnsi"/>
        </w:rPr>
        <w:t>w terminie</w:t>
      </w:r>
      <w:r w:rsidR="0039643B" w:rsidRPr="001A65B7">
        <w:rPr>
          <w:rFonts w:asciiTheme="minorHAnsi" w:hAnsiTheme="minorHAnsi"/>
        </w:rPr>
        <w:t xml:space="preserve"> 14 dni</w:t>
      </w:r>
      <w:r w:rsidR="00557138" w:rsidRPr="004045C1">
        <w:rPr>
          <w:rStyle w:val="Odwoanieprzypisudolnego"/>
          <w:rFonts w:asciiTheme="minorHAnsi" w:hAnsiTheme="minorHAnsi"/>
        </w:rPr>
        <w:footnoteReference w:id="34"/>
      </w:r>
      <w:r w:rsidR="0039643B" w:rsidRPr="004045C1">
        <w:rPr>
          <w:rFonts w:asciiTheme="minorHAnsi" w:hAnsiTheme="minorHAnsi"/>
        </w:rPr>
        <w:t xml:space="preserve"> od dnia upływu terminu</w:t>
      </w:r>
      <w:r w:rsidRPr="004045C1">
        <w:rPr>
          <w:rFonts w:asciiTheme="minorHAnsi" w:hAnsiTheme="minorHAnsi"/>
        </w:rPr>
        <w:t>, o którym mowa w ust. 4</w:t>
      </w:r>
      <w:r w:rsidRPr="004045C1">
        <w:rPr>
          <w:rFonts w:asciiTheme="minorHAnsi" w:eastAsia="Calibri" w:hAnsiTheme="minorHAnsi" w:cs="Arial"/>
          <w:lang w:eastAsia="en-US"/>
        </w:rPr>
        <w:t xml:space="preserve">, od środków pozostałych do rozliczenia przekazanych w ramach zaliczki, nalicza się odsetki jak dla zaległości podatkowych zgodnie </w:t>
      </w:r>
      <w:r w:rsidR="00A70359" w:rsidRPr="003857D0">
        <w:rPr>
          <w:rFonts w:asciiTheme="minorHAnsi" w:eastAsia="Calibri" w:hAnsiTheme="minorHAnsi" w:cs="Arial"/>
          <w:lang w:eastAsia="en-US"/>
        </w:rPr>
        <w:br/>
      </w:r>
      <w:r w:rsidRPr="003857D0">
        <w:rPr>
          <w:rFonts w:asciiTheme="minorHAnsi" w:eastAsia="Calibri" w:hAnsiTheme="minorHAnsi" w:cs="Arial"/>
          <w:lang w:eastAsia="en-US"/>
        </w:rPr>
        <w:t>z art. 189 ustawy</w:t>
      </w:r>
      <w:r w:rsidR="000B5653" w:rsidRPr="003857D0">
        <w:rPr>
          <w:rFonts w:asciiTheme="minorHAnsi" w:eastAsia="Calibri" w:hAnsiTheme="minorHAnsi" w:cs="Arial"/>
          <w:lang w:eastAsia="en-US"/>
        </w:rPr>
        <w:t xml:space="preserve"> </w:t>
      </w:r>
      <w:r w:rsidRPr="00F80576">
        <w:rPr>
          <w:rFonts w:asciiTheme="minorHAnsi" w:eastAsia="Calibri" w:hAnsiTheme="minorHAnsi" w:cs="Arial"/>
          <w:lang w:eastAsia="en-US"/>
        </w:rPr>
        <w:t>o finansach publicznych.</w:t>
      </w:r>
    </w:p>
    <w:p w14:paraId="20608BAB" w14:textId="1A7B7049" w:rsidR="00EC6C08" w:rsidRPr="001A65B7" w:rsidRDefault="00EC6C08" w:rsidP="009C1FE7">
      <w:pPr>
        <w:numPr>
          <w:ilvl w:val="3"/>
          <w:numId w:val="26"/>
        </w:numPr>
        <w:ind w:left="426" w:hanging="480"/>
        <w:jc w:val="both"/>
        <w:rPr>
          <w:rFonts w:asciiTheme="minorHAnsi" w:hAnsiTheme="minorHAnsi"/>
          <w:color w:val="000000"/>
        </w:rPr>
      </w:pPr>
      <w:r w:rsidRPr="001A65B7">
        <w:rPr>
          <w:rFonts w:asciiTheme="minorHAnsi" w:hAnsiTheme="minorHAnsi"/>
          <w:color w:val="000000"/>
        </w:rPr>
        <w:t xml:space="preserve">W przypadku stwierdzenia okoliczności, o których mowa w ust. 6, DIP </w:t>
      </w:r>
      <w:r w:rsidR="00283C76">
        <w:rPr>
          <w:rFonts w:asciiTheme="minorHAnsi" w:hAnsiTheme="minorHAnsi"/>
          <w:color w:val="000000"/>
        </w:rPr>
        <w:t xml:space="preserve">wezwie </w:t>
      </w:r>
      <w:r w:rsidRPr="001A65B7">
        <w:rPr>
          <w:rFonts w:asciiTheme="minorHAnsi" w:hAnsiTheme="minorHAnsi"/>
          <w:color w:val="000000"/>
        </w:rPr>
        <w:t xml:space="preserve"> Beneficjenta do zapłaty odsetek lub wyrażenia zgody na pomniejszenie kolejnych płatności </w:t>
      </w:r>
      <w:r w:rsidR="00283C76">
        <w:rPr>
          <w:rFonts w:asciiTheme="minorHAnsi" w:hAnsiTheme="minorHAnsi"/>
          <w:color w:val="000000"/>
        </w:rPr>
        <w:t xml:space="preserve">wyznaczając </w:t>
      </w:r>
      <w:r w:rsidRPr="001A65B7">
        <w:rPr>
          <w:rFonts w:asciiTheme="minorHAnsi" w:hAnsiTheme="minorHAnsi"/>
          <w:color w:val="000000"/>
        </w:rPr>
        <w:t xml:space="preserve"> 14 dni</w:t>
      </w:r>
      <w:r w:rsidR="00283C76">
        <w:rPr>
          <w:rFonts w:asciiTheme="minorHAnsi" w:hAnsiTheme="minorHAnsi"/>
          <w:color w:val="000000"/>
        </w:rPr>
        <w:t>owy termin</w:t>
      </w:r>
      <w:r w:rsidRPr="001A65B7">
        <w:rPr>
          <w:rFonts w:asciiTheme="minorHAnsi" w:hAnsiTheme="minorHAnsi"/>
          <w:color w:val="000000"/>
        </w:rPr>
        <w:t xml:space="preserve"> od dnia doręczenia wezwania.</w:t>
      </w:r>
    </w:p>
    <w:p w14:paraId="32DADC57" w14:textId="60964C5F" w:rsidR="00EC6C08" w:rsidRPr="00283C76" w:rsidRDefault="00EC6C08" w:rsidP="009C1FE7">
      <w:pPr>
        <w:numPr>
          <w:ilvl w:val="3"/>
          <w:numId w:val="26"/>
        </w:numPr>
        <w:ind w:left="426" w:hanging="426"/>
        <w:jc w:val="both"/>
        <w:rPr>
          <w:rFonts w:asciiTheme="minorHAnsi" w:hAnsiTheme="minorHAnsi" w:cs="Calibri"/>
        </w:rPr>
      </w:pPr>
      <w:r w:rsidRPr="00187D0F">
        <w:rPr>
          <w:rFonts w:asciiTheme="minorHAnsi" w:eastAsia="Calibri" w:hAnsiTheme="minorHAnsi" w:cs="Arial"/>
          <w:lang w:eastAsia="en-US"/>
        </w:rPr>
        <w:t xml:space="preserve">Po bezskutecznym upływie terminu, o którym mowa w ust. 7, DIP wyda decyzję  określającą kwotę środków, od której nalicza się odsetki, </w:t>
      </w:r>
      <w:r w:rsidR="00283C76">
        <w:rPr>
          <w:rFonts w:asciiTheme="minorHAnsi" w:eastAsia="Calibri" w:hAnsiTheme="minorHAnsi" w:cs="Arial"/>
          <w:lang w:eastAsia="en-US"/>
        </w:rPr>
        <w:t xml:space="preserve">wysokość naliczanych odsetek, </w:t>
      </w:r>
      <w:r w:rsidRPr="00187D0F">
        <w:rPr>
          <w:rFonts w:asciiTheme="minorHAnsi" w:eastAsia="Calibri" w:hAnsiTheme="minorHAnsi" w:cs="Arial"/>
          <w:lang w:eastAsia="en-US"/>
        </w:rPr>
        <w:t>termin, od którego nalicza się odsetki, a także sposób ich zapłaty.</w:t>
      </w:r>
    </w:p>
    <w:p w14:paraId="4AE5C770" w14:textId="52CA571A" w:rsidR="00407CE0" w:rsidRPr="004045C1" w:rsidRDefault="00EC6C08" w:rsidP="00407CE0">
      <w:pPr>
        <w:numPr>
          <w:ilvl w:val="3"/>
          <w:numId w:val="26"/>
        </w:numPr>
        <w:ind w:left="426" w:hanging="426"/>
        <w:jc w:val="both"/>
        <w:rPr>
          <w:rFonts w:asciiTheme="minorHAnsi" w:hAnsiTheme="minorHAnsi" w:cs="Calibri"/>
        </w:rPr>
      </w:pPr>
      <w:r w:rsidRPr="00283C76">
        <w:rPr>
          <w:rFonts w:asciiTheme="minorHAnsi" w:hAnsiTheme="minorHAnsi"/>
        </w:rPr>
        <w:t xml:space="preserve">Kwota kolejnej transzy dofinansowania jest pomniejszana o odsetki </w:t>
      </w:r>
      <w:r w:rsidR="00283C76">
        <w:rPr>
          <w:rFonts w:asciiTheme="minorHAnsi" w:hAnsiTheme="minorHAnsi"/>
        </w:rPr>
        <w:t xml:space="preserve">naliczone </w:t>
      </w:r>
      <w:r w:rsidRPr="00283C76">
        <w:rPr>
          <w:rFonts w:asciiTheme="minorHAnsi" w:hAnsiTheme="minorHAnsi"/>
        </w:rPr>
        <w:t xml:space="preserve"> od środków zaliczki przekazanej na rachunek wskazany w § 1 pkt </w:t>
      </w:r>
      <w:r w:rsidR="00F57FFB" w:rsidRPr="00283C76">
        <w:rPr>
          <w:rFonts w:asciiTheme="minorHAnsi" w:hAnsiTheme="minorHAnsi"/>
        </w:rPr>
        <w:t>22</w:t>
      </w:r>
      <w:r w:rsidR="00423903" w:rsidRPr="00283C76">
        <w:rPr>
          <w:rFonts w:asciiTheme="minorHAnsi" w:hAnsiTheme="minorHAnsi"/>
        </w:rPr>
        <w:t xml:space="preserve"> </w:t>
      </w:r>
      <w:r w:rsidRPr="00283C76">
        <w:rPr>
          <w:rFonts w:asciiTheme="minorHAnsi" w:hAnsiTheme="minorHAnsi"/>
        </w:rPr>
        <w:t>Umowy</w:t>
      </w:r>
      <w:r w:rsidR="00283C76">
        <w:rPr>
          <w:rFonts w:asciiTheme="minorHAnsi" w:hAnsiTheme="minorHAnsi"/>
        </w:rPr>
        <w:t>.</w:t>
      </w:r>
      <w:r w:rsidR="0006063F" w:rsidRPr="00283C76">
        <w:rPr>
          <w:rFonts w:asciiTheme="minorHAnsi" w:hAnsiTheme="minorHAnsi"/>
        </w:rPr>
        <w:t xml:space="preserve"> Odsetki </w:t>
      </w:r>
      <w:r w:rsidR="00283C76">
        <w:rPr>
          <w:rFonts w:asciiTheme="minorHAnsi" w:hAnsiTheme="minorHAnsi"/>
        </w:rPr>
        <w:t xml:space="preserve">naliczone </w:t>
      </w:r>
      <w:r w:rsidR="0006063F" w:rsidRPr="00283C76">
        <w:rPr>
          <w:rFonts w:asciiTheme="minorHAnsi" w:hAnsiTheme="minorHAnsi"/>
        </w:rPr>
        <w:t xml:space="preserve"> na rachunku płatniczym wykazywane są we wniosku o płatność i podlegają bieżącemu zwrotowi na rachunek bankowy DIP, jednak nie później niż do końcowego rozliczenia </w:t>
      </w:r>
      <w:r w:rsidR="00283C76">
        <w:rPr>
          <w:rFonts w:asciiTheme="minorHAnsi" w:hAnsiTheme="minorHAnsi"/>
        </w:rPr>
        <w:t>P</w:t>
      </w:r>
      <w:r w:rsidR="0006063F" w:rsidRPr="00283C76">
        <w:rPr>
          <w:rFonts w:asciiTheme="minorHAnsi" w:hAnsiTheme="minorHAnsi"/>
        </w:rPr>
        <w:t xml:space="preserve">rojektu. Wniosek o płatność końcową nie zostanie zatwierdzony przez DIP do czasu zwrotu przez Beneficjenta pełnej kwoty odsetek </w:t>
      </w:r>
      <w:r w:rsidR="00283C76">
        <w:rPr>
          <w:rFonts w:asciiTheme="minorHAnsi" w:hAnsiTheme="minorHAnsi"/>
        </w:rPr>
        <w:t xml:space="preserve">naliczanych </w:t>
      </w:r>
      <w:r w:rsidR="0006063F" w:rsidRPr="00283C76">
        <w:rPr>
          <w:rFonts w:asciiTheme="minorHAnsi" w:hAnsiTheme="minorHAnsi"/>
        </w:rPr>
        <w:t xml:space="preserve"> na rachunku płatniczym</w:t>
      </w:r>
      <w:r w:rsidR="00283C76">
        <w:rPr>
          <w:rFonts w:asciiTheme="minorHAnsi" w:hAnsiTheme="minorHAnsi"/>
        </w:rPr>
        <w:t xml:space="preserve"> Beneficjenta</w:t>
      </w:r>
      <w:r w:rsidR="0006063F" w:rsidRPr="00283C76">
        <w:rPr>
          <w:rFonts w:asciiTheme="minorHAnsi" w:hAnsiTheme="minorHAnsi"/>
        </w:rPr>
        <w:t>. DIP, na wniosek Beneficjenta, może pomniejszyć kwotę wypłacanej refundacji o kwotę ww. odsetek. Obowiązek wykazania we wniosku o płatność i zwrotu ww. odsetek nie dotyczy tych Beneficjentów, dla których na mocy odrębnych przepisów, takie odsetki stanowią dochód Beneficjenta</w:t>
      </w:r>
      <w:r w:rsidRPr="004045C1">
        <w:rPr>
          <w:rStyle w:val="Odwoanieprzypisudolnego"/>
          <w:rFonts w:asciiTheme="minorHAnsi" w:hAnsiTheme="minorHAnsi"/>
        </w:rPr>
        <w:footnoteReference w:id="35"/>
      </w:r>
      <w:r w:rsidRPr="004045C1">
        <w:rPr>
          <w:rFonts w:asciiTheme="minorHAnsi" w:hAnsiTheme="minorHAnsi"/>
        </w:rPr>
        <w:t>.</w:t>
      </w:r>
    </w:p>
    <w:p w14:paraId="6E07A1C9" w14:textId="377C581D" w:rsidR="00EC6C08" w:rsidRPr="00C46706" w:rsidRDefault="00EC6C08" w:rsidP="009030D8">
      <w:pPr>
        <w:numPr>
          <w:ilvl w:val="3"/>
          <w:numId w:val="26"/>
        </w:numPr>
        <w:ind w:left="426" w:hanging="426"/>
        <w:jc w:val="both"/>
        <w:rPr>
          <w:rFonts w:asciiTheme="minorHAnsi" w:hAnsiTheme="minorHAnsi" w:cs="Calibri"/>
        </w:rPr>
      </w:pPr>
      <w:r w:rsidRPr="003857D0">
        <w:rPr>
          <w:rFonts w:asciiTheme="minorHAnsi" w:hAnsiTheme="minorHAnsi" w:cs="Arial"/>
        </w:rPr>
        <w:t xml:space="preserve">Wnioskowana kwota zaliczki powinna wynikać z realnie planowanych przez Beneficjenta wydatków kwalifikowalnych w ramach </w:t>
      </w:r>
      <w:r w:rsidR="001525AB">
        <w:rPr>
          <w:rFonts w:asciiTheme="minorHAnsi" w:hAnsiTheme="minorHAnsi" w:cs="Arial"/>
        </w:rPr>
        <w:t>P</w:t>
      </w:r>
      <w:r w:rsidRPr="003857D0">
        <w:rPr>
          <w:rFonts w:asciiTheme="minorHAnsi" w:hAnsiTheme="minorHAnsi" w:cs="Arial"/>
        </w:rPr>
        <w:t xml:space="preserve">rojektu. </w:t>
      </w:r>
      <w:r w:rsidR="00407CE0" w:rsidRPr="003857D0">
        <w:rPr>
          <w:rFonts w:asciiTheme="minorHAnsi" w:hAnsiTheme="minorHAnsi"/>
        </w:rPr>
        <w:t xml:space="preserve">Beneficjent zobowiązany jest do złożenia wraz z wnioskiem </w:t>
      </w:r>
      <w:r w:rsidR="00A70359" w:rsidRPr="00F80576">
        <w:rPr>
          <w:rFonts w:asciiTheme="minorHAnsi" w:hAnsiTheme="minorHAnsi"/>
        </w:rPr>
        <w:br/>
      </w:r>
      <w:r w:rsidR="00407CE0" w:rsidRPr="001A65B7">
        <w:rPr>
          <w:rFonts w:asciiTheme="minorHAnsi" w:hAnsiTheme="minorHAnsi"/>
        </w:rPr>
        <w:t>o płatność oświadczenia, w którym wskaże, na jaki wydatek z wniosku o dofinansowanie  i w jakiej kwocie mają zostać wydatkowane środki pochodzące z zaliczki. Wydatki wskazane</w:t>
      </w:r>
      <w:r w:rsidR="00407CE0" w:rsidRPr="00187D0F">
        <w:rPr>
          <w:rFonts w:asciiTheme="minorHAnsi" w:hAnsiTheme="minorHAnsi"/>
        </w:rPr>
        <w:t xml:space="preserve"> w ww. oświadczeniu powinny uwzględniać zarówno kwotę zaliczki, jak również środki własne. </w:t>
      </w:r>
    </w:p>
    <w:p w14:paraId="35D69AF3" w14:textId="4C3F20E3" w:rsidR="00EC6C08" w:rsidRPr="00FC35E1" w:rsidRDefault="00EC6C08" w:rsidP="009C1FE7">
      <w:pPr>
        <w:numPr>
          <w:ilvl w:val="3"/>
          <w:numId w:val="26"/>
        </w:numPr>
        <w:ind w:left="426" w:hanging="426"/>
        <w:jc w:val="both"/>
        <w:rPr>
          <w:rFonts w:asciiTheme="minorHAnsi" w:hAnsiTheme="minorHAnsi" w:cs="Calibri"/>
        </w:rPr>
      </w:pPr>
      <w:r w:rsidRPr="00B353AF">
        <w:rPr>
          <w:rFonts w:asciiTheme="minorHAnsi" w:hAnsiTheme="minorHAnsi"/>
        </w:rPr>
        <w:t xml:space="preserve">Pierwsza transza dofinansowania w formie zaliczki zostanie przekazana Beneficjentowi na podstawie zatwierdzonego przez DIP wniosku o płatność. Przekazanie kolejnej </w:t>
      </w:r>
      <w:r w:rsidRPr="005642FC">
        <w:rPr>
          <w:rFonts w:asciiTheme="minorHAnsi" w:hAnsiTheme="minorHAnsi"/>
        </w:rPr>
        <w:t xml:space="preserve">transzy dofinansowania w formie zaliczki </w:t>
      </w:r>
      <w:r w:rsidR="008E6579" w:rsidRPr="002B7B1B">
        <w:rPr>
          <w:rFonts w:asciiTheme="minorHAnsi" w:hAnsiTheme="minorHAnsi"/>
        </w:rPr>
        <w:t xml:space="preserve">i/lub refundacji </w:t>
      </w:r>
      <w:r w:rsidRPr="00944CE5">
        <w:rPr>
          <w:rFonts w:asciiTheme="minorHAnsi" w:hAnsiTheme="minorHAnsi"/>
        </w:rPr>
        <w:t xml:space="preserve">nastąpi pod warunkiem rozliczenia przez Beneficjenta w 100% wcześniej otrzymanej transzy dofinansowania w formie zaliczki. </w:t>
      </w:r>
    </w:p>
    <w:p w14:paraId="05032ABB" w14:textId="4F9E2ABF" w:rsidR="00EC6C08" w:rsidRPr="00EC7FDE" w:rsidRDefault="00EC6C08" w:rsidP="009C1FE7">
      <w:pPr>
        <w:numPr>
          <w:ilvl w:val="3"/>
          <w:numId w:val="26"/>
        </w:numPr>
        <w:ind w:left="426" w:hanging="426"/>
        <w:jc w:val="both"/>
        <w:rPr>
          <w:rFonts w:asciiTheme="minorHAnsi" w:hAnsiTheme="minorHAnsi" w:cs="Calibri"/>
        </w:rPr>
      </w:pPr>
      <w:r w:rsidRPr="00F21F3E">
        <w:rPr>
          <w:rFonts w:asciiTheme="minorHAnsi" w:eastAsia="Calibri" w:hAnsiTheme="minorHAnsi" w:cs="Arial"/>
          <w:lang w:eastAsia="en-US"/>
        </w:rPr>
        <w:t xml:space="preserve">Zaliczkę należy przeznaczać tylko na wydatki kwalifikowalne ujęte w Projekcie. </w:t>
      </w:r>
      <w:r w:rsidRPr="000D09EF">
        <w:rPr>
          <w:rFonts w:asciiTheme="minorHAnsi" w:eastAsia="Calibri" w:hAnsiTheme="minorHAnsi"/>
          <w:lang w:eastAsia="en-US"/>
        </w:rPr>
        <w:t xml:space="preserve">W przypadku niedotrzymania przez Beneficjenta ww. warunku, tj. gdy zostanie stwierdzone, że Beneficjent </w:t>
      </w:r>
      <w:r w:rsidRPr="00D911D7">
        <w:rPr>
          <w:rFonts w:asciiTheme="minorHAnsi" w:hAnsiTheme="minorHAnsi"/>
        </w:rPr>
        <w:t xml:space="preserve">wykorzystywał środki na inne cele, niż wskazane w zdaniu pierwszym, DIP naliczy Beneficjentowi odsetki ustawowe </w:t>
      </w:r>
      <w:r w:rsidRPr="00D911D7">
        <w:rPr>
          <w:rFonts w:asciiTheme="minorHAnsi" w:eastAsia="Calibri" w:hAnsiTheme="minorHAnsi" w:cs="Arial"/>
          <w:lang w:eastAsia="en-US"/>
        </w:rPr>
        <w:t xml:space="preserve">liczone za czas braku środków na rachunku </w:t>
      </w:r>
      <w:r w:rsidR="0034645A" w:rsidRPr="001C0972">
        <w:rPr>
          <w:rFonts w:asciiTheme="minorHAnsi" w:eastAsia="Calibri" w:hAnsiTheme="minorHAnsi" w:cs="Arial"/>
          <w:lang w:eastAsia="en-US"/>
        </w:rPr>
        <w:t xml:space="preserve">płatniczym </w:t>
      </w:r>
      <w:r w:rsidRPr="00A82416">
        <w:rPr>
          <w:rFonts w:asciiTheme="minorHAnsi" w:eastAsia="Calibri" w:hAnsiTheme="minorHAnsi" w:cs="Arial"/>
          <w:lang w:eastAsia="en-US"/>
        </w:rPr>
        <w:t xml:space="preserve">Beneficjenta dla płatności zaliczkowej, tj. od dnia wypłaty środków pochodzących z zaliczki z rachunku </w:t>
      </w:r>
      <w:r w:rsidR="0034645A" w:rsidRPr="00832B74">
        <w:rPr>
          <w:rFonts w:asciiTheme="minorHAnsi" w:eastAsia="Calibri" w:hAnsiTheme="minorHAnsi" w:cs="Arial"/>
          <w:lang w:eastAsia="en-US"/>
        </w:rPr>
        <w:t>płatniczego</w:t>
      </w:r>
      <w:r w:rsidRPr="00832B74">
        <w:rPr>
          <w:rFonts w:asciiTheme="minorHAnsi" w:eastAsia="Calibri" w:hAnsiTheme="minorHAnsi" w:cs="Arial"/>
          <w:lang w:eastAsia="en-US"/>
        </w:rPr>
        <w:t xml:space="preserve">, na który została przekazana, do dnia ich wydatkowania (włącznie) na usługi, dostawy, roboty budowlane w ramach Projektu lub do dnia ich zwrotu (włącznie) na rachunek </w:t>
      </w:r>
      <w:r w:rsidR="0034645A" w:rsidRPr="00832B74">
        <w:rPr>
          <w:rFonts w:asciiTheme="minorHAnsi" w:eastAsia="Calibri" w:hAnsiTheme="minorHAnsi" w:cs="Arial"/>
          <w:lang w:eastAsia="en-US"/>
        </w:rPr>
        <w:t xml:space="preserve">płatniczy </w:t>
      </w:r>
      <w:r w:rsidRPr="00832B74">
        <w:rPr>
          <w:rFonts w:asciiTheme="minorHAnsi" w:eastAsia="Calibri" w:hAnsiTheme="minorHAnsi" w:cs="Arial"/>
          <w:lang w:eastAsia="en-US"/>
        </w:rPr>
        <w:t>dla płatności zaliczkowych/rachunek bankowy wskazany przez DIP</w:t>
      </w:r>
      <w:r w:rsidRPr="00266939">
        <w:rPr>
          <w:rFonts w:asciiTheme="minorHAnsi" w:hAnsiTheme="minorHAnsi"/>
        </w:rPr>
        <w:t xml:space="preserve"> </w:t>
      </w:r>
      <w:r w:rsidRPr="00266939">
        <w:rPr>
          <w:rFonts w:asciiTheme="minorHAnsi" w:eastAsia="Calibri" w:hAnsiTheme="minorHAnsi" w:cs="Arial"/>
          <w:lang w:eastAsia="en-US"/>
        </w:rPr>
        <w:t xml:space="preserve">(w zależności co wystąpiło wcześniej). </w:t>
      </w:r>
      <w:r w:rsidR="00BA69C4" w:rsidRPr="009E51EF">
        <w:rPr>
          <w:rFonts w:asciiTheme="minorHAnsi" w:eastAsia="Calibri" w:hAnsiTheme="minorHAnsi" w:cs="Arial"/>
          <w:lang w:eastAsia="en-US"/>
        </w:rPr>
        <w:t>Odsetek ustawowych nie nalicza się jeżeli ich wysokość nie przekracza</w:t>
      </w:r>
      <w:r w:rsidR="002A3C8B" w:rsidRPr="009D1BAE">
        <w:rPr>
          <w:rFonts w:asciiTheme="minorHAnsi" w:eastAsia="Calibri" w:hAnsiTheme="minorHAnsi" w:cs="Arial"/>
          <w:lang w:eastAsia="en-US"/>
        </w:rPr>
        <w:t>łaby</w:t>
      </w:r>
      <w:r w:rsidR="00BA69C4" w:rsidRPr="00D35C3F">
        <w:rPr>
          <w:rFonts w:asciiTheme="minorHAnsi" w:eastAsia="Calibri" w:hAnsiTheme="minorHAnsi" w:cs="Arial"/>
          <w:lang w:eastAsia="en-US"/>
        </w:rPr>
        <w:t xml:space="preserve"> trzykrotności </w:t>
      </w:r>
      <w:r w:rsidR="00F27593" w:rsidRPr="00D35C3F">
        <w:rPr>
          <w:rFonts w:asciiTheme="minorHAnsi" w:eastAsia="Calibri" w:hAnsiTheme="minorHAnsi" w:cs="Arial"/>
          <w:lang w:eastAsia="en-US"/>
        </w:rPr>
        <w:t>wartości opłaty pobieranej przez operatora wyznaczonego</w:t>
      </w:r>
      <w:r w:rsidR="00F27593" w:rsidRPr="00026BBD">
        <w:rPr>
          <w:rFonts w:asciiTheme="minorHAnsi" w:eastAsia="Calibri" w:hAnsiTheme="minorHAnsi" w:cs="Arial"/>
          <w:lang w:eastAsia="en-US"/>
        </w:rPr>
        <w:t xml:space="preserve"> w rozumieniu ustawy z dnia 23 listopada 2012 r. – Prawo pocztowe za traktowanie przesyłki listowej jako przesyłki poleconej. </w:t>
      </w:r>
      <w:r w:rsidRPr="00F84F1D">
        <w:rPr>
          <w:rFonts w:asciiTheme="minorHAnsi" w:eastAsia="Calibri" w:hAnsiTheme="minorHAnsi" w:cs="Arial"/>
          <w:lang w:eastAsia="en-US"/>
        </w:rPr>
        <w:t>Kwota odsetek ustawowych pomniejsza kwotę wydatków kwalifikowalnych we wniosku o płatność</w:t>
      </w:r>
      <w:r w:rsidR="007B53A1" w:rsidRPr="00EC7FDE">
        <w:rPr>
          <w:rFonts w:asciiTheme="minorHAnsi" w:eastAsia="Calibri" w:hAnsiTheme="minorHAnsi" w:cs="Arial"/>
          <w:lang w:eastAsia="en-US"/>
        </w:rPr>
        <w:t>.</w:t>
      </w:r>
      <w:r w:rsidRPr="00EC7FDE">
        <w:rPr>
          <w:rFonts w:asciiTheme="minorHAnsi" w:eastAsia="Calibri" w:hAnsiTheme="minorHAnsi" w:cs="Arial"/>
          <w:lang w:eastAsia="en-US"/>
        </w:rPr>
        <w:t xml:space="preserve"> </w:t>
      </w:r>
    </w:p>
    <w:p w14:paraId="658B023A" w14:textId="1A0F9961" w:rsidR="00EC6C08" w:rsidRPr="00A03B2B" w:rsidRDefault="00EC6C08" w:rsidP="009C1FE7">
      <w:pPr>
        <w:numPr>
          <w:ilvl w:val="3"/>
          <w:numId w:val="26"/>
        </w:numPr>
        <w:ind w:left="426" w:hanging="426"/>
        <w:jc w:val="both"/>
        <w:rPr>
          <w:rFonts w:asciiTheme="minorHAnsi" w:hAnsiTheme="minorHAnsi" w:cs="Calibri"/>
        </w:rPr>
      </w:pPr>
      <w:r w:rsidRPr="00731EE0">
        <w:rPr>
          <w:rFonts w:asciiTheme="minorHAnsi" w:hAnsiTheme="minorHAnsi" w:cs="Calibri"/>
        </w:rPr>
        <w:t>W przypadku uznania przez DIP części l</w:t>
      </w:r>
      <w:r w:rsidRPr="004746FB">
        <w:rPr>
          <w:rFonts w:asciiTheme="minorHAnsi" w:hAnsiTheme="minorHAnsi" w:cs="Calibri"/>
        </w:rPr>
        <w:t xml:space="preserve">ub całości wydatków poniesionych ze środków zaliczki za niekwalifikowalne, Beneficjent jest zobowiązany do zwrotu środków </w:t>
      </w:r>
      <w:r w:rsidR="007245AB" w:rsidRPr="008B06D2">
        <w:rPr>
          <w:rFonts w:asciiTheme="minorHAnsi" w:hAnsiTheme="minorHAnsi" w:cs="Calibri"/>
        </w:rPr>
        <w:t xml:space="preserve">zgodnie z art. 207 ustawy </w:t>
      </w:r>
      <w:r w:rsidR="00A70359" w:rsidRPr="008B06D2">
        <w:rPr>
          <w:rFonts w:asciiTheme="minorHAnsi" w:hAnsiTheme="minorHAnsi" w:cs="Calibri"/>
        </w:rPr>
        <w:br/>
      </w:r>
      <w:r w:rsidR="007245AB" w:rsidRPr="00A03B2B">
        <w:rPr>
          <w:rFonts w:asciiTheme="minorHAnsi" w:hAnsiTheme="minorHAnsi" w:cs="Calibri"/>
        </w:rPr>
        <w:t>o finansach publicznych.</w:t>
      </w:r>
    </w:p>
    <w:p w14:paraId="20E1510D" w14:textId="77777777" w:rsidR="00EC6C08" w:rsidRPr="004045C1" w:rsidRDefault="00EC6C08" w:rsidP="009C1FE7">
      <w:pPr>
        <w:numPr>
          <w:ilvl w:val="3"/>
          <w:numId w:val="26"/>
        </w:numPr>
        <w:ind w:left="426" w:hanging="426"/>
        <w:jc w:val="both"/>
        <w:rPr>
          <w:rFonts w:asciiTheme="minorHAnsi" w:hAnsiTheme="minorHAnsi" w:cs="Calibri"/>
        </w:rPr>
      </w:pPr>
      <w:r w:rsidRPr="008A0EBE">
        <w:rPr>
          <w:rFonts w:asciiTheme="minorHAnsi" w:hAnsiTheme="minorHAnsi"/>
        </w:rPr>
        <w:t xml:space="preserve">DIP </w:t>
      </w:r>
      <w:r w:rsidRPr="004045C1">
        <w:rPr>
          <w:rFonts w:asciiTheme="minorHAnsi" w:eastAsia="Calibri" w:hAnsiTheme="minorHAnsi" w:cs="Arial"/>
          <w:lang w:eastAsia="en-US"/>
        </w:rPr>
        <w:t>może zaniechać przekazywania Beneficjentowi transz zaliczki na realizację Projektu, w szczególności w przypadkach:</w:t>
      </w:r>
    </w:p>
    <w:p w14:paraId="7EEF1B5D" w14:textId="77777777" w:rsidR="00EC6C08" w:rsidRPr="004045C1" w:rsidRDefault="00EC6C08" w:rsidP="009C1FE7">
      <w:pPr>
        <w:numPr>
          <w:ilvl w:val="0"/>
          <w:numId w:val="34"/>
        </w:numPr>
        <w:ind w:left="714" w:right="282" w:hanging="357"/>
        <w:jc w:val="both"/>
        <w:rPr>
          <w:rFonts w:asciiTheme="minorHAnsi" w:eastAsia="Calibri" w:hAnsiTheme="minorHAnsi" w:cs="Arial"/>
          <w:lang w:eastAsia="en-US"/>
        </w:rPr>
      </w:pPr>
      <w:r w:rsidRPr="004045C1">
        <w:rPr>
          <w:rFonts w:asciiTheme="minorHAnsi" w:eastAsia="Calibri" w:hAnsiTheme="minorHAnsi" w:cs="Arial"/>
          <w:lang w:eastAsia="en-US"/>
        </w:rPr>
        <w:t>rażącego niewywiązywania się przez Beneficjenta z warunków rozliczenia zaliczki;</w:t>
      </w:r>
    </w:p>
    <w:p w14:paraId="35F9AF1B" w14:textId="77777777" w:rsidR="00EC6C08" w:rsidRPr="004045C1" w:rsidRDefault="00EC6C08" w:rsidP="00DF0D52">
      <w:pPr>
        <w:numPr>
          <w:ilvl w:val="0"/>
          <w:numId w:val="34"/>
        </w:numPr>
        <w:ind w:left="714" w:right="-1" w:hanging="357"/>
        <w:jc w:val="both"/>
        <w:rPr>
          <w:rFonts w:asciiTheme="minorHAnsi" w:eastAsia="Calibri" w:hAnsiTheme="minorHAnsi" w:cs="Arial"/>
          <w:lang w:eastAsia="en-US"/>
        </w:rPr>
      </w:pPr>
      <w:r w:rsidRPr="004045C1">
        <w:rPr>
          <w:rFonts w:asciiTheme="minorHAnsi" w:eastAsia="Calibri" w:hAnsiTheme="minorHAnsi" w:cs="Arial"/>
          <w:lang w:eastAsia="en-US"/>
        </w:rPr>
        <w:lastRenderedPageBreak/>
        <w:t>powtarzających się w danym roku sytuacjach pobierania zaliczki, a następnie (bez złożenia rzetelnych wyjaśnień na piśmie) dokonywania jej zwrotu;</w:t>
      </w:r>
    </w:p>
    <w:p w14:paraId="46BF5D13" w14:textId="77777777" w:rsidR="00EC6C08" w:rsidRPr="004045C1" w:rsidRDefault="00EC6C08" w:rsidP="009C1FE7">
      <w:pPr>
        <w:numPr>
          <w:ilvl w:val="0"/>
          <w:numId w:val="34"/>
        </w:numPr>
        <w:ind w:left="714" w:right="282" w:hanging="357"/>
        <w:jc w:val="both"/>
        <w:rPr>
          <w:rFonts w:asciiTheme="minorHAnsi" w:eastAsia="Calibri" w:hAnsiTheme="minorHAnsi" w:cs="Arial"/>
          <w:lang w:eastAsia="en-US"/>
        </w:rPr>
      </w:pPr>
      <w:r w:rsidRPr="004045C1">
        <w:rPr>
          <w:rFonts w:asciiTheme="minorHAnsi" w:eastAsia="Calibri" w:hAnsiTheme="minorHAnsi" w:cs="Arial"/>
          <w:lang w:eastAsia="en-US"/>
        </w:rPr>
        <w:t>zawieszenia przez Beneficjenta prowadzenia działalności gospodarczej;</w:t>
      </w:r>
    </w:p>
    <w:p w14:paraId="36627992" w14:textId="77777777" w:rsidR="00EC6C08" w:rsidRPr="004045C1" w:rsidRDefault="00EC6C08" w:rsidP="009C1FE7">
      <w:pPr>
        <w:numPr>
          <w:ilvl w:val="0"/>
          <w:numId w:val="34"/>
        </w:numPr>
        <w:ind w:left="714" w:right="282" w:hanging="357"/>
        <w:jc w:val="both"/>
        <w:rPr>
          <w:rFonts w:asciiTheme="minorHAnsi" w:eastAsia="Calibri" w:hAnsiTheme="minorHAnsi" w:cs="Arial"/>
          <w:lang w:eastAsia="en-US"/>
        </w:rPr>
      </w:pPr>
      <w:r w:rsidRPr="004045C1">
        <w:rPr>
          <w:rFonts w:asciiTheme="minorHAnsi" w:eastAsia="Calibri" w:hAnsiTheme="minorHAnsi" w:cs="Arial"/>
          <w:lang w:eastAsia="en-US"/>
        </w:rPr>
        <w:t>złożenia wniosku o upadłość albo rozpoczęcia postępowania likwidacyjnego;</w:t>
      </w:r>
    </w:p>
    <w:p w14:paraId="7ADE9D71" w14:textId="77777777" w:rsidR="00EC6C08" w:rsidRPr="004045C1" w:rsidRDefault="00EC6C08" w:rsidP="00DF0D52">
      <w:pPr>
        <w:numPr>
          <w:ilvl w:val="0"/>
          <w:numId w:val="34"/>
        </w:numPr>
        <w:ind w:left="714" w:right="-1" w:hanging="357"/>
        <w:jc w:val="both"/>
        <w:rPr>
          <w:rFonts w:asciiTheme="minorHAnsi" w:hAnsiTheme="minorHAnsi"/>
          <w:caps/>
        </w:rPr>
      </w:pPr>
      <w:r w:rsidRPr="004045C1">
        <w:rPr>
          <w:rFonts w:asciiTheme="minorHAnsi" w:eastAsia="Calibri" w:hAnsiTheme="minorHAnsi" w:cs="Arial"/>
          <w:lang w:eastAsia="en-US"/>
        </w:rPr>
        <w:t>jeżeli względem Beneficjenta toczy się postępowanie egzekucyjne, karne skarbowe, karne, postępowanie przygotowawcze lub postępowanie o podobnym charakterze związane z realizacją Projektu;</w:t>
      </w:r>
    </w:p>
    <w:p w14:paraId="494AFC39" w14:textId="384D17F1" w:rsidR="00EC6C08" w:rsidRPr="00B353AF" w:rsidRDefault="00EC6C08" w:rsidP="00DF0D52">
      <w:pPr>
        <w:numPr>
          <w:ilvl w:val="0"/>
          <w:numId w:val="34"/>
        </w:numPr>
        <w:ind w:left="714" w:right="-1" w:hanging="357"/>
        <w:jc w:val="both"/>
        <w:rPr>
          <w:rFonts w:asciiTheme="minorHAnsi" w:hAnsiTheme="minorHAnsi"/>
          <w:caps/>
        </w:rPr>
      </w:pPr>
      <w:r w:rsidRPr="004045C1">
        <w:rPr>
          <w:rFonts w:asciiTheme="minorHAnsi" w:hAnsiTheme="minorHAnsi" w:cs="Arial"/>
        </w:rPr>
        <w:t xml:space="preserve">gdy na etapie aplikowania o dofinansowanie Beneficjent nie przewidział złożenia wniosku </w:t>
      </w:r>
      <w:r w:rsidR="00DF0D52" w:rsidRPr="004045C1">
        <w:rPr>
          <w:rFonts w:asciiTheme="minorHAnsi" w:hAnsiTheme="minorHAnsi" w:cs="Arial"/>
        </w:rPr>
        <w:br/>
      </w:r>
      <w:r w:rsidRPr="004045C1">
        <w:rPr>
          <w:rFonts w:asciiTheme="minorHAnsi" w:hAnsiTheme="minorHAnsi" w:cs="Arial"/>
        </w:rPr>
        <w:t xml:space="preserve">o zaliczkę, a </w:t>
      </w:r>
      <w:r w:rsidR="001525AB">
        <w:rPr>
          <w:rFonts w:asciiTheme="minorHAnsi" w:hAnsiTheme="minorHAnsi" w:cs="Arial"/>
        </w:rPr>
        <w:t>P</w:t>
      </w:r>
      <w:r w:rsidRPr="001525AB">
        <w:rPr>
          <w:rFonts w:asciiTheme="minorHAnsi" w:hAnsiTheme="minorHAnsi" w:cs="Arial"/>
        </w:rPr>
        <w:t>rojekt był zwolniony z oceny zdolności finansowej (kryterium oceny merytorycznej „Sytuacja finansowa wnioskodawcy”) w związku z przedstawieniem promesy</w:t>
      </w:r>
      <w:r w:rsidR="00A70359" w:rsidRPr="001525AB">
        <w:rPr>
          <w:rFonts w:asciiTheme="minorHAnsi" w:hAnsiTheme="minorHAnsi" w:cs="Arial"/>
        </w:rPr>
        <w:t xml:space="preserve"> </w:t>
      </w:r>
      <w:r w:rsidRPr="008D3BE5">
        <w:rPr>
          <w:rFonts w:asciiTheme="minorHAnsi" w:hAnsiTheme="minorHAnsi" w:cs="Arial"/>
        </w:rPr>
        <w:t>kredytowej/</w:t>
      </w:r>
      <w:r w:rsidR="001525AB">
        <w:rPr>
          <w:rFonts w:asciiTheme="minorHAnsi" w:hAnsiTheme="minorHAnsi" w:cs="Arial"/>
        </w:rPr>
        <w:t xml:space="preserve"> </w:t>
      </w:r>
      <w:r w:rsidRPr="001525AB">
        <w:rPr>
          <w:rFonts w:asciiTheme="minorHAnsi" w:hAnsiTheme="minorHAnsi" w:cs="Arial"/>
        </w:rPr>
        <w:t>leasingowej. DIP może skierować wniosek do ponownej oceny przez KOP, celem przeprowadzenia analizy finansowej, która u</w:t>
      </w:r>
      <w:r w:rsidRPr="00B353AF">
        <w:rPr>
          <w:rFonts w:asciiTheme="minorHAnsi" w:hAnsiTheme="minorHAnsi" w:cs="Arial"/>
        </w:rPr>
        <w:t>możliwi podjęcie decyzji w zakresie dopuszczalności wypłaty zaliczki.</w:t>
      </w:r>
    </w:p>
    <w:p w14:paraId="5CBB006E" w14:textId="77777777" w:rsidR="004D71B2" w:rsidRPr="005642FC" w:rsidRDefault="004D71B2" w:rsidP="00060B22">
      <w:pPr>
        <w:ind w:right="282"/>
        <w:jc w:val="both"/>
        <w:rPr>
          <w:rFonts w:asciiTheme="minorHAnsi" w:hAnsiTheme="minorHAnsi"/>
          <w:caps/>
        </w:rPr>
      </w:pPr>
    </w:p>
    <w:p w14:paraId="0D0C611E" w14:textId="5F43380B" w:rsidR="00C22A73" w:rsidRPr="004045C1" w:rsidRDefault="0006022F">
      <w:pPr>
        <w:tabs>
          <w:tab w:val="left" w:pos="0"/>
        </w:tabs>
        <w:jc w:val="center"/>
        <w:rPr>
          <w:rStyle w:val="Odwoaniedokomentarza"/>
          <w:rFonts w:asciiTheme="minorHAnsi" w:hAnsiTheme="minorHAnsi" w:cs="Calibri"/>
          <w:b/>
          <w:bCs/>
          <w:sz w:val="24"/>
          <w:szCs w:val="24"/>
        </w:rPr>
      </w:pPr>
      <w:r w:rsidRPr="002B7B1B">
        <w:rPr>
          <w:rFonts w:asciiTheme="minorHAnsi" w:hAnsiTheme="minorHAnsi" w:cs="Calibri"/>
          <w:b/>
          <w:bCs/>
        </w:rPr>
        <w:t xml:space="preserve">§ </w:t>
      </w:r>
      <w:r w:rsidR="00475837" w:rsidRPr="00944CE5">
        <w:rPr>
          <w:rFonts w:asciiTheme="minorHAnsi" w:hAnsiTheme="minorHAnsi" w:cs="Calibri"/>
          <w:b/>
          <w:bCs/>
        </w:rPr>
        <w:t>8</w:t>
      </w:r>
      <w:r w:rsidR="00C062C9" w:rsidRPr="00944CE5">
        <w:rPr>
          <w:rFonts w:asciiTheme="minorHAnsi" w:hAnsiTheme="minorHAnsi" w:cs="Calibri"/>
          <w:b/>
          <w:bCs/>
        </w:rPr>
        <w:t>.</w:t>
      </w:r>
      <w:r w:rsidRPr="00FC35E1">
        <w:rPr>
          <w:rStyle w:val="Odwoaniedokomentarza"/>
          <w:rFonts w:asciiTheme="minorHAnsi" w:hAnsiTheme="minorHAnsi" w:cs="Calibri"/>
          <w:sz w:val="24"/>
          <w:szCs w:val="24"/>
        </w:rPr>
        <w:t xml:space="preserve"> </w:t>
      </w:r>
      <w:r w:rsidRPr="00FC35E1">
        <w:rPr>
          <w:rStyle w:val="Odwoaniedokomentarza"/>
          <w:rFonts w:asciiTheme="minorHAnsi" w:hAnsiTheme="minorHAnsi" w:cs="Calibri"/>
          <w:b/>
          <w:bCs/>
          <w:sz w:val="24"/>
          <w:szCs w:val="24"/>
        </w:rPr>
        <w:t xml:space="preserve">Zabezpieczenie należytego wykonania zobowiązań wynikających z </w:t>
      </w:r>
      <w:r w:rsidRPr="0090439D">
        <w:rPr>
          <w:rFonts w:asciiTheme="minorHAnsi" w:hAnsiTheme="minorHAnsi" w:cs="Calibri"/>
          <w:b/>
          <w:bCs/>
        </w:rPr>
        <w:t>U</w:t>
      </w:r>
      <w:r w:rsidRPr="00F21F3E">
        <w:rPr>
          <w:rStyle w:val="Odwoaniedokomentarza"/>
          <w:rFonts w:asciiTheme="minorHAnsi" w:hAnsiTheme="minorHAnsi" w:cs="Calibri"/>
          <w:b/>
          <w:bCs/>
          <w:sz w:val="24"/>
          <w:szCs w:val="24"/>
        </w:rPr>
        <w:t>mowy</w:t>
      </w:r>
      <w:r w:rsidR="000F0004" w:rsidRPr="004045C1">
        <w:rPr>
          <w:rFonts w:asciiTheme="minorHAnsi" w:hAnsiTheme="minorHAnsi"/>
          <w:vertAlign w:val="superscript"/>
        </w:rPr>
        <w:footnoteReference w:id="36"/>
      </w:r>
    </w:p>
    <w:p w14:paraId="2EF6779E" w14:textId="77777777" w:rsidR="00466111" w:rsidRPr="001A65B7" w:rsidRDefault="00466111" w:rsidP="009C1FE7">
      <w:pPr>
        <w:numPr>
          <w:ilvl w:val="1"/>
          <w:numId w:val="12"/>
        </w:numPr>
        <w:ind w:hanging="502"/>
        <w:jc w:val="both"/>
        <w:rPr>
          <w:rFonts w:asciiTheme="minorHAnsi" w:hAnsiTheme="minorHAnsi"/>
        </w:rPr>
      </w:pPr>
      <w:r w:rsidRPr="003857D0">
        <w:rPr>
          <w:rFonts w:asciiTheme="minorHAnsi" w:hAnsiTheme="minorHAnsi"/>
        </w:rPr>
        <w:t xml:space="preserve">Dofinansowanie w formie refundacji lub zaliczki może zostać wypłacone po ustanowieniu lub wniesieniu przez Beneficjenta </w:t>
      </w:r>
      <w:r w:rsidR="005C7C67" w:rsidRPr="003857D0">
        <w:rPr>
          <w:rFonts w:asciiTheme="minorHAnsi" w:hAnsiTheme="minorHAnsi"/>
        </w:rPr>
        <w:t xml:space="preserve">zabezpieczenia należytego wykonania zobowiązań wynikających </w:t>
      </w:r>
      <w:r w:rsidR="00DF0D52" w:rsidRPr="00F80576">
        <w:rPr>
          <w:rFonts w:asciiTheme="minorHAnsi" w:hAnsiTheme="minorHAnsi"/>
        </w:rPr>
        <w:br/>
      </w:r>
      <w:r w:rsidR="005C7C67" w:rsidRPr="001A65B7">
        <w:rPr>
          <w:rFonts w:asciiTheme="minorHAnsi" w:hAnsiTheme="minorHAnsi"/>
        </w:rPr>
        <w:t xml:space="preserve">z Umowy. </w:t>
      </w:r>
    </w:p>
    <w:p w14:paraId="4057B952" w14:textId="77777777" w:rsidR="00466111" w:rsidRPr="001525AB" w:rsidRDefault="00466111" w:rsidP="009C1FE7">
      <w:pPr>
        <w:numPr>
          <w:ilvl w:val="1"/>
          <w:numId w:val="12"/>
        </w:numPr>
        <w:ind w:hanging="502"/>
        <w:jc w:val="both"/>
        <w:rPr>
          <w:rFonts w:asciiTheme="minorHAnsi" w:hAnsiTheme="minorHAnsi"/>
        </w:rPr>
      </w:pPr>
      <w:r w:rsidRPr="00187D0F">
        <w:rPr>
          <w:rFonts w:asciiTheme="minorHAnsi" w:hAnsiTheme="minorHAnsi"/>
        </w:rPr>
        <w:t xml:space="preserve">Beneficjent zobowiązany jest do złożenia w DIP prawidłowo wystawionego zabezpieczenia, </w:t>
      </w:r>
      <w:r w:rsidR="00DF0D52" w:rsidRPr="00187D0F">
        <w:rPr>
          <w:rFonts w:asciiTheme="minorHAnsi" w:hAnsiTheme="minorHAnsi"/>
        </w:rPr>
        <w:br/>
      </w:r>
      <w:r w:rsidRPr="00C46706">
        <w:rPr>
          <w:rFonts w:asciiTheme="minorHAnsi" w:hAnsiTheme="minorHAnsi"/>
        </w:rPr>
        <w:t xml:space="preserve">o którym mowa w ust. </w:t>
      </w:r>
      <w:r w:rsidR="00366777" w:rsidRPr="00C46706">
        <w:rPr>
          <w:rFonts w:asciiTheme="minorHAnsi" w:hAnsiTheme="minorHAnsi"/>
        </w:rPr>
        <w:t>1</w:t>
      </w:r>
      <w:r w:rsidRPr="001525AB">
        <w:rPr>
          <w:rFonts w:asciiTheme="minorHAnsi" w:hAnsiTheme="minorHAnsi"/>
        </w:rPr>
        <w:t>, najpóźniej w momencie podpisania Umowy.</w:t>
      </w:r>
    </w:p>
    <w:p w14:paraId="006D5F3A" w14:textId="77777777" w:rsidR="00466111" w:rsidRPr="003857D0" w:rsidRDefault="00466111" w:rsidP="009C1FE7">
      <w:pPr>
        <w:numPr>
          <w:ilvl w:val="1"/>
          <w:numId w:val="12"/>
        </w:numPr>
        <w:ind w:hanging="502"/>
        <w:jc w:val="both"/>
        <w:rPr>
          <w:rFonts w:asciiTheme="minorHAnsi" w:hAnsiTheme="minorHAnsi"/>
        </w:rPr>
      </w:pPr>
      <w:r w:rsidRPr="00B353AF">
        <w:rPr>
          <w:rFonts w:asciiTheme="minorHAnsi" w:hAnsiTheme="minorHAnsi"/>
        </w:rPr>
        <w:t>Zabezpieczenie ustanawiane jest w formie weksla in blanco</w:t>
      </w:r>
      <w:r w:rsidRPr="004045C1">
        <w:rPr>
          <w:rFonts w:asciiTheme="minorHAnsi" w:hAnsiTheme="minorHAnsi"/>
          <w:vertAlign w:val="superscript"/>
        </w:rPr>
        <w:footnoteReference w:id="37"/>
      </w:r>
      <w:r w:rsidRPr="004045C1">
        <w:rPr>
          <w:rFonts w:asciiTheme="minorHAnsi" w:hAnsiTheme="minorHAnsi"/>
        </w:rPr>
        <w:t xml:space="preserve"> opatrzonego klauzulą „na zlecenie” wraz z deklaracją wekslową, według wzorów udostępnionych na stronie internetowej www.dip.dolnyslask.pl.</w:t>
      </w:r>
    </w:p>
    <w:p w14:paraId="7EEADEC7" w14:textId="6E6B569D" w:rsidR="00466111" w:rsidRPr="003857D0" w:rsidRDefault="00466111" w:rsidP="009C1FE7">
      <w:pPr>
        <w:numPr>
          <w:ilvl w:val="1"/>
          <w:numId w:val="12"/>
        </w:numPr>
        <w:ind w:hanging="502"/>
        <w:jc w:val="both"/>
        <w:rPr>
          <w:rFonts w:asciiTheme="minorHAnsi" w:eastAsia="Calibri" w:hAnsiTheme="minorHAnsi"/>
        </w:rPr>
      </w:pPr>
      <w:r w:rsidRPr="003857D0">
        <w:rPr>
          <w:rFonts w:asciiTheme="minorHAnsi" w:hAnsiTheme="minorHAnsi"/>
        </w:rPr>
        <w:t xml:space="preserve">Wszelkie koszty </w:t>
      </w:r>
      <w:r w:rsidR="008D3BE5">
        <w:rPr>
          <w:rFonts w:asciiTheme="minorHAnsi" w:hAnsiTheme="minorHAnsi"/>
        </w:rPr>
        <w:t xml:space="preserve">ustanowienia </w:t>
      </w:r>
      <w:r w:rsidRPr="003857D0">
        <w:rPr>
          <w:rFonts w:asciiTheme="minorHAnsi" w:hAnsiTheme="minorHAnsi"/>
        </w:rPr>
        <w:t>zabezpieczenia ponosi Beneficjent.</w:t>
      </w:r>
    </w:p>
    <w:p w14:paraId="137166AB" w14:textId="549EBE14" w:rsidR="00466111" w:rsidRPr="003857D0" w:rsidRDefault="00466111" w:rsidP="009C1FE7">
      <w:pPr>
        <w:numPr>
          <w:ilvl w:val="1"/>
          <w:numId w:val="12"/>
        </w:numPr>
        <w:ind w:hanging="502"/>
        <w:jc w:val="both"/>
        <w:rPr>
          <w:rFonts w:asciiTheme="minorHAnsi" w:hAnsiTheme="minorHAnsi" w:cs="Tahoma"/>
        </w:rPr>
      </w:pPr>
      <w:r w:rsidRPr="00F80576">
        <w:rPr>
          <w:rFonts w:asciiTheme="minorHAnsi" w:hAnsiTheme="minorHAnsi"/>
        </w:rPr>
        <w:t>W przypadku prawidłowego wypełn</w:t>
      </w:r>
      <w:r w:rsidRPr="001A65B7">
        <w:rPr>
          <w:rFonts w:asciiTheme="minorHAnsi" w:hAnsiTheme="minorHAnsi"/>
        </w:rPr>
        <w:t xml:space="preserve">ienia przez Beneficjenta wszelkich zobowiązań określonych </w:t>
      </w:r>
      <w:r w:rsidR="00DF0D52" w:rsidRPr="001A65B7">
        <w:rPr>
          <w:rFonts w:asciiTheme="minorHAnsi" w:hAnsiTheme="minorHAnsi"/>
        </w:rPr>
        <w:br/>
      </w:r>
      <w:r w:rsidRPr="00187D0F">
        <w:rPr>
          <w:rFonts w:asciiTheme="minorHAnsi" w:hAnsiTheme="minorHAnsi"/>
        </w:rPr>
        <w:t>w Umowie, DIP zwróci</w:t>
      </w:r>
      <w:r w:rsidR="009B6FD6" w:rsidRPr="00187D0F">
        <w:rPr>
          <w:rFonts w:asciiTheme="minorHAnsi" w:hAnsiTheme="minorHAnsi"/>
        </w:rPr>
        <w:t>/zniszczy</w:t>
      </w:r>
      <w:r w:rsidR="009B6FD6" w:rsidRPr="004045C1">
        <w:rPr>
          <w:rStyle w:val="Odwoanieprzypisudolnego"/>
          <w:rFonts w:asciiTheme="minorHAnsi" w:hAnsiTheme="minorHAnsi"/>
        </w:rPr>
        <w:footnoteReference w:id="38"/>
      </w:r>
      <w:r w:rsidRPr="004045C1">
        <w:rPr>
          <w:rFonts w:asciiTheme="minorHAnsi" w:hAnsiTheme="minorHAnsi"/>
        </w:rPr>
        <w:t xml:space="preserve"> ustanowione zabezpieczenie po zakończeniu realizacji Projektu i </w:t>
      </w:r>
      <w:r w:rsidRPr="004045C1">
        <w:rPr>
          <w:rFonts w:asciiTheme="minorHAnsi" w:hAnsiTheme="minorHAnsi" w:cs="Tahoma"/>
          <w:color w:val="000000"/>
        </w:rPr>
        <w:t>po</w:t>
      </w:r>
      <w:r w:rsidR="00366777" w:rsidRPr="004045C1">
        <w:rPr>
          <w:rFonts w:asciiTheme="minorHAnsi" w:hAnsiTheme="minorHAnsi" w:cs="Tahoma"/>
          <w:color w:val="000000"/>
        </w:rPr>
        <w:t xml:space="preserve"> jego</w:t>
      </w:r>
      <w:r w:rsidRPr="004045C1">
        <w:rPr>
          <w:rFonts w:asciiTheme="minorHAnsi" w:hAnsiTheme="minorHAnsi" w:cs="Tahoma"/>
          <w:color w:val="000000"/>
        </w:rPr>
        <w:t xml:space="preserve"> </w:t>
      </w:r>
      <w:r w:rsidRPr="004045C1">
        <w:rPr>
          <w:rFonts w:asciiTheme="minorHAnsi" w:hAnsiTheme="minorHAnsi" w:cs="Tahoma"/>
        </w:rPr>
        <w:t>ostatecznym rozliczeniu.</w:t>
      </w:r>
    </w:p>
    <w:p w14:paraId="007C5C35" w14:textId="644330FB" w:rsidR="00466111" w:rsidRPr="00187D0F" w:rsidRDefault="00466111" w:rsidP="009C1FE7">
      <w:pPr>
        <w:numPr>
          <w:ilvl w:val="1"/>
          <w:numId w:val="12"/>
        </w:numPr>
        <w:ind w:hanging="502"/>
        <w:jc w:val="both"/>
        <w:rPr>
          <w:rFonts w:asciiTheme="minorHAnsi" w:hAnsiTheme="minorHAnsi" w:cs="Tahoma"/>
        </w:rPr>
      </w:pPr>
      <w:r w:rsidRPr="003857D0">
        <w:rPr>
          <w:rFonts w:asciiTheme="minorHAnsi" w:hAnsiTheme="minorHAnsi" w:cs="Tahoma"/>
        </w:rPr>
        <w:t>W przypadku wszczęcia postępowania administracyjnego w celu wydania decyzji o zwrocie środków na podstawie przepisów ustawy o finansach publicznych lub prowadzenia postępowania sądowo-administracyjnego w wyniku zaskarżenia takiej decyzji, lub w przypadku prowadzenia egzekucji administracyjnej zwrot</w:t>
      </w:r>
      <w:r w:rsidR="009B6FD6" w:rsidRPr="00F80576">
        <w:rPr>
          <w:rFonts w:asciiTheme="minorHAnsi" w:hAnsiTheme="minorHAnsi" w:cs="Tahoma"/>
        </w:rPr>
        <w:t>/zniszczenie</w:t>
      </w:r>
      <w:r w:rsidRPr="001A65B7">
        <w:rPr>
          <w:rFonts w:asciiTheme="minorHAnsi" w:hAnsiTheme="minorHAnsi" w:cs="Tahoma"/>
        </w:rPr>
        <w:t xml:space="preserve"> zabezpieczenia może nastąpić po zakończeniu postępowania </w:t>
      </w:r>
      <w:r w:rsidR="00DF0D52" w:rsidRPr="001A65B7">
        <w:rPr>
          <w:rFonts w:asciiTheme="minorHAnsi" w:hAnsiTheme="minorHAnsi" w:cs="Tahoma"/>
        </w:rPr>
        <w:br/>
      </w:r>
      <w:r w:rsidRPr="00187D0F">
        <w:rPr>
          <w:rFonts w:asciiTheme="minorHAnsi" w:hAnsiTheme="minorHAnsi" w:cs="Tahoma"/>
        </w:rPr>
        <w:t>i odzyskaniu środków wraz z odsetkami.</w:t>
      </w:r>
    </w:p>
    <w:p w14:paraId="3DEA0591" w14:textId="00BAE7ED" w:rsidR="00466111" w:rsidRPr="001525AB" w:rsidRDefault="00466111" w:rsidP="009C1FE7">
      <w:pPr>
        <w:numPr>
          <w:ilvl w:val="1"/>
          <w:numId w:val="12"/>
        </w:numPr>
        <w:ind w:hanging="502"/>
        <w:jc w:val="both"/>
        <w:rPr>
          <w:rFonts w:asciiTheme="minorHAnsi" w:hAnsiTheme="minorHAnsi" w:cs="Tahoma"/>
        </w:rPr>
      </w:pPr>
      <w:r w:rsidRPr="00C46706">
        <w:rPr>
          <w:rFonts w:asciiTheme="minorHAnsi" w:hAnsiTheme="minorHAnsi" w:cs="Tahoma"/>
        </w:rPr>
        <w:t>W przypadku gdy zachowana musi zostać trwałość Projektu, zwrot</w:t>
      </w:r>
      <w:r w:rsidR="009B6FD6" w:rsidRPr="00C46706">
        <w:rPr>
          <w:rFonts w:asciiTheme="minorHAnsi" w:hAnsiTheme="minorHAnsi" w:cs="Tahoma"/>
        </w:rPr>
        <w:t>/zniszczenie</w:t>
      </w:r>
      <w:r w:rsidRPr="001525AB">
        <w:rPr>
          <w:rFonts w:asciiTheme="minorHAnsi" w:hAnsiTheme="minorHAnsi" w:cs="Tahoma"/>
        </w:rPr>
        <w:t xml:space="preserve"> zabezpieczenia następuje po upływie okresu trwałości.</w:t>
      </w:r>
    </w:p>
    <w:p w14:paraId="12B46D73" w14:textId="77777777" w:rsidR="00A70359" w:rsidRPr="008D3BE5" w:rsidRDefault="00A70359" w:rsidP="00060B22">
      <w:pPr>
        <w:ind w:right="282"/>
        <w:jc w:val="both"/>
        <w:rPr>
          <w:rFonts w:asciiTheme="minorHAnsi" w:hAnsiTheme="minorHAnsi"/>
          <w:caps/>
        </w:rPr>
      </w:pPr>
    </w:p>
    <w:p w14:paraId="347F2874" w14:textId="77777777" w:rsidR="00003EC7" w:rsidRPr="00B353AF" w:rsidRDefault="00027AC7" w:rsidP="00060B22">
      <w:pPr>
        <w:tabs>
          <w:tab w:val="left" w:pos="360"/>
        </w:tabs>
        <w:jc w:val="center"/>
        <w:rPr>
          <w:rFonts w:asciiTheme="minorHAnsi" w:hAnsiTheme="minorHAnsi" w:cs="Calibri"/>
        </w:rPr>
      </w:pPr>
      <w:r w:rsidRPr="00B353AF">
        <w:rPr>
          <w:rFonts w:asciiTheme="minorHAnsi" w:hAnsiTheme="minorHAnsi" w:cs="Calibri"/>
          <w:b/>
          <w:bCs/>
          <w:caps/>
        </w:rPr>
        <w:t xml:space="preserve">§ </w:t>
      </w:r>
      <w:r w:rsidR="002E5349" w:rsidRPr="00B353AF">
        <w:rPr>
          <w:rFonts w:asciiTheme="minorHAnsi" w:hAnsiTheme="minorHAnsi" w:cs="Calibri"/>
          <w:b/>
          <w:bCs/>
          <w:caps/>
        </w:rPr>
        <w:t>9.</w:t>
      </w:r>
      <w:r w:rsidRPr="00B353AF">
        <w:rPr>
          <w:rFonts w:asciiTheme="minorHAnsi" w:hAnsiTheme="minorHAnsi" w:cs="Calibri"/>
          <w:b/>
          <w:bCs/>
          <w:caps/>
        </w:rPr>
        <w:t xml:space="preserve"> </w:t>
      </w:r>
      <w:r w:rsidRPr="00B353AF">
        <w:rPr>
          <w:rFonts w:asciiTheme="minorHAnsi" w:hAnsiTheme="minorHAnsi" w:cs="Calibri"/>
          <w:b/>
          <w:bCs/>
        </w:rPr>
        <w:t>Rozliczanie</w:t>
      </w:r>
    </w:p>
    <w:p w14:paraId="0D3FC542" w14:textId="77777777" w:rsidR="00003EC7" w:rsidRPr="00AE7244" w:rsidRDefault="00027AC7" w:rsidP="00060B22">
      <w:pPr>
        <w:numPr>
          <w:ilvl w:val="1"/>
          <w:numId w:val="4"/>
        </w:numPr>
        <w:tabs>
          <w:tab w:val="clear" w:pos="1440"/>
          <w:tab w:val="num" w:pos="426"/>
        </w:tabs>
        <w:ind w:left="426" w:hanging="426"/>
        <w:jc w:val="both"/>
        <w:rPr>
          <w:rFonts w:asciiTheme="minorHAnsi" w:hAnsiTheme="minorHAnsi" w:cs="Calibri"/>
        </w:rPr>
      </w:pPr>
      <w:r w:rsidRPr="005642FC">
        <w:rPr>
          <w:rFonts w:asciiTheme="minorHAnsi" w:hAnsiTheme="minorHAnsi" w:cs="Calibri"/>
        </w:rPr>
        <w:t>Warunkiem przekazania Beneficjentowi dofinansowania jest:</w:t>
      </w:r>
    </w:p>
    <w:p w14:paraId="627F23A8" w14:textId="009C565D" w:rsidR="00305FE9" w:rsidRPr="009E51EF" w:rsidRDefault="00027AC7" w:rsidP="00851592">
      <w:pPr>
        <w:pStyle w:val="Tekstpodstawowy"/>
        <w:numPr>
          <w:ilvl w:val="0"/>
          <w:numId w:val="15"/>
        </w:numPr>
        <w:tabs>
          <w:tab w:val="clear" w:pos="644"/>
          <w:tab w:val="num" w:pos="851"/>
        </w:tabs>
        <w:ind w:left="851" w:hanging="425"/>
        <w:rPr>
          <w:rFonts w:asciiTheme="minorHAnsi" w:hAnsiTheme="minorHAnsi" w:cs="Calibri"/>
        </w:rPr>
      </w:pPr>
      <w:r w:rsidRPr="002B7B1B">
        <w:rPr>
          <w:rFonts w:asciiTheme="minorHAnsi" w:hAnsiTheme="minorHAnsi" w:cs="Calibri"/>
        </w:rPr>
        <w:t xml:space="preserve">złożenie przez Beneficjenta do DIP prawidłowo wypełnionego </w:t>
      </w:r>
      <w:r w:rsidR="000464EB" w:rsidRPr="00944CE5">
        <w:rPr>
          <w:rFonts w:asciiTheme="minorHAnsi" w:hAnsiTheme="minorHAnsi" w:cs="Calibri"/>
        </w:rPr>
        <w:t xml:space="preserve">za pomocą </w:t>
      </w:r>
      <w:r w:rsidR="00C062C9" w:rsidRPr="00944CE5">
        <w:rPr>
          <w:rFonts w:asciiTheme="minorHAnsi" w:hAnsiTheme="minorHAnsi" w:cs="Calibri"/>
        </w:rPr>
        <w:t>SL2014</w:t>
      </w:r>
      <w:r w:rsidR="000464EB" w:rsidRPr="00FC35E1">
        <w:rPr>
          <w:rFonts w:asciiTheme="minorHAnsi" w:hAnsiTheme="minorHAnsi" w:cs="Calibri"/>
        </w:rPr>
        <w:t xml:space="preserve">, o którym </w:t>
      </w:r>
      <w:r w:rsidR="00A70359" w:rsidRPr="00FC35E1">
        <w:rPr>
          <w:rFonts w:asciiTheme="minorHAnsi" w:hAnsiTheme="minorHAnsi" w:cs="Calibri"/>
        </w:rPr>
        <w:br/>
      </w:r>
      <w:r w:rsidR="0035222E" w:rsidRPr="00F21F3E">
        <w:rPr>
          <w:rFonts w:asciiTheme="minorHAnsi" w:hAnsiTheme="minorHAnsi" w:cs="Calibri"/>
        </w:rPr>
        <w:t xml:space="preserve">w szczególności </w:t>
      </w:r>
      <w:r w:rsidR="000464EB" w:rsidRPr="00F21F3E">
        <w:rPr>
          <w:rFonts w:asciiTheme="minorHAnsi" w:hAnsiTheme="minorHAnsi" w:cs="Calibri"/>
        </w:rPr>
        <w:t>mowa w</w:t>
      </w:r>
      <w:r w:rsidR="00661C26" w:rsidRPr="000D09EF">
        <w:rPr>
          <w:rFonts w:asciiTheme="minorHAnsi" w:hAnsiTheme="minorHAnsi" w:cs="Calibri"/>
          <w:color w:val="FF0000"/>
        </w:rPr>
        <w:t xml:space="preserve"> </w:t>
      </w:r>
      <w:r w:rsidR="00661C26" w:rsidRPr="000D09EF">
        <w:rPr>
          <w:rFonts w:asciiTheme="minorHAnsi" w:hAnsiTheme="minorHAnsi" w:cs="Calibri"/>
        </w:rPr>
        <w:t>§ 1</w:t>
      </w:r>
      <w:r w:rsidR="000B65EF" w:rsidRPr="000D09EF">
        <w:rPr>
          <w:rFonts w:asciiTheme="minorHAnsi" w:hAnsiTheme="minorHAnsi" w:cs="Calibri"/>
        </w:rPr>
        <w:t>9</w:t>
      </w:r>
      <w:r w:rsidR="00661C26" w:rsidRPr="00D911D7">
        <w:rPr>
          <w:rFonts w:asciiTheme="minorHAnsi" w:hAnsiTheme="minorHAnsi" w:cs="Calibri"/>
        </w:rPr>
        <w:t xml:space="preserve"> ust. 1</w:t>
      </w:r>
      <w:r w:rsidR="000464EB" w:rsidRPr="00D911D7">
        <w:rPr>
          <w:rFonts w:asciiTheme="minorHAnsi" w:hAnsiTheme="minorHAnsi" w:cs="Calibri"/>
        </w:rPr>
        <w:t xml:space="preserve"> Umowy </w:t>
      </w:r>
      <w:r w:rsidRPr="00D911D7">
        <w:rPr>
          <w:rFonts w:asciiTheme="minorHAnsi" w:hAnsiTheme="minorHAnsi" w:cs="Calibri"/>
        </w:rPr>
        <w:t xml:space="preserve">oraz kompletnego i spełniającego wymogi formalne, merytoryczne i </w:t>
      </w:r>
      <w:r w:rsidR="00193BA5" w:rsidRPr="00D911D7">
        <w:rPr>
          <w:rFonts w:asciiTheme="minorHAnsi" w:hAnsiTheme="minorHAnsi" w:cs="Calibri"/>
        </w:rPr>
        <w:t xml:space="preserve">rachunkowe </w:t>
      </w:r>
      <w:r w:rsidRPr="00D911D7">
        <w:rPr>
          <w:rFonts w:asciiTheme="minorHAnsi" w:hAnsiTheme="minorHAnsi" w:cs="Calibri"/>
        </w:rPr>
        <w:t>wniosku o płatność</w:t>
      </w:r>
      <w:r w:rsidR="00126784" w:rsidRPr="001C0972">
        <w:rPr>
          <w:rFonts w:asciiTheme="minorHAnsi" w:hAnsiTheme="minorHAnsi" w:cs="Calibri"/>
        </w:rPr>
        <w:t>.</w:t>
      </w:r>
      <w:r w:rsidRPr="00A82416">
        <w:rPr>
          <w:rFonts w:asciiTheme="minorHAnsi" w:hAnsiTheme="minorHAnsi" w:cs="Calibri"/>
        </w:rPr>
        <w:t xml:space="preserve"> Do wniosku o płatność Beneficjent zobowiązany jest </w:t>
      </w:r>
      <w:r w:rsidR="00912ADE" w:rsidRPr="00832B74">
        <w:rPr>
          <w:rFonts w:asciiTheme="minorHAnsi" w:hAnsiTheme="minorHAnsi" w:cs="Calibri"/>
        </w:rPr>
        <w:t xml:space="preserve">dołączyć </w:t>
      </w:r>
      <w:r w:rsidR="0035222E" w:rsidRPr="00832B74">
        <w:rPr>
          <w:rFonts w:asciiTheme="minorHAnsi" w:hAnsiTheme="minorHAnsi" w:cs="Calibri"/>
        </w:rPr>
        <w:t xml:space="preserve">min. </w:t>
      </w:r>
      <w:r w:rsidR="00912ADE" w:rsidRPr="00832B74">
        <w:rPr>
          <w:rFonts w:asciiTheme="minorHAnsi" w:hAnsiTheme="minorHAnsi" w:cs="Calibri"/>
        </w:rPr>
        <w:t>następujące załączniki</w:t>
      </w:r>
      <w:r w:rsidR="0035222E" w:rsidRPr="00832B74">
        <w:rPr>
          <w:rFonts w:asciiTheme="minorHAnsi" w:hAnsiTheme="minorHAnsi" w:cs="Calibri"/>
        </w:rPr>
        <w:t xml:space="preserve">, których zasady przygotowania określa załącznik nr </w:t>
      </w:r>
      <w:r w:rsidR="00851592" w:rsidRPr="00832B74">
        <w:rPr>
          <w:rFonts w:asciiTheme="minorHAnsi" w:hAnsiTheme="minorHAnsi" w:cs="Calibri"/>
        </w:rPr>
        <w:t xml:space="preserve">4 </w:t>
      </w:r>
      <w:r w:rsidR="0035222E" w:rsidRPr="00266939">
        <w:rPr>
          <w:rFonts w:asciiTheme="minorHAnsi" w:hAnsiTheme="minorHAnsi" w:cs="Calibri"/>
        </w:rPr>
        <w:t xml:space="preserve">do </w:t>
      </w:r>
      <w:r w:rsidR="004746FB">
        <w:rPr>
          <w:rFonts w:asciiTheme="minorHAnsi" w:hAnsiTheme="minorHAnsi" w:cs="Calibri"/>
        </w:rPr>
        <w:t>U</w:t>
      </w:r>
      <w:r w:rsidR="0035222E" w:rsidRPr="00266939">
        <w:rPr>
          <w:rFonts w:asciiTheme="minorHAnsi" w:hAnsiTheme="minorHAnsi" w:cs="Calibri"/>
        </w:rPr>
        <w:t>mowy o dofinansowanie</w:t>
      </w:r>
      <w:r w:rsidR="00570D08" w:rsidRPr="009E51EF">
        <w:rPr>
          <w:rStyle w:val="Odwoanieprzypisudolnego"/>
          <w:rFonts w:asciiTheme="minorHAnsi" w:hAnsiTheme="minorHAnsi" w:cs="Calibri"/>
        </w:rPr>
        <w:footnoteReference w:id="39"/>
      </w:r>
      <w:r w:rsidRPr="009E51EF">
        <w:rPr>
          <w:rFonts w:asciiTheme="minorHAnsi" w:hAnsiTheme="minorHAnsi" w:cs="Calibri"/>
        </w:rPr>
        <w:t xml:space="preserve">: </w:t>
      </w:r>
    </w:p>
    <w:p w14:paraId="4287C417" w14:textId="2B384FF9" w:rsidR="004D3A3A" w:rsidRPr="00D35C3F" w:rsidRDefault="0035222E" w:rsidP="009C1FE7">
      <w:pPr>
        <w:pStyle w:val="Tekstpodstawowy"/>
        <w:numPr>
          <w:ilvl w:val="0"/>
          <w:numId w:val="27"/>
        </w:numPr>
        <w:ind w:left="1276" w:hanging="425"/>
        <w:rPr>
          <w:rFonts w:asciiTheme="minorHAnsi" w:hAnsiTheme="minorHAnsi" w:cs="Calibri"/>
        </w:rPr>
      </w:pPr>
      <w:r w:rsidRPr="009D1BAE">
        <w:rPr>
          <w:rFonts w:asciiTheme="minorHAnsi" w:hAnsiTheme="minorHAnsi" w:cs="Calibri"/>
        </w:rPr>
        <w:t xml:space="preserve">skan </w:t>
      </w:r>
      <w:r w:rsidR="00027AC7" w:rsidRPr="009D1BAE">
        <w:rPr>
          <w:rFonts w:asciiTheme="minorHAnsi" w:hAnsiTheme="minorHAnsi" w:cs="Calibri"/>
        </w:rPr>
        <w:t>faktur lub innych dokumentów księgowych o</w:t>
      </w:r>
      <w:r w:rsidR="00126784" w:rsidRPr="009D1BAE">
        <w:rPr>
          <w:rFonts w:asciiTheme="minorHAnsi" w:hAnsiTheme="minorHAnsi" w:cs="Calibri"/>
        </w:rPr>
        <w:t xml:space="preserve"> równoważnej wartości dowodowej</w:t>
      </w:r>
      <w:r w:rsidR="00027AC7" w:rsidRPr="009D1BAE">
        <w:rPr>
          <w:rFonts w:asciiTheme="minorHAnsi" w:hAnsiTheme="minorHAnsi" w:cs="Calibri"/>
        </w:rPr>
        <w:t xml:space="preserve">; </w:t>
      </w:r>
    </w:p>
    <w:p w14:paraId="6D7A7AF2" w14:textId="2A60C52C" w:rsidR="00003EC7" w:rsidRPr="004045C1" w:rsidRDefault="0035222E" w:rsidP="009C1FE7">
      <w:pPr>
        <w:numPr>
          <w:ilvl w:val="0"/>
          <w:numId w:val="27"/>
        </w:numPr>
        <w:ind w:left="1276" w:hanging="425"/>
        <w:jc w:val="both"/>
        <w:rPr>
          <w:rFonts w:asciiTheme="minorHAnsi" w:hAnsiTheme="minorHAnsi" w:cs="Calibri"/>
        </w:rPr>
      </w:pPr>
      <w:r w:rsidRPr="00D35C3F">
        <w:rPr>
          <w:rFonts w:asciiTheme="minorHAnsi" w:hAnsiTheme="minorHAnsi" w:cs="Calibri"/>
        </w:rPr>
        <w:lastRenderedPageBreak/>
        <w:t xml:space="preserve">skan </w:t>
      </w:r>
      <w:r w:rsidR="00027AC7" w:rsidRPr="00D35C3F">
        <w:rPr>
          <w:rFonts w:asciiTheme="minorHAnsi" w:hAnsiTheme="minorHAnsi" w:cs="Calibri"/>
        </w:rPr>
        <w:t xml:space="preserve">dokumentów potwierdzających </w:t>
      </w:r>
      <w:r w:rsidR="00027AC7" w:rsidRPr="00026BBD">
        <w:rPr>
          <w:rFonts w:asciiTheme="minorHAnsi" w:hAnsiTheme="minorHAnsi" w:cs="Calibri"/>
        </w:rPr>
        <w:t>odbiór w szczególności rzeczy, urządzeń, sprzętu, materiałów, dostaw, robót budowlanych, usług lub wykonania prac (w tym protokoły zdawczo-odbiorcze)</w:t>
      </w:r>
      <w:r w:rsidR="00027AC7" w:rsidRPr="004045C1">
        <w:rPr>
          <w:rStyle w:val="Odwoanieprzypisudolnego"/>
          <w:rFonts w:asciiTheme="minorHAnsi" w:hAnsiTheme="minorHAnsi" w:cs="Calibri"/>
        </w:rPr>
        <w:footnoteReference w:id="40"/>
      </w:r>
      <w:r w:rsidR="00C11224" w:rsidRPr="004045C1">
        <w:rPr>
          <w:rFonts w:asciiTheme="minorHAnsi" w:hAnsiTheme="minorHAnsi" w:cs="Calibri"/>
        </w:rPr>
        <w:t>;</w:t>
      </w:r>
    </w:p>
    <w:p w14:paraId="0ECB98E4" w14:textId="59C6973B" w:rsidR="00003EC7" w:rsidRPr="004045C1" w:rsidRDefault="0035222E" w:rsidP="009C1FE7">
      <w:pPr>
        <w:numPr>
          <w:ilvl w:val="0"/>
          <w:numId w:val="27"/>
        </w:numPr>
        <w:ind w:left="1276" w:hanging="425"/>
        <w:jc w:val="both"/>
        <w:rPr>
          <w:rFonts w:asciiTheme="minorHAnsi" w:hAnsiTheme="minorHAnsi" w:cs="Calibri"/>
        </w:rPr>
      </w:pPr>
      <w:r w:rsidRPr="004045C1">
        <w:rPr>
          <w:rFonts w:asciiTheme="minorHAnsi" w:hAnsiTheme="minorHAnsi" w:cs="Calibri"/>
        </w:rPr>
        <w:t xml:space="preserve">skan </w:t>
      </w:r>
      <w:r w:rsidR="00027AC7" w:rsidRPr="004045C1">
        <w:rPr>
          <w:rFonts w:asciiTheme="minorHAnsi" w:hAnsiTheme="minorHAnsi" w:cs="Calibri"/>
        </w:rPr>
        <w:t xml:space="preserve">wyciągów z rachunku </w:t>
      </w:r>
      <w:r w:rsidR="0034645A" w:rsidRPr="004045C1">
        <w:rPr>
          <w:rFonts w:asciiTheme="minorHAnsi" w:hAnsiTheme="minorHAnsi" w:cs="Calibri"/>
        </w:rPr>
        <w:t xml:space="preserve">płatniczego </w:t>
      </w:r>
      <w:r w:rsidR="00027AC7" w:rsidRPr="003857D0">
        <w:rPr>
          <w:rFonts w:asciiTheme="minorHAnsi" w:hAnsiTheme="minorHAnsi" w:cs="Calibri"/>
        </w:rPr>
        <w:t>Beneficjenta</w:t>
      </w:r>
      <w:r w:rsidR="009F1FDE" w:rsidRPr="003857D0">
        <w:rPr>
          <w:rFonts w:asciiTheme="minorHAnsi" w:hAnsiTheme="minorHAnsi" w:cs="Calibri"/>
        </w:rPr>
        <w:t xml:space="preserve">, rachunku </w:t>
      </w:r>
      <w:r w:rsidR="0034645A" w:rsidRPr="003857D0">
        <w:rPr>
          <w:rFonts w:asciiTheme="minorHAnsi" w:hAnsiTheme="minorHAnsi" w:cs="Calibri"/>
        </w:rPr>
        <w:t xml:space="preserve">płatniczego </w:t>
      </w:r>
      <w:r w:rsidR="009F1FDE" w:rsidRPr="003857D0">
        <w:rPr>
          <w:rFonts w:asciiTheme="minorHAnsi" w:hAnsiTheme="minorHAnsi" w:cs="Calibri"/>
        </w:rPr>
        <w:t>Beneficjenta dla płatności zaliczkowych,</w:t>
      </w:r>
      <w:r w:rsidR="00027AC7" w:rsidRPr="00F80576">
        <w:rPr>
          <w:rFonts w:asciiTheme="minorHAnsi" w:hAnsiTheme="minorHAnsi" w:cs="Calibri"/>
        </w:rPr>
        <w:t xml:space="preserve"> lub potwierdzeń przelewów bankowych, potwierdzających poniesienie wydatków</w:t>
      </w:r>
      <w:r w:rsidR="00027AC7" w:rsidRPr="004045C1">
        <w:rPr>
          <w:rStyle w:val="Odwoanieprzypisudolnego"/>
          <w:rFonts w:asciiTheme="minorHAnsi" w:hAnsiTheme="minorHAnsi" w:cs="Calibri"/>
        </w:rPr>
        <w:footnoteReference w:id="41"/>
      </w:r>
      <w:r w:rsidR="00027AC7" w:rsidRPr="004045C1">
        <w:rPr>
          <w:rFonts w:asciiTheme="minorHAnsi" w:hAnsiTheme="minorHAnsi" w:cs="Calibri"/>
        </w:rPr>
        <w:t>;</w:t>
      </w:r>
    </w:p>
    <w:p w14:paraId="33B529C9" w14:textId="026638C2" w:rsidR="00DB44B5" w:rsidRPr="003857D0" w:rsidRDefault="0035222E" w:rsidP="009C1FE7">
      <w:pPr>
        <w:numPr>
          <w:ilvl w:val="0"/>
          <w:numId w:val="27"/>
        </w:numPr>
        <w:ind w:left="1276" w:hanging="425"/>
        <w:jc w:val="both"/>
        <w:rPr>
          <w:rFonts w:asciiTheme="minorHAnsi" w:hAnsiTheme="minorHAnsi" w:cs="Calibri"/>
        </w:rPr>
      </w:pPr>
      <w:r w:rsidRPr="003857D0">
        <w:rPr>
          <w:rFonts w:asciiTheme="minorHAnsi" w:hAnsiTheme="minorHAnsi" w:cs="Calibri"/>
        </w:rPr>
        <w:t xml:space="preserve">skan </w:t>
      </w:r>
      <w:r w:rsidR="00027AC7" w:rsidRPr="003857D0">
        <w:rPr>
          <w:rFonts w:asciiTheme="minorHAnsi" w:hAnsiTheme="minorHAnsi" w:cs="Calibri"/>
        </w:rPr>
        <w:t>innych dokumentów potwierdzających i uzasadniających prawidłową realizację Projektu, które określi DIP;</w:t>
      </w:r>
    </w:p>
    <w:p w14:paraId="4810DE62" w14:textId="162A319C" w:rsidR="00140431" w:rsidRPr="00B353AF" w:rsidRDefault="00027AC7" w:rsidP="009C1FE7">
      <w:pPr>
        <w:numPr>
          <w:ilvl w:val="0"/>
          <w:numId w:val="15"/>
        </w:numPr>
        <w:tabs>
          <w:tab w:val="clear" w:pos="644"/>
          <w:tab w:val="num" w:pos="851"/>
        </w:tabs>
        <w:ind w:left="851" w:hanging="425"/>
        <w:jc w:val="both"/>
        <w:rPr>
          <w:rFonts w:asciiTheme="minorHAnsi" w:hAnsiTheme="minorHAnsi" w:cs="Calibri"/>
        </w:rPr>
      </w:pPr>
      <w:r w:rsidRPr="00F80576">
        <w:rPr>
          <w:rFonts w:asciiTheme="minorHAnsi" w:hAnsiTheme="minorHAnsi" w:cs="Calibri"/>
        </w:rPr>
        <w:t xml:space="preserve">dokonanie przez DIP weryfikacji formalnej, merytorycznej i </w:t>
      </w:r>
      <w:r w:rsidR="00126784" w:rsidRPr="001A65B7">
        <w:rPr>
          <w:rFonts w:asciiTheme="minorHAnsi" w:hAnsiTheme="minorHAnsi" w:cs="Calibri"/>
        </w:rPr>
        <w:t>rachunkowej</w:t>
      </w:r>
      <w:r w:rsidRPr="001A65B7">
        <w:rPr>
          <w:rFonts w:asciiTheme="minorHAnsi" w:hAnsiTheme="minorHAnsi" w:cs="Calibri"/>
        </w:rPr>
        <w:t xml:space="preserve"> </w:t>
      </w:r>
      <w:r w:rsidR="00912ADE" w:rsidRPr="00187D0F">
        <w:rPr>
          <w:rFonts w:asciiTheme="minorHAnsi" w:hAnsiTheme="minorHAnsi" w:cs="Calibri"/>
        </w:rPr>
        <w:t xml:space="preserve">wniosku o płatność, </w:t>
      </w:r>
      <w:r w:rsidR="00DF0D52" w:rsidRPr="00187D0F">
        <w:rPr>
          <w:rFonts w:asciiTheme="minorHAnsi" w:hAnsiTheme="minorHAnsi" w:cs="Calibri"/>
        </w:rPr>
        <w:br/>
      </w:r>
      <w:r w:rsidR="00912ADE" w:rsidRPr="00C46706">
        <w:rPr>
          <w:rFonts w:asciiTheme="minorHAnsi" w:hAnsiTheme="minorHAnsi" w:cs="Calibri"/>
        </w:rPr>
        <w:t xml:space="preserve">w tym zaakceptowanie części </w:t>
      </w:r>
      <w:r w:rsidR="001656B7" w:rsidRPr="00C46706">
        <w:rPr>
          <w:rFonts w:asciiTheme="minorHAnsi" w:hAnsiTheme="minorHAnsi" w:cs="Arial"/>
        </w:rPr>
        <w:t>sprawozdawczej z</w:t>
      </w:r>
      <w:r w:rsidR="00A410E3" w:rsidRPr="008D3BE5">
        <w:rPr>
          <w:rFonts w:asciiTheme="minorHAnsi" w:hAnsiTheme="minorHAnsi" w:cs="Arial"/>
        </w:rPr>
        <w:t xml:space="preserve"> realizacji</w:t>
      </w:r>
      <w:r w:rsidR="00912ADE" w:rsidRPr="008D3BE5">
        <w:rPr>
          <w:rFonts w:asciiTheme="minorHAnsi" w:hAnsiTheme="minorHAnsi" w:cs="Arial"/>
        </w:rPr>
        <w:t xml:space="preserve"> Projektu w ramach wniosku </w:t>
      </w:r>
      <w:r w:rsidR="00DF0D52" w:rsidRPr="008D3BE5">
        <w:rPr>
          <w:rFonts w:asciiTheme="minorHAnsi" w:hAnsiTheme="minorHAnsi" w:cs="Arial"/>
        </w:rPr>
        <w:br/>
      </w:r>
      <w:r w:rsidR="00912ADE" w:rsidRPr="00B353AF">
        <w:rPr>
          <w:rFonts w:asciiTheme="minorHAnsi" w:hAnsiTheme="minorHAnsi" w:cs="Arial"/>
        </w:rPr>
        <w:t>o płatność</w:t>
      </w:r>
      <w:r w:rsidR="00912ADE" w:rsidRPr="00B353AF">
        <w:rPr>
          <w:rFonts w:asciiTheme="minorHAnsi" w:hAnsiTheme="minorHAnsi"/>
        </w:rPr>
        <w:t xml:space="preserve"> oraz zatwierdzenie wysokości wykazanych wydatków</w:t>
      </w:r>
      <w:r w:rsidRPr="00B353AF">
        <w:rPr>
          <w:rFonts w:asciiTheme="minorHAnsi" w:hAnsiTheme="minorHAnsi" w:cs="Calibri"/>
        </w:rPr>
        <w:t>;</w:t>
      </w:r>
    </w:p>
    <w:p w14:paraId="4A3031B0" w14:textId="4D7124D3" w:rsidR="00140431" w:rsidRPr="004045C1" w:rsidRDefault="00027AC7" w:rsidP="009C1FE7">
      <w:pPr>
        <w:numPr>
          <w:ilvl w:val="0"/>
          <w:numId w:val="15"/>
        </w:numPr>
        <w:tabs>
          <w:tab w:val="clear" w:pos="644"/>
          <w:tab w:val="num" w:pos="851"/>
        </w:tabs>
        <w:ind w:left="851" w:hanging="425"/>
        <w:jc w:val="both"/>
        <w:rPr>
          <w:rFonts w:asciiTheme="minorHAnsi" w:hAnsiTheme="minorHAnsi" w:cs="Calibri"/>
        </w:rPr>
      </w:pPr>
      <w:r w:rsidRPr="005642FC">
        <w:rPr>
          <w:rFonts w:asciiTheme="minorHAnsi" w:hAnsiTheme="minorHAnsi" w:cs="Calibri"/>
        </w:rPr>
        <w:t>pozytywny wynik kontroli realizacji Projektu</w:t>
      </w:r>
      <w:r w:rsidR="003E5572" w:rsidRPr="005642FC">
        <w:rPr>
          <w:rFonts w:asciiTheme="minorHAnsi" w:hAnsiTheme="minorHAnsi" w:cs="Calibri"/>
        </w:rPr>
        <w:t xml:space="preserve"> (</w:t>
      </w:r>
      <w:r w:rsidRPr="002B7B1B">
        <w:rPr>
          <w:rFonts w:asciiTheme="minorHAnsi" w:hAnsiTheme="minorHAnsi" w:cs="Calibri"/>
        </w:rPr>
        <w:t xml:space="preserve">jeśli </w:t>
      </w:r>
      <w:r w:rsidRPr="00944CE5">
        <w:rPr>
          <w:rFonts w:asciiTheme="minorHAnsi" w:hAnsiTheme="minorHAnsi" w:cs="Calibri"/>
        </w:rPr>
        <w:t>dotyczy</w:t>
      </w:r>
      <w:r w:rsidR="003E5572" w:rsidRPr="00944CE5">
        <w:rPr>
          <w:rFonts w:asciiTheme="minorHAnsi" w:hAnsiTheme="minorHAnsi" w:cs="Calibri"/>
        </w:rPr>
        <w:t>)</w:t>
      </w:r>
      <w:r w:rsidR="00B51F42" w:rsidRPr="004045C1">
        <w:rPr>
          <w:rStyle w:val="Odwoanieprzypisudolnego"/>
          <w:rFonts w:asciiTheme="minorHAnsi" w:hAnsiTheme="minorHAnsi" w:cs="Calibri"/>
        </w:rPr>
        <w:footnoteReference w:id="42"/>
      </w:r>
      <w:r w:rsidRPr="004045C1">
        <w:rPr>
          <w:rFonts w:asciiTheme="minorHAnsi" w:hAnsiTheme="minorHAnsi" w:cs="Calibri"/>
        </w:rPr>
        <w:t>;</w:t>
      </w:r>
    </w:p>
    <w:p w14:paraId="35EF0FD8" w14:textId="77777777" w:rsidR="00140431" w:rsidRPr="003857D0" w:rsidRDefault="00027AC7" w:rsidP="009C1FE7">
      <w:pPr>
        <w:numPr>
          <w:ilvl w:val="0"/>
          <w:numId w:val="15"/>
        </w:numPr>
        <w:tabs>
          <w:tab w:val="clear" w:pos="644"/>
          <w:tab w:val="num" w:pos="851"/>
        </w:tabs>
        <w:ind w:left="851" w:hanging="425"/>
        <w:jc w:val="both"/>
        <w:rPr>
          <w:rFonts w:asciiTheme="minorHAnsi" w:hAnsiTheme="minorHAnsi" w:cs="Calibri"/>
        </w:rPr>
      </w:pPr>
      <w:r w:rsidRPr="003857D0">
        <w:rPr>
          <w:rFonts w:asciiTheme="minorHAnsi" w:hAnsiTheme="minorHAnsi" w:cs="Calibri"/>
        </w:rPr>
        <w:t>dostępność wystarczającej ilości środków na rachunku bankowym BGK.</w:t>
      </w:r>
    </w:p>
    <w:p w14:paraId="2F3FA251" w14:textId="32A4A8BF" w:rsidR="00034F13" w:rsidRPr="00C46706" w:rsidRDefault="00027AC7" w:rsidP="009C1FE7">
      <w:pPr>
        <w:pStyle w:val="Tekstpodstawowy"/>
        <w:numPr>
          <w:ilvl w:val="2"/>
          <w:numId w:val="11"/>
        </w:numPr>
        <w:tabs>
          <w:tab w:val="clear" w:pos="502"/>
        </w:tabs>
        <w:ind w:left="426" w:hanging="426"/>
        <w:rPr>
          <w:rFonts w:asciiTheme="minorHAnsi" w:hAnsiTheme="minorHAnsi" w:cs="Calibri"/>
        </w:rPr>
      </w:pPr>
      <w:r w:rsidRPr="003857D0">
        <w:rPr>
          <w:rFonts w:asciiTheme="minorHAnsi" w:hAnsiTheme="minorHAnsi" w:cs="Calibri"/>
        </w:rPr>
        <w:t>DIP po dokonaniu weryfikacji przekazanego przez Beneficjenta wniosku o płatność</w:t>
      </w:r>
      <w:r w:rsidR="00912ADE" w:rsidRPr="003857D0">
        <w:rPr>
          <w:rFonts w:asciiTheme="minorHAnsi" w:hAnsiTheme="minorHAnsi" w:cs="Calibri"/>
        </w:rPr>
        <w:t xml:space="preserve">, </w:t>
      </w:r>
      <w:r w:rsidRPr="00F80576">
        <w:rPr>
          <w:rFonts w:asciiTheme="minorHAnsi" w:hAnsiTheme="minorHAnsi" w:cs="Calibri"/>
        </w:rPr>
        <w:t>zatwierdza wysokość dofinansowania i przekazuje Beneficjentowi pisemną informację w tym zakresie.</w:t>
      </w:r>
      <w:r w:rsidRPr="001A65B7">
        <w:rPr>
          <w:rFonts w:asciiTheme="minorHAnsi" w:hAnsiTheme="minorHAnsi" w:cs="Calibri"/>
        </w:rPr>
        <w:t xml:space="preserve"> W przypadku wystąpienia rozbieżności między kwotą wnioskowaną przez Beneficjenta we wniosku o płatność a wysokością dofinansowania zatwierdzonego do wypłaty, wynikającą w szczególności z uznania poniesionych wydatków za niekwalifikowalne lub z korekt fina</w:t>
      </w:r>
      <w:r w:rsidRPr="00187D0F">
        <w:rPr>
          <w:rFonts w:asciiTheme="minorHAnsi" w:hAnsiTheme="minorHAnsi" w:cs="Calibri"/>
        </w:rPr>
        <w:t>nsowych,</w:t>
      </w:r>
      <w:r w:rsidRPr="00187D0F">
        <w:rPr>
          <w:rFonts w:asciiTheme="minorHAnsi" w:hAnsiTheme="minorHAnsi" w:cs="Calibri"/>
          <w:vertAlign w:val="superscript"/>
        </w:rPr>
        <w:t xml:space="preserve"> </w:t>
      </w:r>
      <w:r w:rsidRPr="00187D0F">
        <w:rPr>
          <w:rFonts w:asciiTheme="minorHAnsi" w:hAnsiTheme="minorHAnsi" w:cs="Calibri"/>
        </w:rPr>
        <w:t xml:space="preserve">pisemna informacja przekazana Beneficjentowi przez DIP zawiera uzasadnienie w tym zakresie. </w:t>
      </w:r>
    </w:p>
    <w:p w14:paraId="3742D6E4" w14:textId="77777777" w:rsidR="00140431" w:rsidRPr="00D911D7" w:rsidRDefault="00027AC7" w:rsidP="009C1FE7">
      <w:pPr>
        <w:pStyle w:val="Tekstpodstawowy"/>
        <w:numPr>
          <w:ilvl w:val="2"/>
          <w:numId w:val="11"/>
        </w:numPr>
        <w:tabs>
          <w:tab w:val="clear" w:pos="502"/>
        </w:tabs>
        <w:ind w:left="426" w:hanging="426"/>
        <w:rPr>
          <w:rFonts w:asciiTheme="minorHAnsi" w:hAnsiTheme="minorHAnsi" w:cs="Calibri"/>
        </w:rPr>
      </w:pPr>
      <w:r w:rsidRPr="00B353AF">
        <w:rPr>
          <w:rFonts w:asciiTheme="minorHAnsi" w:hAnsiTheme="minorHAnsi" w:cs="Calibri"/>
        </w:rPr>
        <w:t xml:space="preserve">W przypadku stwierdzenia braków lub błędów formalnych, merytorycznych lub </w:t>
      </w:r>
      <w:r w:rsidR="00034F13" w:rsidRPr="00B353AF">
        <w:rPr>
          <w:rFonts w:asciiTheme="minorHAnsi" w:hAnsiTheme="minorHAnsi" w:cs="Calibri"/>
        </w:rPr>
        <w:t>rachunkowych</w:t>
      </w:r>
      <w:r w:rsidRPr="00B353AF">
        <w:rPr>
          <w:rFonts w:asciiTheme="minorHAnsi" w:hAnsiTheme="minorHAnsi" w:cs="Calibri"/>
        </w:rPr>
        <w:t xml:space="preserve"> </w:t>
      </w:r>
      <w:r w:rsidR="00DF0D52" w:rsidRPr="00B353AF">
        <w:rPr>
          <w:rFonts w:asciiTheme="minorHAnsi" w:hAnsiTheme="minorHAnsi" w:cs="Calibri"/>
        </w:rPr>
        <w:br/>
      </w:r>
      <w:r w:rsidRPr="005642FC">
        <w:rPr>
          <w:rFonts w:asciiTheme="minorHAnsi" w:hAnsiTheme="minorHAnsi" w:cs="Calibri"/>
        </w:rPr>
        <w:t xml:space="preserve">w złożonym wniosku o płatność, DIP może dokonać uzupełnienia lub poprawienia wniosku </w:t>
      </w:r>
      <w:r w:rsidR="00DF0D52" w:rsidRPr="002B7B1B">
        <w:rPr>
          <w:rFonts w:asciiTheme="minorHAnsi" w:hAnsiTheme="minorHAnsi" w:cs="Calibri"/>
        </w:rPr>
        <w:br/>
      </w:r>
      <w:r w:rsidRPr="00FC35E1">
        <w:rPr>
          <w:rFonts w:asciiTheme="minorHAnsi" w:hAnsiTheme="minorHAnsi" w:cs="Calibri"/>
        </w:rPr>
        <w:t>o płatność,</w:t>
      </w:r>
      <w:r w:rsidR="00034F13" w:rsidRPr="00FC35E1">
        <w:rPr>
          <w:rFonts w:asciiTheme="minorHAnsi" w:hAnsiTheme="minorHAnsi" w:cs="Calibri"/>
        </w:rPr>
        <w:t xml:space="preserve"> w takim zakresie jaki umożliwia </w:t>
      </w:r>
      <w:r w:rsidR="00777E99" w:rsidRPr="0090439D">
        <w:rPr>
          <w:rFonts w:asciiTheme="minorHAnsi" w:hAnsiTheme="minorHAnsi" w:cs="Calibri"/>
        </w:rPr>
        <w:t xml:space="preserve">to </w:t>
      </w:r>
      <w:r w:rsidR="00636A74" w:rsidRPr="00F21F3E">
        <w:rPr>
          <w:rFonts w:asciiTheme="minorHAnsi" w:hAnsiTheme="minorHAnsi" w:cs="Calibri"/>
        </w:rPr>
        <w:t>SL2014</w:t>
      </w:r>
      <w:r w:rsidR="00034F13" w:rsidRPr="00F21F3E">
        <w:rPr>
          <w:rFonts w:asciiTheme="minorHAnsi" w:hAnsiTheme="minorHAnsi"/>
        </w:rPr>
        <w:t xml:space="preserve">, o którym mowa w </w:t>
      </w:r>
      <w:r w:rsidR="00661C26" w:rsidRPr="000D09EF">
        <w:rPr>
          <w:rFonts w:asciiTheme="minorHAnsi" w:hAnsiTheme="minorHAnsi"/>
        </w:rPr>
        <w:t xml:space="preserve">§ </w:t>
      </w:r>
      <w:r w:rsidR="000B65EF" w:rsidRPr="000D09EF">
        <w:rPr>
          <w:rFonts w:asciiTheme="minorHAnsi" w:hAnsiTheme="minorHAnsi"/>
        </w:rPr>
        <w:t>19</w:t>
      </w:r>
      <w:r w:rsidR="00034F13" w:rsidRPr="000D09EF">
        <w:rPr>
          <w:rFonts w:asciiTheme="minorHAnsi" w:hAnsiTheme="minorHAnsi"/>
        </w:rPr>
        <w:t xml:space="preserve"> Umowy </w:t>
      </w:r>
      <w:r w:rsidRPr="00D911D7">
        <w:rPr>
          <w:rFonts w:asciiTheme="minorHAnsi" w:hAnsiTheme="minorHAnsi" w:cs="Calibri"/>
        </w:rPr>
        <w:t>lub pisemnie wzywa Beneficjenta do poprawienia albo uzupełnienia wniosku o płatność, bądź do złożenia dodatkowych wyjaśnień w terminie wyznaczonym przez DIP.</w:t>
      </w:r>
    </w:p>
    <w:p w14:paraId="1A3ABE06" w14:textId="0146ED10" w:rsidR="00003EC7" w:rsidRPr="009E51EF" w:rsidRDefault="00027AC7" w:rsidP="009C1FE7">
      <w:pPr>
        <w:pStyle w:val="Tekstpodstawowy"/>
        <w:numPr>
          <w:ilvl w:val="2"/>
          <w:numId w:val="11"/>
        </w:numPr>
        <w:tabs>
          <w:tab w:val="clear" w:pos="502"/>
        </w:tabs>
        <w:ind w:left="426" w:hanging="426"/>
        <w:rPr>
          <w:rFonts w:asciiTheme="minorHAnsi" w:hAnsiTheme="minorHAnsi" w:cs="Calibri"/>
        </w:rPr>
      </w:pPr>
      <w:r w:rsidRPr="001C0972">
        <w:rPr>
          <w:rFonts w:asciiTheme="minorHAnsi" w:hAnsiTheme="minorHAnsi" w:cs="Calibri"/>
        </w:rPr>
        <w:t>DIP ni</w:t>
      </w:r>
      <w:r w:rsidR="00C8351C" w:rsidRPr="00A82416">
        <w:rPr>
          <w:rFonts w:asciiTheme="minorHAnsi" w:hAnsiTheme="minorHAnsi" w:cs="Calibri"/>
        </w:rPr>
        <w:t xml:space="preserve">e może poprawiać lub uzupełniać </w:t>
      </w:r>
      <w:r w:rsidRPr="00A82416">
        <w:rPr>
          <w:rFonts w:asciiTheme="minorHAnsi" w:hAnsiTheme="minorHAnsi" w:cs="Calibri"/>
        </w:rPr>
        <w:t>zestawienia dokumentów potwierdzających poniesione wydatki objęte wnioskiem, o ile nie dotyczy to oczywistych omyłek pisarskich i omyłek rachunkowych</w:t>
      </w:r>
      <w:r w:rsidR="00841891" w:rsidRPr="00832B74">
        <w:rPr>
          <w:rFonts w:asciiTheme="minorHAnsi" w:hAnsiTheme="minorHAnsi" w:cs="Calibri"/>
        </w:rPr>
        <w:t>.</w:t>
      </w:r>
      <w:r w:rsidR="005A7441" w:rsidRPr="00832B74">
        <w:rPr>
          <w:rFonts w:asciiTheme="minorHAnsi" w:hAnsiTheme="minorHAnsi" w:cs="Calibri"/>
        </w:rPr>
        <w:t xml:space="preserve"> </w:t>
      </w:r>
      <w:r w:rsidR="00D65EC9" w:rsidRPr="00832B74">
        <w:rPr>
          <w:rFonts w:asciiTheme="minorHAnsi" w:hAnsiTheme="minorHAnsi" w:cs="Calibri"/>
        </w:rPr>
        <w:br/>
      </w:r>
      <w:r w:rsidR="005A7441" w:rsidRPr="00266939">
        <w:rPr>
          <w:rFonts w:asciiTheme="minorHAnsi" w:hAnsiTheme="minorHAnsi" w:cs="Calibri"/>
        </w:rPr>
        <w:t xml:space="preserve">W przypadku uznania przez DIP części wydatków za niekwalifikowalne DIP dokonuje poprawy wniosku </w:t>
      </w:r>
      <w:r w:rsidR="00C506B3" w:rsidRPr="009E51EF">
        <w:rPr>
          <w:rFonts w:asciiTheme="minorHAnsi" w:hAnsiTheme="minorHAnsi" w:cs="Calibri"/>
        </w:rPr>
        <w:t xml:space="preserve">w SL2014 </w:t>
      </w:r>
      <w:r w:rsidR="005A7441" w:rsidRPr="009E51EF">
        <w:rPr>
          <w:rFonts w:asciiTheme="minorHAnsi" w:hAnsiTheme="minorHAnsi" w:cs="Calibri"/>
        </w:rPr>
        <w:t xml:space="preserve">polegającej na usunięciu tych wydatków z wniosku o płatność. </w:t>
      </w:r>
    </w:p>
    <w:p w14:paraId="5A98B3CF" w14:textId="77777777" w:rsidR="004D3A3A" w:rsidRPr="004746FB" w:rsidRDefault="00027AC7" w:rsidP="009C1FE7">
      <w:pPr>
        <w:pStyle w:val="Tekstpodstawowy"/>
        <w:numPr>
          <w:ilvl w:val="0"/>
          <w:numId w:val="20"/>
        </w:numPr>
        <w:tabs>
          <w:tab w:val="num" w:pos="0"/>
        </w:tabs>
        <w:ind w:left="426" w:hanging="426"/>
        <w:rPr>
          <w:rFonts w:asciiTheme="minorHAnsi" w:hAnsiTheme="minorHAnsi" w:cs="Calibri"/>
        </w:rPr>
      </w:pPr>
      <w:r w:rsidRPr="009D1BAE">
        <w:rPr>
          <w:rFonts w:asciiTheme="minorHAnsi" w:hAnsiTheme="minorHAnsi" w:cs="Calibri"/>
        </w:rPr>
        <w:t xml:space="preserve">Niezłożenie przez Beneficjenta żądanych dodatkowych wyjaśnień lub niepoprawienie albo nieuzupełnienie wniosku o płatność, bądź nieusunięcie przez Beneficjenta braków lub błędów </w:t>
      </w:r>
      <w:r w:rsidR="00DF0D52" w:rsidRPr="00D35C3F">
        <w:rPr>
          <w:rFonts w:asciiTheme="minorHAnsi" w:hAnsiTheme="minorHAnsi" w:cs="Calibri"/>
        </w:rPr>
        <w:br/>
      </w:r>
      <w:r w:rsidRPr="00D35C3F">
        <w:rPr>
          <w:rFonts w:asciiTheme="minorHAnsi" w:hAnsiTheme="minorHAnsi" w:cs="Calibri"/>
        </w:rPr>
        <w:t xml:space="preserve">w </w:t>
      </w:r>
      <w:r w:rsidRPr="00026BBD">
        <w:rPr>
          <w:rFonts w:asciiTheme="minorHAnsi" w:hAnsiTheme="minorHAnsi" w:cs="Calibri"/>
        </w:rPr>
        <w:t xml:space="preserve">terminie wyznaczonym przez DIP, powoduje wstrzymanie procedury weryfikacji wniosku </w:t>
      </w:r>
      <w:r w:rsidR="00DF0D52" w:rsidRPr="00F84F1D">
        <w:rPr>
          <w:rFonts w:asciiTheme="minorHAnsi" w:hAnsiTheme="minorHAnsi" w:cs="Calibri"/>
        </w:rPr>
        <w:br/>
      </w:r>
      <w:r w:rsidRPr="00EC7FDE">
        <w:rPr>
          <w:rFonts w:asciiTheme="minorHAnsi" w:hAnsiTheme="minorHAnsi" w:cs="Calibri"/>
        </w:rPr>
        <w:t>o płatność do momentu wypełnienia tych obowiązków, a Projekt do tego czasu pozostaje nierozliczony. Po otrzymaniu przez DIP od Beneficjenta dodatkowych wyjaśnień lub popraw</w:t>
      </w:r>
      <w:r w:rsidRPr="00731EE0">
        <w:rPr>
          <w:rFonts w:asciiTheme="minorHAnsi" w:hAnsiTheme="minorHAnsi" w:cs="Calibri"/>
        </w:rPr>
        <w:t>ionego albo uzupełnionego wniosku o płatność, bądź usunięciu braków lub błędów, wniosek o płatność podlega ponownej weryfikacji, zgodnie z procedurą.</w:t>
      </w:r>
    </w:p>
    <w:p w14:paraId="2F36FEEA" w14:textId="2EB28B1A" w:rsidR="00302A8B" w:rsidRPr="004045C1" w:rsidRDefault="00027AC7" w:rsidP="009C1FE7">
      <w:pPr>
        <w:pStyle w:val="Tekstpodstawowy"/>
        <w:numPr>
          <w:ilvl w:val="0"/>
          <w:numId w:val="20"/>
        </w:numPr>
        <w:ind w:left="426" w:hanging="426"/>
        <w:rPr>
          <w:rFonts w:asciiTheme="minorHAnsi" w:hAnsiTheme="minorHAnsi" w:cs="Calibri"/>
        </w:rPr>
      </w:pPr>
      <w:r w:rsidRPr="008B06D2">
        <w:rPr>
          <w:rFonts w:asciiTheme="minorHAnsi" w:hAnsiTheme="minorHAnsi" w:cs="Calibri"/>
        </w:rPr>
        <w:t>Dofinansowanie przekazywane jest Beneficjentowi w wysokości udziału w wydatkach kwalifikowalnych, określon</w:t>
      </w:r>
      <w:r w:rsidRPr="00A03B2B">
        <w:rPr>
          <w:rFonts w:asciiTheme="minorHAnsi" w:hAnsiTheme="minorHAnsi" w:cs="Calibri"/>
        </w:rPr>
        <w:t>ego w § 2</w:t>
      </w:r>
      <w:r w:rsidR="00841891" w:rsidRPr="005D2FCF">
        <w:rPr>
          <w:rFonts w:asciiTheme="minorHAnsi" w:hAnsiTheme="minorHAnsi" w:cs="Calibri"/>
        </w:rPr>
        <w:t xml:space="preserve"> ust. 4</w:t>
      </w:r>
      <w:r w:rsidRPr="008A0EBE">
        <w:rPr>
          <w:rFonts w:asciiTheme="minorHAnsi" w:hAnsiTheme="minorHAnsi" w:cs="Calibri"/>
          <w:color w:val="FF0000"/>
        </w:rPr>
        <w:t xml:space="preserve"> </w:t>
      </w:r>
      <w:r w:rsidRPr="004045C1">
        <w:rPr>
          <w:rFonts w:asciiTheme="minorHAnsi" w:hAnsiTheme="minorHAnsi" w:cs="Calibri"/>
        </w:rPr>
        <w:t>Umowy, z zastrzeżeniem zapisów ust. 2.</w:t>
      </w:r>
    </w:p>
    <w:p w14:paraId="6BDE345E" w14:textId="19013DAE" w:rsidR="004D3A3A" w:rsidRPr="004045C1" w:rsidRDefault="00027AC7" w:rsidP="009C1FE7">
      <w:pPr>
        <w:pStyle w:val="Tekstpodstawowy"/>
        <w:numPr>
          <w:ilvl w:val="0"/>
          <w:numId w:val="20"/>
        </w:numPr>
        <w:ind w:left="426" w:hanging="426"/>
        <w:rPr>
          <w:rFonts w:asciiTheme="minorHAnsi" w:hAnsiTheme="minorHAnsi" w:cs="Calibri"/>
        </w:rPr>
      </w:pPr>
      <w:r w:rsidRPr="004045C1">
        <w:rPr>
          <w:rFonts w:asciiTheme="minorHAnsi" w:hAnsiTheme="minorHAnsi" w:cs="Calibri"/>
        </w:rPr>
        <w:t xml:space="preserve">Po dokonaniu przez DIP weryfikacji wniosku o płatność i poświadczeniu wysokości wydatków kwalifikowalnych w nim ujętych, nastąpi przekazanie Beneficjentowi refundacji albo refundacji pomniejszonej o wysokość kwoty, o której mowa w § </w:t>
      </w:r>
      <w:r w:rsidR="000B65EF" w:rsidRPr="004045C1">
        <w:rPr>
          <w:rFonts w:asciiTheme="minorHAnsi" w:hAnsiTheme="minorHAnsi" w:cs="Calibri"/>
        </w:rPr>
        <w:t>12</w:t>
      </w:r>
      <w:r w:rsidRPr="004045C1">
        <w:rPr>
          <w:rFonts w:asciiTheme="minorHAnsi" w:hAnsiTheme="minorHAnsi" w:cs="Calibri"/>
        </w:rPr>
        <w:t xml:space="preserve"> ust. 1 Umowy oraz o inne kwoty wynikające</w:t>
      </w:r>
      <w:r w:rsidR="007623B5" w:rsidRPr="004045C1">
        <w:rPr>
          <w:rFonts w:asciiTheme="minorHAnsi" w:hAnsiTheme="minorHAnsi" w:cs="Calibri"/>
        </w:rPr>
        <w:t xml:space="preserve">, </w:t>
      </w:r>
      <w:r w:rsidR="00D65EC9" w:rsidRPr="004045C1">
        <w:rPr>
          <w:rFonts w:asciiTheme="minorHAnsi" w:hAnsiTheme="minorHAnsi" w:cs="Calibri"/>
        </w:rPr>
        <w:br/>
      </w:r>
      <w:r w:rsidR="007623B5" w:rsidRPr="004045C1">
        <w:rPr>
          <w:rFonts w:asciiTheme="minorHAnsi" w:hAnsiTheme="minorHAnsi" w:cs="Calibri"/>
        </w:rPr>
        <w:t>w szczególności</w:t>
      </w:r>
      <w:r w:rsidRPr="004045C1">
        <w:rPr>
          <w:rFonts w:asciiTheme="minorHAnsi" w:hAnsiTheme="minorHAnsi" w:cs="Calibri"/>
        </w:rPr>
        <w:t xml:space="preserve"> z korekt finansowych.</w:t>
      </w:r>
      <w:r w:rsidRPr="004045C1">
        <w:rPr>
          <w:rFonts w:asciiTheme="minorHAnsi" w:hAnsiTheme="minorHAnsi" w:cs="Calibri"/>
          <w:vertAlign w:val="superscript"/>
        </w:rPr>
        <w:t xml:space="preserve"> </w:t>
      </w:r>
    </w:p>
    <w:p w14:paraId="7EDE7134" w14:textId="77777777" w:rsidR="004C5E53" w:rsidRPr="004045C1" w:rsidRDefault="00027AC7" w:rsidP="004C5E53">
      <w:pPr>
        <w:pStyle w:val="Tekstpodstawowy"/>
        <w:numPr>
          <w:ilvl w:val="0"/>
          <w:numId w:val="20"/>
        </w:numPr>
        <w:ind w:left="426" w:hanging="426"/>
        <w:rPr>
          <w:rFonts w:asciiTheme="minorHAnsi" w:hAnsiTheme="minorHAnsi" w:cs="Calibri"/>
        </w:rPr>
      </w:pPr>
      <w:r w:rsidRPr="004045C1">
        <w:rPr>
          <w:rFonts w:asciiTheme="minorHAnsi" w:hAnsiTheme="minorHAnsi" w:cs="Calibri"/>
        </w:rPr>
        <w:t>Wniosek o płatność pośrednią/końcową, którym dokonywane jest rozliczenie poniesionych wydatków, powinien być składany przez Beneficjenta do DIP zgodnie z harmonogramem płatności.</w:t>
      </w:r>
    </w:p>
    <w:p w14:paraId="68EC25AE" w14:textId="77777777" w:rsidR="004C5E53" w:rsidRPr="004045C1" w:rsidRDefault="00027AC7" w:rsidP="00882F18">
      <w:pPr>
        <w:pStyle w:val="Tekstpodstawowy"/>
        <w:numPr>
          <w:ilvl w:val="0"/>
          <w:numId w:val="20"/>
        </w:numPr>
        <w:ind w:left="426" w:hanging="426"/>
        <w:rPr>
          <w:rFonts w:asciiTheme="minorHAnsi" w:hAnsiTheme="minorHAnsi" w:cs="Calibri"/>
        </w:rPr>
      </w:pPr>
      <w:r w:rsidRPr="004045C1">
        <w:rPr>
          <w:rFonts w:asciiTheme="minorHAnsi" w:hAnsiTheme="minorHAnsi" w:cs="Calibri"/>
        </w:rPr>
        <w:t xml:space="preserve">Beneficjent zobowiązuje się do </w:t>
      </w:r>
      <w:r w:rsidR="009E246C" w:rsidRPr="004045C1">
        <w:rPr>
          <w:rFonts w:asciiTheme="minorHAnsi" w:hAnsiTheme="minorHAnsi" w:cs="Calibri"/>
        </w:rPr>
        <w:t xml:space="preserve">ostatecznego </w:t>
      </w:r>
      <w:r w:rsidRPr="004045C1">
        <w:rPr>
          <w:rFonts w:asciiTheme="minorHAnsi" w:hAnsiTheme="minorHAnsi" w:cs="Calibri"/>
        </w:rPr>
        <w:t>rozliczenia Projektu wnioskiem o płatność końcową</w:t>
      </w:r>
      <w:r w:rsidR="007623B5" w:rsidRPr="004045C1">
        <w:rPr>
          <w:rFonts w:asciiTheme="minorHAnsi" w:hAnsiTheme="minorHAnsi" w:cs="Calibri"/>
        </w:rPr>
        <w:t>.</w:t>
      </w:r>
    </w:p>
    <w:p w14:paraId="118E513E" w14:textId="5FA7FEE6" w:rsidR="004D3A3A" w:rsidRPr="004045C1" w:rsidRDefault="00027AC7" w:rsidP="004C5E53">
      <w:pPr>
        <w:pStyle w:val="Tekstpodstawowy"/>
        <w:numPr>
          <w:ilvl w:val="0"/>
          <w:numId w:val="20"/>
        </w:numPr>
        <w:ind w:left="426" w:hanging="426"/>
        <w:rPr>
          <w:rFonts w:asciiTheme="minorHAnsi" w:hAnsiTheme="minorHAnsi" w:cs="Calibri"/>
        </w:rPr>
      </w:pPr>
      <w:r w:rsidRPr="004045C1">
        <w:rPr>
          <w:rFonts w:asciiTheme="minorHAnsi" w:hAnsiTheme="minorHAnsi" w:cs="Calibri"/>
        </w:rPr>
        <w:lastRenderedPageBreak/>
        <w:t>Beneficjent składa wniosek o płatność końcową do DIP w terminie do 60 dni od dnia z</w:t>
      </w:r>
      <w:r w:rsidR="009E246C" w:rsidRPr="004045C1">
        <w:rPr>
          <w:rFonts w:asciiTheme="minorHAnsi" w:hAnsiTheme="minorHAnsi" w:cs="Calibri"/>
        </w:rPr>
        <w:t>akończenia realizacji Projektu</w:t>
      </w:r>
      <w:r w:rsidR="00D65EC9" w:rsidRPr="004045C1">
        <w:rPr>
          <w:rFonts w:asciiTheme="minorHAnsi" w:hAnsiTheme="minorHAnsi" w:cs="Calibri"/>
        </w:rPr>
        <w:t>,</w:t>
      </w:r>
      <w:r w:rsidR="004C5E53" w:rsidRPr="00944CE5">
        <w:rPr>
          <w:rFonts w:asciiTheme="minorHAnsi" w:hAnsiTheme="minorHAnsi" w:cs="Arial"/>
        </w:rPr>
        <w:t xml:space="preserve"> jednak nie później niż w terminie złożenia ostatniego wniosku o płatność określonym w regulaminie konkursu, jeśli został taki wskazany.</w:t>
      </w:r>
    </w:p>
    <w:p w14:paraId="57C07606" w14:textId="3AF653A6" w:rsidR="00CC0A2C" w:rsidRPr="00944CE5" w:rsidRDefault="00CC0A2C" w:rsidP="000D6AC0">
      <w:pPr>
        <w:pStyle w:val="Akapitzlist"/>
        <w:numPr>
          <w:ilvl w:val="0"/>
          <w:numId w:val="20"/>
        </w:numPr>
        <w:tabs>
          <w:tab w:val="clear" w:pos="785"/>
        </w:tabs>
        <w:snapToGrid w:val="0"/>
        <w:ind w:left="426" w:hanging="426"/>
        <w:jc w:val="both"/>
        <w:rPr>
          <w:rFonts w:asciiTheme="minorHAnsi" w:hAnsiTheme="minorHAnsi"/>
          <w:lang w:eastAsia="ar-SA"/>
        </w:rPr>
      </w:pPr>
      <w:r w:rsidRPr="00944CE5">
        <w:rPr>
          <w:rFonts w:asciiTheme="minorHAnsi" w:hAnsiTheme="minorHAnsi"/>
          <w:lang w:eastAsia="ar-SA"/>
        </w:rPr>
        <w:t xml:space="preserve">W przypadku </w:t>
      </w:r>
      <w:r w:rsidR="00944CE5">
        <w:rPr>
          <w:rFonts w:asciiTheme="minorHAnsi" w:hAnsiTheme="minorHAnsi"/>
          <w:lang w:eastAsia="ar-SA"/>
        </w:rPr>
        <w:t>P</w:t>
      </w:r>
      <w:r w:rsidRPr="00944CE5">
        <w:rPr>
          <w:rFonts w:asciiTheme="minorHAnsi" w:hAnsiTheme="minorHAnsi"/>
          <w:lang w:eastAsia="ar-SA"/>
        </w:rPr>
        <w:t>rojektów, dla których</w:t>
      </w:r>
      <w:r w:rsidRPr="00944CE5">
        <w:rPr>
          <w:rFonts w:asciiTheme="minorHAnsi" w:hAnsiTheme="minorHAnsi"/>
          <w:i/>
          <w:iCs/>
          <w:lang w:eastAsia="ar-SA"/>
        </w:rPr>
        <w:t xml:space="preserve"> podatek VAT jest kwalifikowalny wraz z wnioskiem o  </w:t>
      </w:r>
      <w:r w:rsidRPr="00944CE5">
        <w:rPr>
          <w:rFonts w:asciiTheme="minorHAnsi" w:hAnsiTheme="minorHAnsi"/>
          <w:lang w:eastAsia="ar-SA"/>
        </w:rPr>
        <w:t xml:space="preserve"> płatność końcową </w:t>
      </w:r>
      <w:r w:rsidRPr="00944CE5">
        <w:rPr>
          <w:rFonts w:asciiTheme="minorHAnsi" w:hAnsiTheme="minorHAnsi"/>
          <w:i/>
          <w:iCs/>
          <w:lang w:eastAsia="ar-SA"/>
        </w:rPr>
        <w:t xml:space="preserve">Beneficjent jest zobowiązany </w:t>
      </w:r>
      <w:r w:rsidRPr="00944CE5">
        <w:rPr>
          <w:rFonts w:asciiTheme="minorHAnsi" w:hAnsiTheme="minorHAnsi"/>
          <w:lang w:eastAsia="ar-SA"/>
        </w:rPr>
        <w:t>przedłożyć oświadczenie dotyczące kwalifikowalności  podatku VAT.</w:t>
      </w:r>
    </w:p>
    <w:p w14:paraId="1BCF7318" w14:textId="71EA79F4" w:rsidR="004D3A3A" w:rsidRPr="00187D0F" w:rsidRDefault="00027AC7" w:rsidP="009C1FE7">
      <w:pPr>
        <w:pStyle w:val="Tekstpodstawowy"/>
        <w:numPr>
          <w:ilvl w:val="0"/>
          <w:numId w:val="20"/>
        </w:numPr>
        <w:ind w:left="426" w:hanging="426"/>
        <w:rPr>
          <w:rFonts w:asciiTheme="minorHAnsi" w:hAnsiTheme="minorHAnsi" w:cs="Calibri"/>
        </w:rPr>
      </w:pPr>
      <w:r w:rsidRPr="004045C1">
        <w:rPr>
          <w:rFonts w:asciiTheme="minorHAnsi" w:hAnsiTheme="minorHAnsi" w:cs="Calibri"/>
        </w:rPr>
        <w:t xml:space="preserve">Płatność końcowa w </w:t>
      </w:r>
      <w:r w:rsidR="006E2FFD" w:rsidRPr="004045C1">
        <w:rPr>
          <w:rFonts w:asciiTheme="minorHAnsi" w:hAnsiTheme="minorHAnsi" w:cs="Calibri"/>
        </w:rPr>
        <w:t>wysokości, co</w:t>
      </w:r>
      <w:r w:rsidRPr="004045C1">
        <w:rPr>
          <w:rFonts w:asciiTheme="minorHAnsi" w:hAnsiTheme="minorHAnsi" w:cs="Calibri"/>
        </w:rPr>
        <w:t xml:space="preserve"> najmniej 5% kwoty dofinansowania, o której mowa </w:t>
      </w:r>
      <w:r w:rsidRPr="004045C1">
        <w:rPr>
          <w:rFonts w:asciiTheme="minorHAnsi" w:hAnsiTheme="minorHAnsi" w:cs="Calibri"/>
          <w:color w:val="000000" w:themeColor="text1"/>
        </w:rPr>
        <w:t>w § 2</w:t>
      </w:r>
      <w:r w:rsidR="00841891" w:rsidRPr="004045C1">
        <w:rPr>
          <w:rFonts w:asciiTheme="minorHAnsi" w:hAnsiTheme="minorHAnsi" w:cs="Calibri"/>
          <w:color w:val="000000" w:themeColor="text1"/>
        </w:rPr>
        <w:t xml:space="preserve"> us</w:t>
      </w:r>
      <w:r w:rsidR="00841891" w:rsidRPr="003857D0">
        <w:rPr>
          <w:rFonts w:asciiTheme="minorHAnsi" w:hAnsiTheme="minorHAnsi" w:cs="Calibri"/>
          <w:color w:val="000000" w:themeColor="text1"/>
        </w:rPr>
        <w:t>t. 4</w:t>
      </w:r>
      <w:r w:rsidRPr="003857D0">
        <w:rPr>
          <w:rFonts w:asciiTheme="minorHAnsi" w:hAnsiTheme="minorHAnsi" w:cs="Calibri"/>
          <w:color w:val="FF0000"/>
        </w:rPr>
        <w:t xml:space="preserve"> </w:t>
      </w:r>
      <w:r w:rsidR="00F42B3D" w:rsidRPr="003857D0">
        <w:rPr>
          <w:rFonts w:asciiTheme="minorHAnsi" w:hAnsiTheme="minorHAnsi" w:cs="Calibri"/>
        </w:rPr>
        <w:t xml:space="preserve">Umowy, </w:t>
      </w:r>
      <w:r w:rsidRPr="003857D0">
        <w:rPr>
          <w:rFonts w:asciiTheme="minorHAnsi" w:hAnsiTheme="minorHAnsi" w:cs="Calibri"/>
        </w:rPr>
        <w:t>zostanie przekazana Beneficjentowi przez BGK zgodn</w:t>
      </w:r>
      <w:r w:rsidRPr="00F80576">
        <w:rPr>
          <w:rFonts w:asciiTheme="minorHAnsi" w:hAnsiTheme="minorHAnsi" w:cs="Calibri"/>
        </w:rPr>
        <w:t xml:space="preserve">ie z terminem płatności, na podstawie zlecenia płatności końcowej wystawionego przez DIP, przelewem na rachunek </w:t>
      </w:r>
      <w:r w:rsidR="0034645A" w:rsidRPr="001A65B7">
        <w:rPr>
          <w:rFonts w:asciiTheme="minorHAnsi" w:hAnsiTheme="minorHAnsi" w:cs="Calibri"/>
        </w:rPr>
        <w:t xml:space="preserve">płatniczy </w:t>
      </w:r>
      <w:r w:rsidRPr="001A65B7">
        <w:rPr>
          <w:rFonts w:asciiTheme="minorHAnsi" w:hAnsiTheme="minorHAnsi" w:cs="Calibri"/>
        </w:rPr>
        <w:t>Beneficjenta po</w:t>
      </w:r>
      <w:r w:rsidR="0039339D" w:rsidRPr="00187D0F">
        <w:rPr>
          <w:rFonts w:asciiTheme="minorHAnsi" w:hAnsiTheme="minorHAnsi" w:cs="Calibri"/>
        </w:rPr>
        <w:t xml:space="preserve"> potwierdzeniu przez DIP prawidłowej realizacji Projektu poprzez</w:t>
      </w:r>
      <w:r w:rsidRPr="00187D0F">
        <w:rPr>
          <w:rFonts w:asciiTheme="minorHAnsi" w:hAnsiTheme="minorHAnsi" w:cs="Calibri"/>
        </w:rPr>
        <w:t>:</w:t>
      </w:r>
    </w:p>
    <w:p w14:paraId="007F22B5" w14:textId="22D233FB" w:rsidR="00070C77" w:rsidRPr="005642FC" w:rsidRDefault="00070C77" w:rsidP="009C1FE7">
      <w:pPr>
        <w:pStyle w:val="Tekstpodstawowy"/>
        <w:numPr>
          <w:ilvl w:val="3"/>
          <w:numId w:val="20"/>
        </w:numPr>
        <w:tabs>
          <w:tab w:val="left" w:pos="851"/>
        </w:tabs>
        <w:ind w:left="851" w:hanging="425"/>
        <w:rPr>
          <w:rFonts w:asciiTheme="minorHAnsi" w:hAnsiTheme="minorHAnsi" w:cs="Calibri"/>
        </w:rPr>
      </w:pPr>
      <w:r w:rsidRPr="00C46706">
        <w:rPr>
          <w:rFonts w:asciiTheme="minorHAnsi" w:hAnsiTheme="minorHAnsi" w:cs="Calibri"/>
        </w:rPr>
        <w:t xml:space="preserve">przeprowadzenie przez DIP kontroli </w:t>
      </w:r>
      <w:r w:rsidR="00DC61C7" w:rsidRPr="00C46706">
        <w:rPr>
          <w:rFonts w:asciiTheme="minorHAnsi" w:hAnsiTheme="minorHAnsi" w:cs="Calibri"/>
        </w:rPr>
        <w:t>na zakończenie rea</w:t>
      </w:r>
      <w:r w:rsidR="00DC61C7" w:rsidRPr="008D3BE5">
        <w:rPr>
          <w:rFonts w:asciiTheme="minorHAnsi" w:hAnsiTheme="minorHAnsi" w:cs="Calibri"/>
        </w:rPr>
        <w:t xml:space="preserve">lizacji Projektu (obligatoryjnie na </w:t>
      </w:r>
      <w:r w:rsidR="00944CE5">
        <w:rPr>
          <w:rFonts w:asciiTheme="minorHAnsi" w:hAnsiTheme="minorHAnsi" w:cs="Calibri"/>
        </w:rPr>
        <w:t xml:space="preserve">podstawie </w:t>
      </w:r>
      <w:r w:rsidR="00DC61C7" w:rsidRPr="008D3BE5">
        <w:rPr>
          <w:rFonts w:asciiTheme="minorHAnsi" w:hAnsiTheme="minorHAnsi" w:cs="Calibri"/>
        </w:rPr>
        <w:t>dokument</w:t>
      </w:r>
      <w:r w:rsidR="00944CE5">
        <w:rPr>
          <w:rFonts w:asciiTheme="minorHAnsi" w:hAnsiTheme="minorHAnsi" w:cs="Calibri"/>
        </w:rPr>
        <w:t>ów</w:t>
      </w:r>
      <w:r w:rsidR="00D65EC9" w:rsidRPr="00B353AF">
        <w:rPr>
          <w:rStyle w:val="Odwoanieprzypisudolnego"/>
          <w:rFonts w:asciiTheme="minorHAnsi" w:hAnsiTheme="minorHAnsi" w:cs="Calibri"/>
        </w:rPr>
        <w:footnoteReference w:id="43"/>
      </w:r>
      <w:r w:rsidR="00DC61C7" w:rsidRPr="00B353AF">
        <w:rPr>
          <w:rFonts w:asciiTheme="minorHAnsi" w:hAnsiTheme="minorHAnsi" w:cs="Calibri"/>
        </w:rPr>
        <w:t xml:space="preserve">, fakultatywnie na miejscu realizacji </w:t>
      </w:r>
      <w:r w:rsidR="00944CE5">
        <w:rPr>
          <w:rFonts w:asciiTheme="minorHAnsi" w:hAnsiTheme="minorHAnsi" w:cs="Calibri"/>
        </w:rPr>
        <w:t>P</w:t>
      </w:r>
      <w:r w:rsidR="00DC61C7" w:rsidRPr="00B353AF">
        <w:rPr>
          <w:rFonts w:asciiTheme="minorHAnsi" w:hAnsiTheme="minorHAnsi" w:cs="Calibri"/>
        </w:rPr>
        <w:t xml:space="preserve">rojektu) </w:t>
      </w:r>
      <w:r w:rsidRPr="005642FC">
        <w:rPr>
          <w:rFonts w:asciiTheme="minorHAnsi" w:hAnsiTheme="minorHAnsi" w:cs="Calibri"/>
        </w:rPr>
        <w:t>w celu stwierdzenia zrealizowania Projektu zgodnie z Umową, przepisami prawa wspólnotowego i polskiego, zasadami Programu;</w:t>
      </w:r>
    </w:p>
    <w:p w14:paraId="28633C11" w14:textId="7520E9CA" w:rsidR="004D3A3A" w:rsidRPr="00944CE5" w:rsidRDefault="00027AC7" w:rsidP="009C1FE7">
      <w:pPr>
        <w:pStyle w:val="Tekstpodstawowy"/>
        <w:numPr>
          <w:ilvl w:val="3"/>
          <w:numId w:val="20"/>
        </w:numPr>
        <w:tabs>
          <w:tab w:val="left" w:pos="851"/>
        </w:tabs>
        <w:ind w:left="851" w:hanging="425"/>
        <w:rPr>
          <w:rFonts w:asciiTheme="minorHAnsi" w:hAnsiTheme="minorHAnsi" w:cs="Calibri"/>
        </w:rPr>
      </w:pPr>
      <w:r w:rsidRPr="00944CE5">
        <w:rPr>
          <w:rFonts w:asciiTheme="minorHAnsi" w:hAnsiTheme="minorHAnsi" w:cs="Calibri"/>
        </w:rPr>
        <w:t>zatwierdzeni</w:t>
      </w:r>
      <w:r w:rsidR="0039339D" w:rsidRPr="00944CE5">
        <w:rPr>
          <w:rFonts w:asciiTheme="minorHAnsi" w:hAnsiTheme="minorHAnsi" w:cs="Calibri"/>
        </w:rPr>
        <w:t>e</w:t>
      </w:r>
      <w:r w:rsidRPr="00944CE5">
        <w:rPr>
          <w:rFonts w:asciiTheme="minorHAnsi" w:hAnsiTheme="minorHAnsi" w:cs="Calibri"/>
        </w:rPr>
        <w:t xml:space="preserve"> przez DIP wniosku o płatność końcową</w:t>
      </w:r>
      <w:r w:rsidR="00416308" w:rsidRPr="00944CE5">
        <w:rPr>
          <w:rFonts w:asciiTheme="minorHAnsi" w:hAnsiTheme="minorHAnsi" w:cs="Calibri"/>
        </w:rPr>
        <w:t xml:space="preserve">, w tym części </w:t>
      </w:r>
      <w:r w:rsidR="00621202" w:rsidRPr="00944CE5">
        <w:rPr>
          <w:rFonts w:asciiTheme="minorHAnsi" w:hAnsiTheme="minorHAnsi" w:cs="Calibri"/>
        </w:rPr>
        <w:t>sprawozdawczej z</w:t>
      </w:r>
      <w:r w:rsidR="0006146E" w:rsidRPr="00944CE5">
        <w:rPr>
          <w:rFonts w:asciiTheme="minorHAnsi" w:hAnsiTheme="minorHAnsi" w:cs="Calibri"/>
        </w:rPr>
        <w:t xml:space="preserve"> realizacji</w:t>
      </w:r>
      <w:r w:rsidR="00416308" w:rsidRPr="00944CE5">
        <w:rPr>
          <w:rFonts w:asciiTheme="minorHAnsi" w:hAnsiTheme="minorHAnsi" w:cs="Calibri"/>
        </w:rPr>
        <w:t xml:space="preserve"> </w:t>
      </w:r>
      <w:r w:rsidR="00944CE5">
        <w:rPr>
          <w:rFonts w:asciiTheme="minorHAnsi" w:hAnsiTheme="minorHAnsi" w:cs="Calibri"/>
        </w:rPr>
        <w:t>P</w:t>
      </w:r>
      <w:r w:rsidR="00416308" w:rsidRPr="00944CE5">
        <w:rPr>
          <w:rFonts w:asciiTheme="minorHAnsi" w:hAnsiTheme="minorHAnsi" w:cs="Calibri"/>
        </w:rPr>
        <w:t>rojektu</w:t>
      </w:r>
      <w:r w:rsidRPr="00944CE5">
        <w:rPr>
          <w:rFonts w:asciiTheme="minorHAnsi" w:hAnsiTheme="minorHAnsi" w:cs="Calibri"/>
        </w:rPr>
        <w:t>.</w:t>
      </w:r>
    </w:p>
    <w:p w14:paraId="02042881" w14:textId="77777777" w:rsidR="00140431" w:rsidRPr="00F21F3E" w:rsidRDefault="00027AC7" w:rsidP="009C1FE7">
      <w:pPr>
        <w:pStyle w:val="Tekstpodstawowy"/>
        <w:numPr>
          <w:ilvl w:val="0"/>
          <w:numId w:val="20"/>
        </w:numPr>
        <w:ind w:left="426" w:hanging="426"/>
        <w:rPr>
          <w:rFonts w:asciiTheme="minorHAnsi" w:hAnsiTheme="minorHAnsi" w:cs="Calibri"/>
        </w:rPr>
      </w:pPr>
      <w:r w:rsidRPr="00FC35E1">
        <w:rPr>
          <w:rFonts w:asciiTheme="minorHAnsi" w:hAnsiTheme="minorHAnsi" w:cs="Calibri"/>
        </w:rPr>
        <w:t>DIP nie ponosi odpowiedzialności wobec Beneficjenta za szkodę wynikającą z opóźnienia lub niedokonania wypłaty środków dofinansowania, będącą rezultatem w szczególności:</w:t>
      </w:r>
    </w:p>
    <w:p w14:paraId="7492910C" w14:textId="77777777" w:rsidR="00140431" w:rsidRPr="000D09EF" w:rsidRDefault="00027AC7" w:rsidP="009C1FE7">
      <w:pPr>
        <w:pStyle w:val="Tekstpodstawowy"/>
        <w:numPr>
          <w:ilvl w:val="0"/>
          <w:numId w:val="28"/>
        </w:numPr>
        <w:tabs>
          <w:tab w:val="left" w:pos="851"/>
        </w:tabs>
        <w:ind w:left="851" w:hanging="425"/>
        <w:rPr>
          <w:rFonts w:asciiTheme="minorHAnsi" w:hAnsiTheme="minorHAnsi" w:cs="Calibri"/>
        </w:rPr>
      </w:pPr>
      <w:r w:rsidRPr="000D09EF">
        <w:rPr>
          <w:rFonts w:asciiTheme="minorHAnsi" w:hAnsiTheme="minorHAnsi" w:cs="Calibri"/>
        </w:rPr>
        <w:t>braku dostępności wystarczającej ilości środków na rachunku bankowym BGK;</w:t>
      </w:r>
    </w:p>
    <w:p w14:paraId="35D37A0D" w14:textId="77777777" w:rsidR="00140431" w:rsidRPr="00D911D7" w:rsidRDefault="00027AC7" w:rsidP="009C1FE7">
      <w:pPr>
        <w:pStyle w:val="Tekstpodstawowy"/>
        <w:numPr>
          <w:ilvl w:val="0"/>
          <w:numId w:val="28"/>
        </w:numPr>
        <w:tabs>
          <w:tab w:val="left" w:pos="851"/>
        </w:tabs>
        <w:ind w:left="851" w:hanging="425"/>
        <w:rPr>
          <w:rFonts w:asciiTheme="minorHAnsi" w:hAnsiTheme="minorHAnsi" w:cs="Calibri"/>
        </w:rPr>
      </w:pPr>
      <w:r w:rsidRPr="00D911D7">
        <w:rPr>
          <w:rFonts w:asciiTheme="minorHAnsi" w:hAnsiTheme="minorHAnsi" w:cs="Calibri"/>
        </w:rPr>
        <w:t xml:space="preserve">niewykonania lub nienależytego wykonania przez Beneficjenta obowiązków wynikających </w:t>
      </w:r>
      <w:r w:rsidR="00DF0D52" w:rsidRPr="00D911D7">
        <w:rPr>
          <w:rFonts w:asciiTheme="minorHAnsi" w:hAnsiTheme="minorHAnsi" w:cs="Calibri"/>
        </w:rPr>
        <w:br/>
      </w:r>
      <w:r w:rsidRPr="00D911D7">
        <w:rPr>
          <w:rFonts w:asciiTheme="minorHAnsi" w:hAnsiTheme="minorHAnsi" w:cs="Calibri"/>
        </w:rPr>
        <w:t>z Umowy.</w:t>
      </w:r>
    </w:p>
    <w:p w14:paraId="0CFE2143" w14:textId="58B78E49" w:rsidR="00140431" w:rsidRPr="00832B74" w:rsidRDefault="00027AC7" w:rsidP="009C1FE7">
      <w:pPr>
        <w:pStyle w:val="Tekstpodstawowy"/>
        <w:numPr>
          <w:ilvl w:val="0"/>
          <w:numId w:val="20"/>
        </w:numPr>
        <w:ind w:left="426" w:hanging="426"/>
        <w:rPr>
          <w:rFonts w:asciiTheme="minorHAnsi" w:hAnsiTheme="minorHAnsi" w:cs="Calibri"/>
        </w:rPr>
      </w:pPr>
      <w:r w:rsidRPr="001C0972">
        <w:rPr>
          <w:rFonts w:asciiTheme="minorHAnsi" w:hAnsiTheme="minorHAnsi" w:cs="Calibri"/>
        </w:rPr>
        <w:t xml:space="preserve">W przypadku braku wystarczającej ilości środków, o których mowa w ust. </w:t>
      </w:r>
      <w:r w:rsidR="00B63CF7" w:rsidRPr="00A82416">
        <w:rPr>
          <w:rFonts w:asciiTheme="minorHAnsi" w:hAnsiTheme="minorHAnsi" w:cs="Calibri"/>
        </w:rPr>
        <w:t xml:space="preserve">13 </w:t>
      </w:r>
      <w:r w:rsidRPr="00A82416">
        <w:rPr>
          <w:rFonts w:asciiTheme="minorHAnsi" w:hAnsiTheme="minorHAnsi" w:cs="Calibri"/>
        </w:rPr>
        <w:t>pkt 1 Umowy, dofinansowanie zostan</w:t>
      </w:r>
      <w:r w:rsidRPr="00832B74">
        <w:rPr>
          <w:rFonts w:asciiTheme="minorHAnsi" w:hAnsiTheme="minorHAnsi" w:cs="Calibri"/>
        </w:rPr>
        <w:t>ie wypłacone Beneficjentowi w miarę dostępności środków.</w:t>
      </w:r>
    </w:p>
    <w:p w14:paraId="0C4EC755" w14:textId="77777777" w:rsidR="00162C96" w:rsidRPr="009E51EF" w:rsidRDefault="00CB3C08" w:rsidP="009C1FE7">
      <w:pPr>
        <w:pStyle w:val="Zwykytekst"/>
        <w:numPr>
          <w:ilvl w:val="0"/>
          <w:numId w:val="20"/>
        </w:numPr>
        <w:ind w:left="426" w:hanging="426"/>
        <w:jc w:val="both"/>
        <w:rPr>
          <w:rFonts w:asciiTheme="minorHAnsi" w:hAnsiTheme="minorHAnsi" w:cs="Calibri"/>
          <w:sz w:val="24"/>
          <w:szCs w:val="24"/>
        </w:rPr>
      </w:pPr>
      <w:r w:rsidRPr="00832B74">
        <w:rPr>
          <w:rFonts w:asciiTheme="minorHAnsi" w:hAnsiTheme="minorHAnsi" w:cs="Calibri"/>
          <w:sz w:val="24"/>
          <w:szCs w:val="24"/>
        </w:rPr>
        <w:t>Beneficjen</w:t>
      </w:r>
      <w:r w:rsidR="00D83AE5" w:rsidRPr="00832B74">
        <w:rPr>
          <w:rFonts w:asciiTheme="minorHAnsi" w:hAnsiTheme="minorHAnsi" w:cs="Calibri"/>
          <w:sz w:val="24"/>
          <w:szCs w:val="24"/>
        </w:rPr>
        <w:t>t</w:t>
      </w:r>
      <w:r w:rsidRPr="00832B74">
        <w:rPr>
          <w:rFonts w:asciiTheme="minorHAnsi" w:hAnsiTheme="minorHAnsi" w:cs="Calibri"/>
          <w:sz w:val="24"/>
          <w:szCs w:val="24"/>
        </w:rPr>
        <w:t xml:space="preserve"> zobowiązan</w:t>
      </w:r>
      <w:r w:rsidR="00D83AE5" w:rsidRPr="00266939">
        <w:rPr>
          <w:rFonts w:asciiTheme="minorHAnsi" w:hAnsiTheme="minorHAnsi" w:cs="Calibri"/>
          <w:sz w:val="24"/>
          <w:szCs w:val="24"/>
        </w:rPr>
        <w:t>y jest</w:t>
      </w:r>
      <w:r w:rsidRPr="00266939">
        <w:rPr>
          <w:rFonts w:asciiTheme="minorHAnsi" w:hAnsiTheme="minorHAnsi" w:cs="Calibri"/>
          <w:sz w:val="24"/>
          <w:szCs w:val="24"/>
        </w:rPr>
        <w:t xml:space="preserve"> do monitorowania wpływów płatności z BGK. </w:t>
      </w:r>
    </w:p>
    <w:p w14:paraId="066F9BB7" w14:textId="12BC4AF9" w:rsidR="00CC7949" w:rsidRPr="00FC35E1" w:rsidRDefault="00923F13" w:rsidP="009C1FE7">
      <w:pPr>
        <w:pStyle w:val="Zwykytekst"/>
        <w:numPr>
          <w:ilvl w:val="0"/>
          <w:numId w:val="20"/>
        </w:numPr>
        <w:ind w:left="426" w:hanging="426"/>
        <w:jc w:val="both"/>
        <w:rPr>
          <w:rFonts w:asciiTheme="minorHAnsi" w:hAnsiTheme="minorHAnsi" w:cs="Calibri"/>
          <w:sz w:val="24"/>
          <w:szCs w:val="24"/>
        </w:rPr>
      </w:pPr>
      <w:r w:rsidRPr="009D1BAE">
        <w:rPr>
          <w:rFonts w:asciiTheme="minorHAnsi" w:hAnsiTheme="minorHAnsi" w:cs="Calibri"/>
          <w:sz w:val="24"/>
          <w:szCs w:val="24"/>
        </w:rPr>
        <w:t>DIP zastrzega sobie prawo wstrzymania weryfikacji wniosku o płatność, m.in. w przypadk</w:t>
      </w:r>
      <w:r w:rsidR="00CF38CA" w:rsidRPr="009D1BAE">
        <w:rPr>
          <w:rFonts w:asciiTheme="minorHAnsi" w:hAnsiTheme="minorHAnsi" w:cs="Calibri"/>
          <w:sz w:val="24"/>
          <w:szCs w:val="24"/>
        </w:rPr>
        <w:t>ach gdy</w:t>
      </w:r>
      <w:r w:rsidRPr="009D1BAE">
        <w:rPr>
          <w:rFonts w:asciiTheme="minorHAnsi" w:hAnsiTheme="minorHAnsi" w:cs="Calibri"/>
          <w:sz w:val="24"/>
          <w:szCs w:val="24"/>
        </w:rPr>
        <w:t xml:space="preserve"> </w:t>
      </w:r>
      <w:r w:rsidR="00105493" w:rsidRPr="00D35C3F">
        <w:rPr>
          <w:rFonts w:asciiTheme="minorHAnsi" w:hAnsiTheme="minorHAnsi" w:cs="Calibri"/>
          <w:sz w:val="24"/>
          <w:szCs w:val="24"/>
        </w:rPr>
        <w:t>zaistni</w:t>
      </w:r>
      <w:r w:rsidR="00CF38CA" w:rsidRPr="00D35C3F">
        <w:rPr>
          <w:rFonts w:asciiTheme="minorHAnsi" w:hAnsiTheme="minorHAnsi" w:cs="Calibri"/>
          <w:sz w:val="24"/>
          <w:szCs w:val="24"/>
        </w:rPr>
        <w:t xml:space="preserve">eje </w:t>
      </w:r>
      <w:r w:rsidR="00105493" w:rsidRPr="00026BBD">
        <w:rPr>
          <w:rFonts w:asciiTheme="minorHAnsi" w:hAnsiTheme="minorHAnsi" w:cs="Calibri"/>
          <w:sz w:val="24"/>
          <w:szCs w:val="24"/>
        </w:rPr>
        <w:t>konieczność uzyskania dodatkowych w</w:t>
      </w:r>
      <w:r w:rsidR="00105493" w:rsidRPr="00F84F1D">
        <w:rPr>
          <w:rFonts w:asciiTheme="minorHAnsi" w:hAnsiTheme="minorHAnsi" w:cs="Calibri"/>
          <w:sz w:val="24"/>
          <w:szCs w:val="24"/>
        </w:rPr>
        <w:t xml:space="preserve">yjaśnień/opinii od instytucji zewnętrznych, </w:t>
      </w:r>
      <w:r w:rsidR="00CF38CA" w:rsidRPr="00EC7FDE">
        <w:rPr>
          <w:rFonts w:asciiTheme="minorHAnsi" w:hAnsiTheme="minorHAnsi" w:cs="Calibri"/>
          <w:sz w:val="24"/>
          <w:szCs w:val="24"/>
        </w:rPr>
        <w:t xml:space="preserve">gdy </w:t>
      </w:r>
      <w:r w:rsidR="00105493" w:rsidRPr="00731EE0">
        <w:rPr>
          <w:rFonts w:asciiTheme="minorHAnsi" w:hAnsiTheme="minorHAnsi" w:cs="Calibri"/>
          <w:sz w:val="24"/>
          <w:szCs w:val="24"/>
        </w:rPr>
        <w:t xml:space="preserve">dokumentacja </w:t>
      </w:r>
      <w:r w:rsidR="00944CE5">
        <w:rPr>
          <w:rFonts w:asciiTheme="minorHAnsi" w:hAnsiTheme="minorHAnsi" w:cs="Calibri"/>
          <w:sz w:val="24"/>
          <w:szCs w:val="24"/>
        </w:rPr>
        <w:t>P</w:t>
      </w:r>
      <w:r w:rsidR="00105493" w:rsidRPr="00944CE5">
        <w:rPr>
          <w:rFonts w:asciiTheme="minorHAnsi" w:hAnsiTheme="minorHAnsi" w:cs="Calibri"/>
          <w:sz w:val="24"/>
          <w:szCs w:val="24"/>
        </w:rPr>
        <w:t>rojektu zosta</w:t>
      </w:r>
      <w:r w:rsidR="00CF38CA" w:rsidRPr="00944CE5">
        <w:rPr>
          <w:rFonts w:asciiTheme="minorHAnsi" w:hAnsiTheme="minorHAnsi" w:cs="Calibri"/>
          <w:sz w:val="24"/>
          <w:szCs w:val="24"/>
        </w:rPr>
        <w:t>nie</w:t>
      </w:r>
      <w:r w:rsidR="00105493" w:rsidRPr="00944CE5">
        <w:rPr>
          <w:rFonts w:asciiTheme="minorHAnsi" w:hAnsiTheme="minorHAnsi" w:cs="Calibri"/>
          <w:sz w:val="24"/>
          <w:szCs w:val="24"/>
        </w:rPr>
        <w:t xml:space="preserve"> skierowana do kontroli doraźnej, </w:t>
      </w:r>
      <w:r w:rsidR="00CF38CA" w:rsidRPr="00944CE5">
        <w:rPr>
          <w:rFonts w:asciiTheme="minorHAnsi" w:hAnsiTheme="minorHAnsi" w:cs="Calibri"/>
          <w:sz w:val="24"/>
          <w:szCs w:val="24"/>
        </w:rPr>
        <w:t xml:space="preserve">gdy </w:t>
      </w:r>
      <w:r w:rsidR="00105493" w:rsidRPr="00944CE5">
        <w:rPr>
          <w:rFonts w:asciiTheme="minorHAnsi" w:hAnsiTheme="minorHAnsi" w:cs="Calibri"/>
          <w:sz w:val="24"/>
          <w:szCs w:val="24"/>
        </w:rPr>
        <w:t xml:space="preserve">zgłoszono zmiany </w:t>
      </w:r>
      <w:r w:rsidR="00DF0D52" w:rsidRPr="00944CE5">
        <w:rPr>
          <w:rFonts w:asciiTheme="minorHAnsi" w:hAnsiTheme="minorHAnsi" w:cs="Calibri"/>
          <w:sz w:val="24"/>
          <w:szCs w:val="24"/>
        </w:rPr>
        <w:br/>
      </w:r>
      <w:r w:rsidR="00105493" w:rsidRPr="00944CE5">
        <w:rPr>
          <w:rFonts w:asciiTheme="minorHAnsi" w:hAnsiTheme="minorHAnsi" w:cs="Calibri"/>
          <w:sz w:val="24"/>
          <w:szCs w:val="24"/>
        </w:rPr>
        <w:t xml:space="preserve">w </w:t>
      </w:r>
      <w:r w:rsidR="00944CE5">
        <w:rPr>
          <w:rFonts w:asciiTheme="minorHAnsi" w:hAnsiTheme="minorHAnsi" w:cs="Calibri"/>
          <w:sz w:val="24"/>
          <w:szCs w:val="24"/>
        </w:rPr>
        <w:t>P</w:t>
      </w:r>
      <w:r w:rsidR="00105493" w:rsidRPr="00944CE5">
        <w:rPr>
          <w:rFonts w:asciiTheme="minorHAnsi" w:hAnsiTheme="minorHAnsi" w:cs="Calibri"/>
          <w:sz w:val="24"/>
          <w:szCs w:val="24"/>
        </w:rPr>
        <w:t xml:space="preserve">rojekcie </w:t>
      </w:r>
      <w:r w:rsidRPr="00944CE5">
        <w:rPr>
          <w:rFonts w:asciiTheme="minorHAnsi" w:hAnsiTheme="minorHAnsi" w:cs="Calibri"/>
          <w:sz w:val="24"/>
          <w:szCs w:val="24"/>
        </w:rPr>
        <w:t>lub</w:t>
      </w:r>
      <w:r w:rsidR="00024B30" w:rsidRPr="00944CE5">
        <w:rPr>
          <w:rFonts w:asciiTheme="minorHAnsi" w:hAnsiTheme="minorHAnsi" w:cs="Calibri"/>
          <w:sz w:val="24"/>
          <w:szCs w:val="24"/>
        </w:rPr>
        <w:t xml:space="preserve"> </w:t>
      </w:r>
      <w:r w:rsidRPr="00944CE5">
        <w:rPr>
          <w:rFonts w:asciiTheme="minorHAnsi" w:hAnsiTheme="minorHAnsi" w:cs="Calibri"/>
          <w:sz w:val="24"/>
          <w:szCs w:val="24"/>
        </w:rPr>
        <w:t>w przypadku złożenia przez Beneficjenta wniosku o płatność końcową, gdy DIP nie zatwierdziła</w:t>
      </w:r>
      <w:r w:rsidRPr="00FC35E1">
        <w:rPr>
          <w:rFonts w:asciiTheme="minorHAnsi" w:hAnsiTheme="minorHAnsi" w:cs="Calibri"/>
          <w:sz w:val="24"/>
          <w:szCs w:val="24"/>
        </w:rPr>
        <w:t xml:space="preserve"> wszystkich wcześniej złożonych w ramach Projektu wniosków o płatność.</w:t>
      </w:r>
    </w:p>
    <w:p w14:paraId="02B57B8C" w14:textId="5C94F61E" w:rsidR="00366775" w:rsidRPr="00FC35E1" w:rsidRDefault="00366775" w:rsidP="009C1FE7">
      <w:pPr>
        <w:pStyle w:val="Zwykytekst"/>
        <w:numPr>
          <w:ilvl w:val="0"/>
          <w:numId w:val="20"/>
        </w:numPr>
        <w:ind w:left="426" w:hanging="426"/>
        <w:jc w:val="both"/>
        <w:rPr>
          <w:rFonts w:asciiTheme="minorHAnsi" w:hAnsiTheme="minorHAnsi" w:cs="Calibri"/>
          <w:sz w:val="24"/>
          <w:szCs w:val="24"/>
        </w:rPr>
      </w:pPr>
      <w:r w:rsidRPr="00F21F3E">
        <w:rPr>
          <w:rFonts w:asciiTheme="minorHAnsi" w:hAnsiTheme="minorHAnsi" w:cs="Calibri"/>
          <w:sz w:val="24"/>
          <w:szCs w:val="24"/>
        </w:rPr>
        <w:t xml:space="preserve">Brak ustanowienia lub niewniesienie kopii umowy kredytowej lub umowy leasingowej wynikającej </w:t>
      </w:r>
      <w:r w:rsidR="00D65EC9" w:rsidRPr="00F21F3E">
        <w:rPr>
          <w:rFonts w:asciiTheme="minorHAnsi" w:hAnsiTheme="minorHAnsi" w:cs="Calibri"/>
          <w:sz w:val="24"/>
          <w:szCs w:val="24"/>
        </w:rPr>
        <w:br/>
      </w:r>
      <w:r w:rsidRPr="000D09EF">
        <w:rPr>
          <w:rFonts w:asciiTheme="minorHAnsi" w:hAnsiTheme="minorHAnsi" w:cs="Calibri"/>
          <w:sz w:val="24"/>
          <w:szCs w:val="24"/>
        </w:rPr>
        <w:t xml:space="preserve">z Umowy, stanowi podstawę do wstrzymania/odmowy wypłaty dofinansowania. W przypadku zastosowania w ramach </w:t>
      </w:r>
      <w:r w:rsidR="00944CE5">
        <w:rPr>
          <w:rFonts w:asciiTheme="minorHAnsi" w:hAnsiTheme="minorHAnsi" w:cs="Calibri"/>
          <w:sz w:val="24"/>
          <w:szCs w:val="24"/>
        </w:rPr>
        <w:t>P</w:t>
      </w:r>
      <w:r w:rsidRPr="00944CE5">
        <w:rPr>
          <w:rFonts w:asciiTheme="minorHAnsi" w:hAnsiTheme="minorHAnsi" w:cs="Calibri"/>
          <w:sz w:val="24"/>
          <w:szCs w:val="24"/>
        </w:rPr>
        <w:t>rojektu finansowania w formie leasingu, mają zastosowanie zapisy Wytycznych w zakresie kwalifikowalności</w:t>
      </w:r>
      <w:r w:rsidR="0061473F" w:rsidRPr="00FC35E1">
        <w:rPr>
          <w:rFonts w:asciiTheme="minorHAnsi" w:hAnsiTheme="minorHAnsi" w:cs="Calibri"/>
          <w:sz w:val="24"/>
          <w:szCs w:val="24"/>
        </w:rPr>
        <w:t>.</w:t>
      </w:r>
    </w:p>
    <w:p w14:paraId="075168F4" w14:textId="77777777" w:rsidR="00441BDD" w:rsidRPr="00D911D7" w:rsidRDefault="00441BDD" w:rsidP="009C1FE7">
      <w:pPr>
        <w:pStyle w:val="Zwykytekst"/>
        <w:numPr>
          <w:ilvl w:val="0"/>
          <w:numId w:val="20"/>
        </w:numPr>
        <w:ind w:left="426" w:hanging="426"/>
        <w:jc w:val="both"/>
        <w:rPr>
          <w:rFonts w:asciiTheme="minorHAnsi" w:hAnsiTheme="minorHAnsi" w:cs="Calibri"/>
          <w:sz w:val="24"/>
          <w:szCs w:val="24"/>
        </w:rPr>
      </w:pPr>
      <w:r w:rsidRPr="00F21F3E">
        <w:rPr>
          <w:rFonts w:asciiTheme="minorHAnsi" w:hAnsiTheme="minorHAnsi" w:cs="Calibri"/>
          <w:sz w:val="24"/>
          <w:szCs w:val="24"/>
        </w:rPr>
        <w:t>Wstrzymanie wypłaty środków może nastąpić</w:t>
      </w:r>
      <w:r w:rsidR="00C3763A" w:rsidRPr="00F21F3E">
        <w:rPr>
          <w:rFonts w:asciiTheme="minorHAnsi" w:hAnsiTheme="minorHAnsi" w:cs="Calibri"/>
          <w:sz w:val="24"/>
          <w:szCs w:val="24"/>
        </w:rPr>
        <w:t xml:space="preserve">, </w:t>
      </w:r>
      <w:r w:rsidRPr="000D09EF">
        <w:rPr>
          <w:rFonts w:asciiTheme="minorHAnsi" w:hAnsiTheme="minorHAnsi" w:cs="Calibri"/>
          <w:sz w:val="24"/>
          <w:szCs w:val="24"/>
        </w:rPr>
        <w:t>gdy Beneficjent jest zobowiązany do zwrotu środków na podstawie stwierdz</w:t>
      </w:r>
      <w:r w:rsidR="00D90194" w:rsidRPr="00D911D7">
        <w:rPr>
          <w:rFonts w:asciiTheme="minorHAnsi" w:hAnsiTheme="minorHAnsi" w:cs="Calibri"/>
          <w:sz w:val="24"/>
          <w:szCs w:val="24"/>
        </w:rPr>
        <w:t>onych</w:t>
      </w:r>
      <w:r w:rsidRPr="00D911D7">
        <w:rPr>
          <w:rFonts w:asciiTheme="minorHAnsi" w:hAnsiTheme="minorHAnsi" w:cs="Calibri"/>
          <w:sz w:val="24"/>
          <w:szCs w:val="24"/>
        </w:rPr>
        <w:t xml:space="preserve"> nieprawidłowości.</w:t>
      </w:r>
    </w:p>
    <w:p w14:paraId="53CFA51F" w14:textId="77777777" w:rsidR="00A70433" w:rsidRPr="00D911D7" w:rsidRDefault="00A70433" w:rsidP="00D65EC9">
      <w:pPr>
        <w:pStyle w:val="Zwykytekst"/>
        <w:ind w:left="426"/>
        <w:jc w:val="both"/>
        <w:rPr>
          <w:rFonts w:asciiTheme="minorHAnsi" w:hAnsiTheme="minorHAnsi" w:cs="Calibri"/>
          <w:sz w:val="24"/>
          <w:szCs w:val="24"/>
        </w:rPr>
      </w:pPr>
    </w:p>
    <w:p w14:paraId="59A17E63" w14:textId="5BF3E85F" w:rsidR="00A70433" w:rsidRPr="004045C1" w:rsidRDefault="00A70433" w:rsidP="00BE1299">
      <w:pPr>
        <w:tabs>
          <w:tab w:val="left" w:pos="360"/>
        </w:tabs>
        <w:jc w:val="center"/>
        <w:rPr>
          <w:rFonts w:asciiTheme="minorHAnsi" w:hAnsiTheme="minorHAnsi" w:cs="Calibri"/>
        </w:rPr>
      </w:pPr>
      <w:r w:rsidRPr="001C0972">
        <w:rPr>
          <w:rFonts w:asciiTheme="minorHAnsi" w:hAnsiTheme="minorHAnsi" w:cs="Calibri"/>
          <w:b/>
          <w:bCs/>
          <w:caps/>
        </w:rPr>
        <w:t>§ 9</w:t>
      </w:r>
      <w:r w:rsidR="00D65EC9" w:rsidRPr="00944CE5">
        <w:rPr>
          <w:rFonts w:asciiTheme="minorHAnsi" w:hAnsiTheme="minorHAnsi"/>
          <w:b/>
          <w:sz w:val="22"/>
          <w:szCs w:val="22"/>
        </w:rPr>
        <w:t>a</w:t>
      </w:r>
      <w:r w:rsidRPr="004045C1">
        <w:rPr>
          <w:rFonts w:asciiTheme="minorHAnsi" w:hAnsiTheme="minorHAnsi" w:cs="Calibri"/>
          <w:b/>
          <w:bCs/>
          <w:caps/>
        </w:rPr>
        <w:t xml:space="preserve">. </w:t>
      </w:r>
      <w:r w:rsidRPr="004045C1">
        <w:rPr>
          <w:rFonts w:asciiTheme="minorHAnsi" w:hAnsiTheme="minorHAnsi" w:cs="Calibri"/>
          <w:b/>
          <w:bCs/>
        </w:rPr>
        <w:t>Koszty pośrednie rozliczane za pomocą stawki ryczałtowej</w:t>
      </w:r>
      <w:r w:rsidR="00BD03DD" w:rsidRPr="004045C1">
        <w:rPr>
          <w:rStyle w:val="Odwoanieprzypisudolnego"/>
          <w:rFonts w:asciiTheme="minorHAnsi" w:hAnsiTheme="minorHAnsi" w:cs="Calibri"/>
          <w:b/>
          <w:bCs/>
        </w:rPr>
        <w:footnoteReference w:id="44"/>
      </w:r>
    </w:p>
    <w:p w14:paraId="49A7A984" w14:textId="77777777" w:rsidR="00024B30" w:rsidRPr="003857D0" w:rsidRDefault="00024B30" w:rsidP="00BE1299">
      <w:pPr>
        <w:pStyle w:val="Zwykytekst"/>
        <w:jc w:val="both"/>
        <w:rPr>
          <w:rFonts w:asciiTheme="minorHAnsi" w:hAnsiTheme="minorHAnsi" w:cs="Calibri"/>
          <w:sz w:val="24"/>
          <w:szCs w:val="24"/>
        </w:rPr>
      </w:pPr>
    </w:p>
    <w:p w14:paraId="13D5E410" w14:textId="3D3F6E6C" w:rsidR="00570D08" w:rsidRPr="00944CE5" w:rsidRDefault="00570D08" w:rsidP="00BE1299">
      <w:pPr>
        <w:pStyle w:val="Tekstpodstawowy"/>
        <w:numPr>
          <w:ilvl w:val="0"/>
          <w:numId w:val="57"/>
        </w:numPr>
        <w:tabs>
          <w:tab w:val="clear" w:pos="720"/>
          <w:tab w:val="num" w:pos="284"/>
        </w:tabs>
        <w:spacing w:before="60" w:after="60"/>
        <w:ind w:left="284" w:hanging="284"/>
        <w:rPr>
          <w:rFonts w:asciiTheme="minorHAnsi" w:hAnsiTheme="minorHAnsi" w:cs="Arial"/>
        </w:rPr>
      </w:pPr>
      <w:bookmarkStart w:id="3" w:name="_Hlk8717872"/>
      <w:r w:rsidRPr="00944CE5">
        <w:rPr>
          <w:rFonts w:asciiTheme="minorHAnsi" w:hAnsiTheme="minorHAnsi"/>
        </w:rPr>
        <w:t xml:space="preserve">W związku z realizacją Projektu Beneficjentowi przysługują, zgodnie z zapisami wniosku o dofinansowanie, o którym mowa w § 1 pkt </w:t>
      </w:r>
      <w:r w:rsidR="009B6F91" w:rsidRPr="00944CE5">
        <w:rPr>
          <w:rFonts w:asciiTheme="minorHAnsi" w:hAnsiTheme="minorHAnsi"/>
        </w:rPr>
        <w:t>37</w:t>
      </w:r>
      <w:r w:rsidRPr="00944CE5">
        <w:rPr>
          <w:rFonts w:asciiTheme="minorHAnsi" w:hAnsiTheme="minorHAnsi"/>
        </w:rPr>
        <w:t>, koszty pośrednie</w:t>
      </w:r>
      <w:r w:rsidRPr="00944CE5">
        <w:rPr>
          <w:rStyle w:val="Odwoanieprzypisudolnego"/>
          <w:rFonts w:asciiTheme="minorHAnsi" w:hAnsiTheme="minorHAnsi" w:cs="Arial"/>
          <w:b/>
        </w:rPr>
        <w:footnoteReference w:id="45"/>
      </w:r>
      <w:r w:rsidRPr="00944CE5">
        <w:rPr>
          <w:rFonts w:asciiTheme="minorHAnsi" w:hAnsiTheme="minorHAnsi"/>
        </w:rPr>
        <w:t xml:space="preserve"> rozliczane według stawki ryczałtowej w wysokości ………%</w:t>
      </w:r>
      <w:r w:rsidR="00D65EC9" w:rsidRPr="00944CE5">
        <w:rPr>
          <w:rStyle w:val="Odwoanieprzypisudolnego"/>
          <w:rFonts w:asciiTheme="minorHAnsi" w:hAnsiTheme="minorHAnsi"/>
        </w:rPr>
        <w:footnoteReference w:id="46"/>
      </w:r>
      <w:r w:rsidRPr="00944CE5">
        <w:rPr>
          <w:rFonts w:asciiTheme="minorHAnsi" w:hAnsiTheme="minorHAnsi"/>
        </w:rPr>
        <w:t xml:space="preserve"> </w:t>
      </w:r>
      <w:r w:rsidR="00B51F42" w:rsidRPr="00944CE5">
        <w:rPr>
          <w:rFonts w:asciiTheme="minorHAnsi" w:hAnsiTheme="minorHAnsi"/>
        </w:rPr>
        <w:t xml:space="preserve">kwalifikowalnych </w:t>
      </w:r>
      <w:r w:rsidRPr="00944CE5">
        <w:rPr>
          <w:rFonts w:asciiTheme="minorHAnsi" w:hAnsiTheme="minorHAnsi"/>
        </w:rPr>
        <w:t>kosztów bezpośrednich stanowiących podstawę wyliczenia stawki ryczałtowej.</w:t>
      </w:r>
    </w:p>
    <w:p w14:paraId="0F9AE8B9" w14:textId="59B2B78F" w:rsidR="00570D08" w:rsidRPr="00944CE5" w:rsidRDefault="00570D08" w:rsidP="00BE1299">
      <w:pPr>
        <w:pStyle w:val="Tekstpodstawowy"/>
        <w:numPr>
          <w:ilvl w:val="0"/>
          <w:numId w:val="57"/>
        </w:numPr>
        <w:tabs>
          <w:tab w:val="clear" w:pos="720"/>
          <w:tab w:val="num" w:pos="284"/>
        </w:tabs>
        <w:spacing w:before="60" w:after="60"/>
        <w:ind w:left="284" w:hanging="284"/>
        <w:rPr>
          <w:rFonts w:asciiTheme="minorHAnsi" w:hAnsiTheme="minorHAnsi" w:cs="Arial"/>
        </w:rPr>
      </w:pPr>
      <w:r w:rsidRPr="00944CE5">
        <w:rPr>
          <w:rFonts w:asciiTheme="minorHAnsi" w:hAnsiTheme="minorHAnsi" w:cs="Arial"/>
        </w:rPr>
        <w:t xml:space="preserve">Zatwierdzona na etapie wyboru </w:t>
      </w:r>
      <w:r w:rsidR="00944CE5">
        <w:rPr>
          <w:rFonts w:asciiTheme="minorHAnsi" w:hAnsiTheme="minorHAnsi" w:cs="Arial"/>
        </w:rPr>
        <w:t>P</w:t>
      </w:r>
      <w:r w:rsidRPr="00944CE5">
        <w:rPr>
          <w:rFonts w:asciiTheme="minorHAnsi" w:hAnsiTheme="minorHAnsi" w:cs="Arial"/>
        </w:rPr>
        <w:t xml:space="preserve">rojektu wysokość (%) stawki ryczałtowej jest niezmienna od momentu zawarcia Umowy. </w:t>
      </w:r>
    </w:p>
    <w:p w14:paraId="44DEA972" w14:textId="457BFFD3" w:rsidR="00570D08" w:rsidRPr="00944CE5" w:rsidRDefault="00570D08" w:rsidP="00BE1299">
      <w:pPr>
        <w:pStyle w:val="Tekstpodstawowy"/>
        <w:numPr>
          <w:ilvl w:val="0"/>
          <w:numId w:val="57"/>
        </w:numPr>
        <w:tabs>
          <w:tab w:val="clear" w:pos="720"/>
          <w:tab w:val="num" w:pos="284"/>
        </w:tabs>
        <w:spacing w:before="60" w:after="60"/>
        <w:ind w:left="284" w:hanging="284"/>
        <w:rPr>
          <w:rFonts w:asciiTheme="minorHAnsi" w:hAnsiTheme="minorHAnsi" w:cs="Arial"/>
        </w:rPr>
      </w:pPr>
      <w:r w:rsidRPr="00944CE5">
        <w:rPr>
          <w:rFonts w:asciiTheme="minorHAnsi" w:hAnsiTheme="minorHAnsi" w:cs="Arial"/>
        </w:rPr>
        <w:lastRenderedPageBreak/>
        <w:t xml:space="preserve">Stosowanie stawki ryczałtowej przy rozliczaniu </w:t>
      </w:r>
      <w:r w:rsidR="00B51F42" w:rsidRPr="00944CE5">
        <w:rPr>
          <w:rFonts w:asciiTheme="minorHAnsi" w:hAnsiTheme="minorHAnsi" w:cs="Arial"/>
        </w:rPr>
        <w:t xml:space="preserve">kwalifikowalnych </w:t>
      </w:r>
      <w:r w:rsidRPr="00944CE5">
        <w:rPr>
          <w:rFonts w:asciiTheme="minorHAnsi" w:hAnsiTheme="minorHAnsi" w:cs="Arial"/>
        </w:rPr>
        <w:t xml:space="preserve">kosztów pośrednich jest obligatoryjne i Beneficjent nie ma możliwości zmiany metody rozliczania tych kosztów. </w:t>
      </w:r>
    </w:p>
    <w:p w14:paraId="2D1742A5" w14:textId="73DFADD1" w:rsidR="00570D08" w:rsidRPr="00944CE5" w:rsidRDefault="00B51F42" w:rsidP="00BE1299">
      <w:pPr>
        <w:pStyle w:val="Tekstpodstawowy"/>
        <w:numPr>
          <w:ilvl w:val="0"/>
          <w:numId w:val="57"/>
        </w:numPr>
        <w:tabs>
          <w:tab w:val="clear" w:pos="720"/>
          <w:tab w:val="num" w:pos="284"/>
        </w:tabs>
        <w:spacing w:before="60" w:after="60"/>
        <w:ind w:left="284" w:hanging="284"/>
        <w:rPr>
          <w:rFonts w:asciiTheme="minorHAnsi" w:hAnsiTheme="minorHAnsi" w:cs="Arial"/>
        </w:rPr>
      </w:pPr>
      <w:r w:rsidRPr="00944CE5">
        <w:rPr>
          <w:rFonts w:asciiTheme="minorHAnsi" w:hAnsiTheme="minorHAnsi" w:cs="Arial"/>
        </w:rPr>
        <w:t>Kwalifikowalne k</w:t>
      </w:r>
      <w:r w:rsidR="00570D08" w:rsidRPr="00944CE5">
        <w:rPr>
          <w:rFonts w:asciiTheme="minorHAnsi" w:hAnsiTheme="minorHAnsi" w:cs="Arial"/>
        </w:rPr>
        <w:t xml:space="preserve">oszty pośrednie w poszczególnych wnioskach o płatność należy rozliczać proporcjonalnie do wykazanych w tych wnioskach kwalifikowalnych kosztów bezpośrednich stanowiących podstawę wyliczenia stawki ryczałtowej. W związku z powyższym nie dopuszcza się pobierania płatności zaliczkowych wyłącznie na pokrycie kosztów pośrednich w </w:t>
      </w:r>
      <w:r w:rsidR="00944CE5">
        <w:rPr>
          <w:rFonts w:asciiTheme="minorHAnsi" w:hAnsiTheme="minorHAnsi" w:cs="Arial"/>
        </w:rPr>
        <w:t>P</w:t>
      </w:r>
      <w:r w:rsidR="00570D08" w:rsidRPr="00944CE5">
        <w:rPr>
          <w:rFonts w:asciiTheme="minorHAnsi" w:hAnsiTheme="minorHAnsi" w:cs="Arial"/>
        </w:rPr>
        <w:t xml:space="preserve">rojekcie. </w:t>
      </w:r>
      <w:r w:rsidRPr="00944CE5">
        <w:rPr>
          <w:rFonts w:asciiTheme="minorHAnsi" w:hAnsiTheme="minorHAnsi" w:cs="Arial"/>
        </w:rPr>
        <w:t>Kwalifikowalne k</w:t>
      </w:r>
      <w:r w:rsidR="00570D08" w:rsidRPr="00944CE5">
        <w:rPr>
          <w:rFonts w:asciiTheme="minorHAnsi" w:hAnsiTheme="minorHAnsi" w:cs="Arial"/>
        </w:rPr>
        <w:t>oszty pośrednie mogą natomiast stanowić rozliczenie pobranej zaliczki, ale pod warunkiem, że Beneficjent jednocześnie wykazał we wniosku o płatność kwalifikowalne koszty bezpośrednie</w:t>
      </w:r>
      <w:r w:rsidR="00570D08" w:rsidRPr="00944CE5">
        <w:rPr>
          <w:rFonts w:asciiTheme="minorHAnsi" w:hAnsiTheme="minorHAnsi"/>
        </w:rPr>
        <w:t xml:space="preserve"> </w:t>
      </w:r>
      <w:r w:rsidR="00570D08" w:rsidRPr="00944CE5">
        <w:rPr>
          <w:rFonts w:asciiTheme="minorHAnsi" w:hAnsiTheme="minorHAnsi" w:cs="Arial"/>
        </w:rPr>
        <w:t>stanowiące podstawę wyliczenia stawki ryczałtowej.</w:t>
      </w:r>
    </w:p>
    <w:p w14:paraId="706491AD" w14:textId="3C7BFC15" w:rsidR="00570D08" w:rsidRPr="00944CE5" w:rsidRDefault="00570D08" w:rsidP="00BE1299">
      <w:pPr>
        <w:pStyle w:val="Tekstpodstawowy"/>
        <w:numPr>
          <w:ilvl w:val="0"/>
          <w:numId w:val="57"/>
        </w:numPr>
        <w:tabs>
          <w:tab w:val="clear" w:pos="720"/>
          <w:tab w:val="num" w:pos="284"/>
        </w:tabs>
        <w:spacing w:before="60" w:after="60"/>
        <w:ind w:left="284" w:hanging="284"/>
        <w:rPr>
          <w:rFonts w:asciiTheme="minorHAnsi" w:hAnsiTheme="minorHAnsi" w:cs="Arial"/>
        </w:rPr>
      </w:pPr>
      <w:r w:rsidRPr="00944CE5">
        <w:rPr>
          <w:rFonts w:asciiTheme="minorHAnsi" w:hAnsiTheme="minorHAnsi" w:cs="Arial"/>
        </w:rPr>
        <w:t xml:space="preserve">Koszty pośrednie rozliczone zgodnie ze stawką ryczałtową są traktowane jako wydatki faktycznie poniesione. Beneficjent nie ma obowiązku gromadzenia ani opisywania dokumentów księgowych </w:t>
      </w:r>
      <w:r w:rsidR="00750887" w:rsidRPr="00944CE5">
        <w:rPr>
          <w:rFonts w:asciiTheme="minorHAnsi" w:hAnsiTheme="minorHAnsi" w:cs="Arial"/>
        </w:rPr>
        <w:br/>
      </w:r>
      <w:r w:rsidRPr="00944CE5">
        <w:rPr>
          <w:rFonts w:asciiTheme="minorHAnsi" w:hAnsiTheme="minorHAnsi" w:cs="Arial"/>
        </w:rPr>
        <w:t xml:space="preserve">w ramach </w:t>
      </w:r>
      <w:r w:rsidR="00944CE5">
        <w:rPr>
          <w:rFonts w:asciiTheme="minorHAnsi" w:hAnsiTheme="minorHAnsi" w:cs="Arial"/>
        </w:rPr>
        <w:t>P</w:t>
      </w:r>
      <w:r w:rsidRPr="00944CE5">
        <w:rPr>
          <w:rFonts w:asciiTheme="minorHAnsi" w:hAnsiTheme="minorHAnsi" w:cs="Arial"/>
        </w:rPr>
        <w:t xml:space="preserve">rojektu na potwierdzenie poniesienia wydatków. Beneficjent nie ma również obowiązku ujmowania kosztów pośrednich rozliczanych stawką ryczałtową w wyodrębnionej ewidencji księgowej </w:t>
      </w:r>
      <w:r w:rsidR="00944CE5">
        <w:rPr>
          <w:rFonts w:asciiTheme="minorHAnsi" w:hAnsiTheme="minorHAnsi" w:cs="Arial"/>
        </w:rPr>
        <w:t>P</w:t>
      </w:r>
      <w:r w:rsidRPr="00944CE5">
        <w:rPr>
          <w:rFonts w:asciiTheme="minorHAnsi" w:hAnsiTheme="minorHAnsi" w:cs="Arial"/>
        </w:rPr>
        <w:t>rojektu ani dołączania do wniosku o płatność dokumentów księgowych potwierdzających wysokość poniesionych kosztów.</w:t>
      </w:r>
    </w:p>
    <w:p w14:paraId="5D357C9A" w14:textId="3E94EFFC" w:rsidR="00570D08" w:rsidRPr="00944CE5" w:rsidRDefault="00570D08" w:rsidP="00BE1299">
      <w:pPr>
        <w:pStyle w:val="Tekstpodstawowy"/>
        <w:numPr>
          <w:ilvl w:val="0"/>
          <w:numId w:val="57"/>
        </w:numPr>
        <w:tabs>
          <w:tab w:val="clear" w:pos="720"/>
          <w:tab w:val="num" w:pos="284"/>
        </w:tabs>
        <w:spacing w:before="60" w:after="60"/>
        <w:ind w:left="284" w:hanging="284"/>
        <w:rPr>
          <w:rFonts w:asciiTheme="minorHAnsi" w:hAnsiTheme="minorHAnsi" w:cs="Arial"/>
        </w:rPr>
      </w:pPr>
      <w:r w:rsidRPr="00944CE5">
        <w:rPr>
          <w:rFonts w:asciiTheme="minorHAnsi" w:hAnsiTheme="minorHAnsi" w:cs="Arial"/>
        </w:rPr>
        <w:t xml:space="preserve">Na wartość kwalifikowalnych kosztów pośrednich (i tym samym kwoty dofinansowania) mają wpływ wszelkiego rodzaju zmiany </w:t>
      </w:r>
      <w:r w:rsidR="00B51F42" w:rsidRPr="00944CE5">
        <w:rPr>
          <w:rFonts w:asciiTheme="minorHAnsi" w:hAnsiTheme="minorHAnsi" w:cs="Arial"/>
        </w:rPr>
        <w:t xml:space="preserve">kwalifikowalnych </w:t>
      </w:r>
      <w:r w:rsidRPr="00944CE5">
        <w:rPr>
          <w:rFonts w:asciiTheme="minorHAnsi" w:hAnsiTheme="minorHAnsi" w:cs="Arial"/>
        </w:rPr>
        <w:t>kosztów bezpośrednich stanowiących podstawę wyliczenia stawki</w:t>
      </w:r>
      <w:r w:rsidR="00750887" w:rsidRPr="00944CE5">
        <w:rPr>
          <w:rFonts w:asciiTheme="minorHAnsi" w:hAnsiTheme="minorHAnsi" w:cs="Arial"/>
        </w:rPr>
        <w:t xml:space="preserve"> ryczałtowej (np. zmniejszenia </w:t>
      </w:r>
      <w:r w:rsidRPr="00944CE5">
        <w:rPr>
          <w:rFonts w:asciiTheme="minorHAnsi" w:hAnsiTheme="minorHAnsi" w:cs="Arial"/>
        </w:rPr>
        <w:t xml:space="preserve">z tytułu korekt finansowych, oszczędności </w:t>
      </w:r>
      <w:proofErr w:type="spellStart"/>
      <w:r w:rsidRPr="00944CE5">
        <w:rPr>
          <w:rFonts w:asciiTheme="minorHAnsi" w:hAnsiTheme="minorHAnsi" w:cs="Arial"/>
        </w:rPr>
        <w:t>poprzetargowe</w:t>
      </w:r>
      <w:proofErr w:type="spellEnd"/>
      <w:r w:rsidRPr="00944CE5">
        <w:rPr>
          <w:rFonts w:asciiTheme="minorHAnsi" w:hAnsiTheme="minorHAnsi" w:cs="Arial"/>
        </w:rPr>
        <w:t>). Jeżeli w związku z obniżeniem wysokości bezpośrednich kosztów kwalifikowalnych nastąpi konieczność zwrotu środków zastosowanie mają przepisy § 12 Umowy, a zwrotowi podlega zarówno kwota dofinansowania odpowiadająca pomniejszeniu bezpośrednich kosztów kwalifikowalnych, jak również kwota dofinansowania odpowiadająca pomniejszeniu kosztów pośrednich.</w:t>
      </w:r>
    </w:p>
    <w:p w14:paraId="67FA095E" w14:textId="1255C032" w:rsidR="00570D08" w:rsidRPr="00944CE5" w:rsidRDefault="00570D08" w:rsidP="00BE1299">
      <w:pPr>
        <w:pStyle w:val="Tekstpodstawowy"/>
        <w:numPr>
          <w:ilvl w:val="0"/>
          <w:numId w:val="57"/>
        </w:numPr>
        <w:tabs>
          <w:tab w:val="clear" w:pos="720"/>
          <w:tab w:val="num" w:pos="284"/>
        </w:tabs>
        <w:spacing w:before="60" w:after="60"/>
        <w:ind w:left="284" w:hanging="284"/>
        <w:rPr>
          <w:rFonts w:asciiTheme="minorHAnsi" w:hAnsiTheme="minorHAnsi" w:cs="Arial"/>
        </w:rPr>
      </w:pPr>
      <w:r w:rsidRPr="00944CE5">
        <w:rPr>
          <w:rFonts w:asciiTheme="minorHAnsi" w:hAnsiTheme="minorHAnsi" w:cs="Arial"/>
        </w:rPr>
        <w:t>Niedopuszczalna jest sytuacja, w której koszty pośrednie zostaną wykazane przez Beneficjenta w ramach kosztów bezpośrednich lub odwrotnie</w:t>
      </w:r>
      <w:r w:rsidR="00B53398" w:rsidRPr="00944CE5">
        <w:rPr>
          <w:rFonts w:asciiTheme="minorHAnsi" w:hAnsiTheme="minorHAnsi" w:cs="Arial"/>
        </w:rPr>
        <w:t>. Zapisy §</w:t>
      </w:r>
      <w:r w:rsidR="0090439D">
        <w:rPr>
          <w:rFonts w:asciiTheme="minorHAnsi" w:hAnsiTheme="minorHAnsi" w:cs="Arial"/>
        </w:rPr>
        <w:t xml:space="preserve"> </w:t>
      </w:r>
      <w:r w:rsidRPr="00944CE5">
        <w:rPr>
          <w:rFonts w:asciiTheme="minorHAnsi" w:hAnsiTheme="minorHAnsi" w:cs="Arial"/>
        </w:rPr>
        <w:t>12 Umowy stosuje się odpowiednio.</w:t>
      </w:r>
    </w:p>
    <w:p w14:paraId="7E464ACA" w14:textId="2308B4DB" w:rsidR="00570D08" w:rsidRPr="00944CE5" w:rsidRDefault="00570D08" w:rsidP="00BE1299">
      <w:pPr>
        <w:pStyle w:val="Tekstpodstawowy"/>
        <w:numPr>
          <w:ilvl w:val="0"/>
          <w:numId w:val="57"/>
        </w:numPr>
        <w:tabs>
          <w:tab w:val="clear" w:pos="720"/>
          <w:tab w:val="num" w:pos="284"/>
        </w:tabs>
        <w:spacing w:before="60" w:after="60"/>
        <w:ind w:left="284" w:hanging="284"/>
        <w:rPr>
          <w:rFonts w:asciiTheme="minorHAnsi" w:hAnsiTheme="minorHAnsi" w:cs="Arial"/>
        </w:rPr>
      </w:pPr>
      <w:r w:rsidRPr="00944CE5">
        <w:rPr>
          <w:rFonts w:asciiTheme="minorHAnsi" w:hAnsiTheme="minorHAnsi" w:cs="Arial"/>
        </w:rPr>
        <w:t>Nie dopuszcza się możliwości przesunięć pomiędzy wydatkami kwalifikowalnymi z kategorii stanowiących w ramach Projektu koszty bezpośrednie do kategorii wydatków stanowiących w ramach Projektu koszty pośrednie i odwrotnie.</w:t>
      </w:r>
    </w:p>
    <w:p w14:paraId="69B019F2" w14:textId="20753799" w:rsidR="00570D08" w:rsidRPr="00944CE5" w:rsidRDefault="00570D08" w:rsidP="00BE1299">
      <w:pPr>
        <w:pStyle w:val="Tekstpodstawowy"/>
        <w:numPr>
          <w:ilvl w:val="0"/>
          <w:numId w:val="57"/>
        </w:numPr>
        <w:tabs>
          <w:tab w:val="clear" w:pos="720"/>
          <w:tab w:val="num" w:pos="284"/>
        </w:tabs>
        <w:spacing w:before="60" w:after="60"/>
        <w:ind w:left="284" w:hanging="284"/>
        <w:rPr>
          <w:rFonts w:asciiTheme="minorHAnsi" w:hAnsiTheme="minorHAnsi" w:cs="Arial"/>
        </w:rPr>
      </w:pPr>
      <w:r w:rsidRPr="00944CE5">
        <w:rPr>
          <w:rFonts w:asciiTheme="minorHAnsi" w:hAnsiTheme="minorHAnsi" w:cs="Arial"/>
        </w:rPr>
        <w:t xml:space="preserve">Weryfikacja wydatków kwalifikowalnych zadeklarowanych w ramach kosztów pośrednich dokonywana jest przez </w:t>
      </w:r>
      <w:r w:rsidR="0090439D">
        <w:rPr>
          <w:rFonts w:asciiTheme="minorHAnsi" w:hAnsiTheme="minorHAnsi" w:cs="Arial"/>
        </w:rPr>
        <w:t xml:space="preserve">DIP </w:t>
      </w:r>
      <w:r w:rsidRPr="00944CE5">
        <w:rPr>
          <w:rFonts w:asciiTheme="minorHAnsi" w:hAnsiTheme="minorHAnsi" w:cs="Arial"/>
        </w:rPr>
        <w:t xml:space="preserve"> w oparciu o faktyczny postęp realizacji </w:t>
      </w:r>
      <w:r w:rsidR="0090439D">
        <w:rPr>
          <w:rFonts w:asciiTheme="minorHAnsi" w:hAnsiTheme="minorHAnsi" w:cs="Arial"/>
        </w:rPr>
        <w:t>P</w:t>
      </w:r>
      <w:r w:rsidRPr="00944CE5">
        <w:rPr>
          <w:rFonts w:asciiTheme="minorHAnsi" w:hAnsiTheme="minorHAnsi" w:cs="Arial"/>
        </w:rPr>
        <w:t>rojektu i osiągnięte wskaźniki. Na etapie weryfikacji wniosku o płatność sprawdzeniu podlegać będzie, czy:</w:t>
      </w:r>
    </w:p>
    <w:p w14:paraId="23E04EC7" w14:textId="77777777" w:rsidR="00570D08" w:rsidRPr="00944CE5" w:rsidRDefault="00570D08" w:rsidP="0090439D">
      <w:pPr>
        <w:pStyle w:val="Tekstpodstawowy"/>
        <w:numPr>
          <w:ilvl w:val="0"/>
          <w:numId w:val="58"/>
        </w:numPr>
        <w:spacing w:before="60" w:after="60"/>
        <w:ind w:left="709" w:hanging="425"/>
        <w:rPr>
          <w:rFonts w:asciiTheme="minorHAnsi" w:hAnsiTheme="minorHAnsi" w:cs="Arial"/>
        </w:rPr>
      </w:pPr>
      <w:r w:rsidRPr="00944CE5">
        <w:rPr>
          <w:rFonts w:asciiTheme="minorHAnsi" w:hAnsiTheme="minorHAnsi" w:cs="Arial"/>
        </w:rPr>
        <w:t>Beneficjent prawidłowo zastosował określoną wysokość (%) stawki ryczałtowej;</w:t>
      </w:r>
    </w:p>
    <w:p w14:paraId="6F3AF76A" w14:textId="3190AB85" w:rsidR="00570D08" w:rsidRPr="00944CE5" w:rsidRDefault="00570D08" w:rsidP="00BE1299">
      <w:pPr>
        <w:pStyle w:val="Tekstpodstawowy"/>
        <w:numPr>
          <w:ilvl w:val="0"/>
          <w:numId w:val="58"/>
        </w:numPr>
        <w:tabs>
          <w:tab w:val="num" w:pos="284"/>
        </w:tabs>
        <w:spacing w:before="60" w:after="60"/>
        <w:ind w:left="709" w:hanging="425"/>
        <w:rPr>
          <w:rFonts w:asciiTheme="minorHAnsi" w:hAnsiTheme="minorHAnsi" w:cs="Arial"/>
        </w:rPr>
      </w:pPr>
      <w:r w:rsidRPr="00944CE5">
        <w:rPr>
          <w:rFonts w:asciiTheme="minorHAnsi" w:hAnsiTheme="minorHAnsi" w:cs="Arial"/>
        </w:rPr>
        <w:t xml:space="preserve">Beneficjent prawidłowo wykazał kwotę </w:t>
      </w:r>
      <w:r w:rsidR="00B51F42" w:rsidRPr="00944CE5">
        <w:rPr>
          <w:rFonts w:asciiTheme="minorHAnsi" w:hAnsiTheme="minorHAnsi" w:cs="Arial"/>
        </w:rPr>
        <w:t xml:space="preserve">kwalifikowalnych </w:t>
      </w:r>
      <w:r w:rsidRPr="00944CE5">
        <w:rPr>
          <w:rFonts w:asciiTheme="minorHAnsi" w:hAnsiTheme="minorHAnsi" w:cs="Arial"/>
        </w:rPr>
        <w:t>kosztów bezpośrednich, będącą podstawą wyliczenia stawki ryczałtowej;</w:t>
      </w:r>
    </w:p>
    <w:p w14:paraId="44329684" w14:textId="2F23BD49" w:rsidR="00570D08" w:rsidRPr="00944CE5" w:rsidRDefault="00B51F42" w:rsidP="00BE1299">
      <w:pPr>
        <w:pStyle w:val="Tekstpodstawowy"/>
        <w:numPr>
          <w:ilvl w:val="0"/>
          <w:numId w:val="58"/>
        </w:numPr>
        <w:tabs>
          <w:tab w:val="num" w:pos="284"/>
        </w:tabs>
        <w:spacing w:before="60" w:after="60"/>
        <w:ind w:left="709" w:hanging="425"/>
        <w:rPr>
          <w:rFonts w:asciiTheme="minorHAnsi" w:hAnsiTheme="minorHAnsi" w:cs="Arial"/>
        </w:rPr>
      </w:pPr>
      <w:r w:rsidRPr="00944CE5">
        <w:rPr>
          <w:rFonts w:asciiTheme="minorHAnsi" w:hAnsiTheme="minorHAnsi" w:cs="Arial"/>
        </w:rPr>
        <w:t xml:space="preserve">kwalifikowalne </w:t>
      </w:r>
      <w:r w:rsidR="00570D08" w:rsidRPr="00944CE5">
        <w:rPr>
          <w:rFonts w:asciiTheme="minorHAnsi" w:hAnsiTheme="minorHAnsi" w:cs="Arial"/>
        </w:rPr>
        <w:t>koszty pośrednie zostały zmniejszone proporcjonalnie do zmniejszonych kwalifikowalnych kosztów bezpośrednich, stanowiących podstawę wyliczenia stawki ryczałtowej;</w:t>
      </w:r>
    </w:p>
    <w:p w14:paraId="63C52D47" w14:textId="4BE29C22" w:rsidR="00570D08" w:rsidRPr="00944CE5" w:rsidRDefault="00570D08" w:rsidP="00BE1299">
      <w:pPr>
        <w:pStyle w:val="Tekstpodstawowy"/>
        <w:numPr>
          <w:ilvl w:val="0"/>
          <w:numId w:val="58"/>
        </w:numPr>
        <w:tabs>
          <w:tab w:val="num" w:pos="284"/>
        </w:tabs>
        <w:spacing w:before="60" w:after="60"/>
        <w:ind w:left="709" w:hanging="425"/>
        <w:rPr>
          <w:rFonts w:asciiTheme="minorHAnsi" w:hAnsiTheme="minorHAnsi" w:cs="Arial"/>
        </w:rPr>
      </w:pPr>
      <w:r w:rsidRPr="00944CE5">
        <w:rPr>
          <w:rFonts w:asciiTheme="minorHAnsi" w:hAnsiTheme="minorHAnsi" w:cs="Arial"/>
        </w:rPr>
        <w:t>rozliczane koszty pośrednie nie przekraczają kwoty wydatków kwalifikowalnych i kwoty dofinansowania określonej</w:t>
      </w:r>
      <w:r w:rsidR="00D65EC9" w:rsidRPr="00944CE5">
        <w:rPr>
          <w:rFonts w:asciiTheme="minorHAnsi" w:hAnsiTheme="minorHAnsi" w:cs="Arial"/>
        </w:rPr>
        <w:t xml:space="preserve"> w </w:t>
      </w:r>
      <w:r w:rsidR="004746FB">
        <w:rPr>
          <w:rFonts w:asciiTheme="minorHAnsi" w:hAnsiTheme="minorHAnsi" w:cs="Arial"/>
        </w:rPr>
        <w:t>U</w:t>
      </w:r>
      <w:r w:rsidR="00D65EC9" w:rsidRPr="00944CE5">
        <w:rPr>
          <w:rFonts w:asciiTheme="minorHAnsi" w:hAnsiTheme="minorHAnsi" w:cs="Arial"/>
        </w:rPr>
        <w:t>mowie o dofinansowanie</w:t>
      </w:r>
      <w:r w:rsidRPr="00944CE5">
        <w:rPr>
          <w:rFonts w:asciiTheme="minorHAnsi" w:hAnsiTheme="minorHAnsi" w:cs="Arial"/>
        </w:rPr>
        <w:t>;</w:t>
      </w:r>
    </w:p>
    <w:p w14:paraId="1E66E924" w14:textId="5B914498" w:rsidR="00570D08" w:rsidRPr="00944CE5" w:rsidRDefault="00570D08" w:rsidP="0090439D">
      <w:pPr>
        <w:pStyle w:val="Tekstpodstawowy"/>
        <w:numPr>
          <w:ilvl w:val="0"/>
          <w:numId w:val="58"/>
        </w:numPr>
        <w:spacing w:before="60" w:after="60"/>
        <w:ind w:left="709" w:hanging="425"/>
        <w:rPr>
          <w:rFonts w:asciiTheme="minorHAnsi" w:hAnsiTheme="minorHAnsi" w:cs="Arial"/>
        </w:rPr>
      </w:pPr>
      <w:r w:rsidRPr="00944CE5">
        <w:rPr>
          <w:rFonts w:asciiTheme="minorHAnsi" w:hAnsiTheme="minorHAnsi" w:cs="Arial"/>
        </w:rPr>
        <w:t>zrealizowano obowiązkowe działania promocyjne, o których mowa w § 18 Umowy</w:t>
      </w:r>
      <w:r w:rsidRPr="00944CE5">
        <w:rPr>
          <w:rStyle w:val="Odwoanieprzypisudolnego"/>
          <w:rFonts w:asciiTheme="minorHAnsi" w:hAnsiTheme="minorHAnsi" w:cs="Arial"/>
        </w:rPr>
        <w:footnoteReference w:id="47"/>
      </w:r>
      <w:r w:rsidRPr="00944CE5">
        <w:rPr>
          <w:rFonts w:asciiTheme="minorHAnsi" w:hAnsiTheme="minorHAnsi" w:cs="Arial"/>
        </w:rPr>
        <w:t xml:space="preserve"> .</w:t>
      </w:r>
    </w:p>
    <w:bookmarkEnd w:id="3"/>
    <w:p w14:paraId="4A5A0693" w14:textId="77777777" w:rsidR="00077A3C" w:rsidRPr="004045C1" w:rsidRDefault="00077A3C" w:rsidP="00060B22">
      <w:pPr>
        <w:pStyle w:val="Zwykytekst"/>
        <w:jc w:val="both"/>
        <w:rPr>
          <w:rFonts w:asciiTheme="minorHAnsi" w:hAnsiTheme="minorHAnsi" w:cs="Calibri"/>
          <w:sz w:val="24"/>
          <w:szCs w:val="24"/>
        </w:rPr>
      </w:pPr>
    </w:p>
    <w:p w14:paraId="3C6B8772" w14:textId="77777777" w:rsidR="00A04E05" w:rsidRPr="003857D0" w:rsidRDefault="00A04E05" w:rsidP="00060B22">
      <w:pPr>
        <w:jc w:val="center"/>
        <w:rPr>
          <w:rFonts w:asciiTheme="minorHAnsi" w:hAnsiTheme="minorHAnsi" w:cs="Calibri"/>
          <w:b/>
          <w:bCs/>
        </w:rPr>
      </w:pPr>
      <w:r w:rsidRPr="003857D0">
        <w:rPr>
          <w:rFonts w:asciiTheme="minorHAnsi" w:hAnsiTheme="minorHAnsi" w:cs="Calibri"/>
          <w:b/>
          <w:bCs/>
        </w:rPr>
        <w:t xml:space="preserve">§ </w:t>
      </w:r>
      <w:r w:rsidR="00475837" w:rsidRPr="003857D0">
        <w:rPr>
          <w:rFonts w:asciiTheme="minorHAnsi" w:hAnsiTheme="minorHAnsi" w:cs="Calibri"/>
          <w:b/>
          <w:bCs/>
        </w:rPr>
        <w:t>10</w:t>
      </w:r>
      <w:r w:rsidR="00C3763A" w:rsidRPr="003857D0">
        <w:rPr>
          <w:rFonts w:asciiTheme="minorHAnsi" w:hAnsiTheme="minorHAnsi" w:cs="Calibri"/>
          <w:b/>
          <w:bCs/>
        </w:rPr>
        <w:t>.</w:t>
      </w:r>
      <w:r w:rsidRPr="003857D0">
        <w:rPr>
          <w:rFonts w:asciiTheme="minorHAnsi" w:hAnsiTheme="minorHAnsi" w:cs="Calibri"/>
          <w:b/>
          <w:bCs/>
        </w:rPr>
        <w:t xml:space="preserve"> Zmiany w Projekcie</w:t>
      </w:r>
    </w:p>
    <w:p w14:paraId="03CD3FAD" w14:textId="77777777" w:rsidR="00D85916" w:rsidRPr="00F80576" w:rsidRDefault="00D85916" w:rsidP="00060B22">
      <w:pPr>
        <w:jc w:val="center"/>
        <w:rPr>
          <w:rFonts w:asciiTheme="minorHAnsi" w:hAnsiTheme="minorHAnsi" w:cs="Calibri"/>
          <w:b/>
          <w:bCs/>
        </w:rPr>
      </w:pPr>
    </w:p>
    <w:p w14:paraId="0437E9FF" w14:textId="4F8C9CFE" w:rsidR="00A04E05" w:rsidRPr="00FC35E1" w:rsidRDefault="00A04E05" w:rsidP="009C1FE7">
      <w:pPr>
        <w:pStyle w:val="Tekstpodstawowy"/>
        <w:numPr>
          <w:ilvl w:val="0"/>
          <w:numId w:val="37"/>
        </w:numPr>
        <w:ind w:left="426"/>
        <w:rPr>
          <w:rFonts w:asciiTheme="minorHAnsi" w:hAnsiTheme="minorHAnsi" w:cs="Calibri"/>
        </w:rPr>
      </w:pPr>
      <w:r w:rsidRPr="001A65B7">
        <w:rPr>
          <w:rFonts w:asciiTheme="minorHAnsi" w:hAnsiTheme="minorHAnsi"/>
        </w:rPr>
        <w:t xml:space="preserve">W przypadku konieczności wprowadzenia zmian w Projekcie lub możliwości ich wprowadzenia </w:t>
      </w:r>
      <w:r w:rsidR="00DF0D52" w:rsidRPr="001A65B7">
        <w:rPr>
          <w:rFonts w:asciiTheme="minorHAnsi" w:hAnsiTheme="minorHAnsi"/>
        </w:rPr>
        <w:br/>
      </w:r>
      <w:r w:rsidRPr="00187D0F">
        <w:rPr>
          <w:rFonts w:asciiTheme="minorHAnsi" w:hAnsiTheme="minorHAnsi"/>
        </w:rPr>
        <w:t xml:space="preserve">w trakcie realizacji Projektu, które nie dotyczą wydłużenia terminu zakończenia realizacji Projektu (np. przesunięcie oszczędności między poszczególnymi wydatkami kwalifikowanymi), Beneficjent zobowiązuje się, niezwłocznie po zaistnieniu przyczyn powodujących konieczność lub możliwość wprowadzenia zmian, jednak </w:t>
      </w:r>
      <w:r w:rsidRPr="00C46706">
        <w:rPr>
          <w:rFonts w:asciiTheme="minorHAnsi" w:hAnsiTheme="minorHAnsi"/>
        </w:rPr>
        <w:t>nie później niż przed terminem zakończenia</w:t>
      </w:r>
      <w:r w:rsidR="002555BD" w:rsidRPr="008D3BE5">
        <w:rPr>
          <w:rFonts w:asciiTheme="minorHAnsi" w:hAnsiTheme="minorHAnsi"/>
        </w:rPr>
        <w:t xml:space="preserve"> </w:t>
      </w:r>
      <w:r w:rsidRPr="00B353AF">
        <w:rPr>
          <w:rFonts w:asciiTheme="minorHAnsi" w:hAnsiTheme="minorHAnsi"/>
        </w:rPr>
        <w:t xml:space="preserve">realizacji Projektu, zgłosić </w:t>
      </w:r>
      <w:r w:rsidR="00BE1299" w:rsidRPr="00B353AF">
        <w:rPr>
          <w:rFonts w:asciiTheme="minorHAnsi" w:hAnsiTheme="minorHAnsi"/>
        </w:rPr>
        <w:br/>
      </w:r>
      <w:r w:rsidRPr="005642FC">
        <w:rPr>
          <w:rFonts w:asciiTheme="minorHAnsi" w:hAnsiTheme="minorHAnsi"/>
        </w:rPr>
        <w:lastRenderedPageBreak/>
        <w:t xml:space="preserve">w formie pisemnej do DIP </w:t>
      </w:r>
      <w:r w:rsidR="00ED3FE9" w:rsidRPr="005642FC">
        <w:rPr>
          <w:rFonts w:asciiTheme="minorHAnsi" w:hAnsiTheme="minorHAnsi"/>
        </w:rPr>
        <w:t xml:space="preserve">za pomocą SL2014 </w:t>
      </w:r>
      <w:r w:rsidRPr="00944CE5">
        <w:rPr>
          <w:rFonts w:asciiTheme="minorHAnsi" w:hAnsiTheme="minorHAnsi"/>
        </w:rPr>
        <w:t>wniosek o wprowadzenie zmian w Projekcie, przedstawiając ich zakres, przedmiot i uzasadnienie</w:t>
      </w:r>
      <w:r w:rsidR="00D87724" w:rsidRPr="00944CE5">
        <w:rPr>
          <w:rFonts w:asciiTheme="minorHAnsi" w:hAnsiTheme="minorHAnsi"/>
        </w:rPr>
        <w:t>.</w:t>
      </w:r>
      <w:r w:rsidRPr="00944CE5">
        <w:rPr>
          <w:rFonts w:asciiTheme="minorHAnsi" w:hAnsiTheme="minorHAnsi"/>
        </w:rPr>
        <w:t xml:space="preserve"> </w:t>
      </w:r>
      <w:r w:rsidR="00454B09" w:rsidRPr="00944CE5">
        <w:rPr>
          <w:rFonts w:asciiTheme="minorHAnsi" w:hAnsiTheme="minorHAnsi"/>
        </w:rPr>
        <w:t xml:space="preserve">Zmiany w </w:t>
      </w:r>
      <w:r w:rsidR="0090439D">
        <w:rPr>
          <w:rFonts w:asciiTheme="minorHAnsi" w:hAnsiTheme="minorHAnsi"/>
        </w:rPr>
        <w:t>P</w:t>
      </w:r>
      <w:r w:rsidR="00454B09" w:rsidRPr="00944CE5">
        <w:rPr>
          <w:rFonts w:asciiTheme="minorHAnsi" w:hAnsiTheme="minorHAnsi"/>
        </w:rPr>
        <w:t xml:space="preserve">rojekcie będą mogły zostać uwzględnione przy rozliczaniu wniosku o płatność pod warunkiem, że wniosek ten zostanie złożony w SL2014 po zatwierdzeniu zmian przez DIP. </w:t>
      </w:r>
    </w:p>
    <w:p w14:paraId="70189D59" w14:textId="0DD8C307" w:rsidR="00A04E05" w:rsidRPr="000D09EF" w:rsidRDefault="00A04E05" w:rsidP="009C1FE7">
      <w:pPr>
        <w:numPr>
          <w:ilvl w:val="0"/>
          <w:numId w:val="37"/>
        </w:numPr>
        <w:autoSpaceDE w:val="0"/>
        <w:autoSpaceDN w:val="0"/>
        <w:ind w:left="426" w:hanging="426"/>
        <w:jc w:val="both"/>
        <w:rPr>
          <w:rFonts w:asciiTheme="minorHAnsi" w:hAnsiTheme="minorHAnsi"/>
        </w:rPr>
      </w:pPr>
      <w:r w:rsidRPr="0090439D">
        <w:rPr>
          <w:rFonts w:asciiTheme="minorHAnsi" w:hAnsiTheme="minorHAnsi"/>
        </w:rPr>
        <w:t>W przypadku zaistnienia okoliczności mogących opóźnić termin zakończenia realizacji Projektu, Beneficjent nie później niż przed upływem tego terminu zobowiązany jest wystąpić z pisemnym wnioskiem o wydłużenie okresu realizacji Projektu do DIP. Wraz z wnioskiem Beneficjent jest zobowiązany złożyć pisemne uzasadnienie przyczyn niedotrzymania terminu zakończenia realizacji Projektu</w:t>
      </w:r>
      <w:r w:rsidRPr="00F21F3E">
        <w:rPr>
          <w:rFonts w:asciiTheme="minorHAnsi" w:hAnsiTheme="minorHAnsi"/>
        </w:rPr>
        <w:t xml:space="preserve"> oraz </w:t>
      </w:r>
      <w:r w:rsidR="006821A5" w:rsidRPr="00F21F3E">
        <w:rPr>
          <w:rFonts w:asciiTheme="minorHAnsi" w:hAnsiTheme="minorHAnsi"/>
        </w:rPr>
        <w:t xml:space="preserve">przekazać uaktualniony wniosek o dofinansowanie. </w:t>
      </w:r>
    </w:p>
    <w:p w14:paraId="7B5944A2" w14:textId="77777777" w:rsidR="00A04E05" w:rsidRPr="00D911D7" w:rsidRDefault="00A04E05" w:rsidP="009C1FE7">
      <w:pPr>
        <w:numPr>
          <w:ilvl w:val="0"/>
          <w:numId w:val="37"/>
        </w:numPr>
        <w:autoSpaceDE w:val="0"/>
        <w:autoSpaceDN w:val="0"/>
        <w:ind w:left="426" w:hanging="426"/>
        <w:jc w:val="both"/>
        <w:rPr>
          <w:rFonts w:asciiTheme="minorHAnsi" w:hAnsiTheme="minorHAnsi"/>
        </w:rPr>
      </w:pPr>
      <w:r w:rsidRPr="00D911D7">
        <w:rPr>
          <w:rFonts w:asciiTheme="minorHAnsi" w:hAnsiTheme="minorHAnsi"/>
        </w:rPr>
        <w:t xml:space="preserve">DIP ma prawo żądać od Beneficjenta wyjaśnień bądź uzupełnień do wniosków o zmianę, o których mowa w ust. 1 i 2, a Beneficjent ma obowiązek ich udzielić w terminie wskazanym przez DIP. </w:t>
      </w:r>
    </w:p>
    <w:p w14:paraId="2AAAEADF" w14:textId="4F0F718D" w:rsidR="00A04E05" w:rsidRPr="00D911D7" w:rsidRDefault="00A04E05" w:rsidP="009C1FE7">
      <w:pPr>
        <w:numPr>
          <w:ilvl w:val="0"/>
          <w:numId w:val="37"/>
        </w:numPr>
        <w:autoSpaceDE w:val="0"/>
        <w:autoSpaceDN w:val="0"/>
        <w:ind w:left="426" w:hanging="426"/>
        <w:jc w:val="both"/>
        <w:rPr>
          <w:rFonts w:asciiTheme="minorHAnsi" w:hAnsiTheme="minorHAnsi"/>
        </w:rPr>
      </w:pPr>
      <w:r w:rsidRPr="00D911D7">
        <w:rPr>
          <w:rFonts w:asciiTheme="minorHAnsi" w:hAnsiTheme="minorHAnsi"/>
        </w:rPr>
        <w:t>Zmiana jest uznana za przyjętą w przypadku wyrażenia zgody DIP na wprowadzenie zmian lub zawarcia stosownego aneksu.</w:t>
      </w:r>
    </w:p>
    <w:p w14:paraId="7A0135C4" w14:textId="606F918A" w:rsidR="00A04E05" w:rsidRPr="00D911D7" w:rsidRDefault="00A04E05" w:rsidP="00BE1299">
      <w:pPr>
        <w:pStyle w:val="Akapitzlist"/>
        <w:numPr>
          <w:ilvl w:val="0"/>
          <w:numId w:val="37"/>
        </w:numPr>
        <w:ind w:left="426" w:hanging="426"/>
        <w:jc w:val="both"/>
        <w:rPr>
          <w:rFonts w:asciiTheme="minorHAnsi" w:hAnsiTheme="minorHAnsi"/>
        </w:rPr>
      </w:pPr>
      <w:r w:rsidRPr="001C0972">
        <w:rPr>
          <w:rFonts w:asciiTheme="minorHAnsi" w:hAnsiTheme="minorHAnsi"/>
        </w:rPr>
        <w:t>Możliwe jest przesunięcie pomiędzy poszczególnymi wydatkami kwalifikowanymi określonymi we wniosku o dofinansowanie oszczędności powstałych w wyniku ponie</w:t>
      </w:r>
      <w:r w:rsidRPr="00832B74">
        <w:rPr>
          <w:rFonts w:asciiTheme="minorHAnsi" w:hAnsiTheme="minorHAnsi"/>
        </w:rPr>
        <w:t xml:space="preserve">sienia wydatku </w:t>
      </w:r>
      <w:r w:rsidR="00DF0D52" w:rsidRPr="00832B74">
        <w:rPr>
          <w:rFonts w:asciiTheme="minorHAnsi" w:hAnsiTheme="minorHAnsi"/>
        </w:rPr>
        <w:br/>
      </w:r>
      <w:r w:rsidRPr="00832B74">
        <w:rPr>
          <w:rFonts w:asciiTheme="minorHAnsi" w:hAnsiTheme="minorHAnsi"/>
        </w:rPr>
        <w:t>w postępowaniu o udzielenie zamówienia, na inne niezrefundowane lub nierozliczone jeszcze wydatki kwalifikowane, określone we wniosku o dofinansowanie, pod warunkiem otrzymania pisemnej zgody DIP lub podpisania aneksu do Umowy, z zastrzeżen</w:t>
      </w:r>
      <w:r w:rsidRPr="00266939">
        <w:rPr>
          <w:rFonts w:asciiTheme="minorHAnsi" w:hAnsiTheme="minorHAnsi"/>
        </w:rPr>
        <w:t>iem ust. 6 i 7.</w:t>
      </w:r>
      <w:r w:rsidR="00C3763A" w:rsidRPr="009E51EF">
        <w:rPr>
          <w:rFonts w:asciiTheme="minorHAnsi" w:hAnsiTheme="minorHAnsi"/>
        </w:rPr>
        <w:t xml:space="preserve"> </w:t>
      </w:r>
      <w:r w:rsidRPr="009E51EF">
        <w:rPr>
          <w:rFonts w:asciiTheme="minorHAnsi" w:hAnsiTheme="minorHAnsi"/>
        </w:rPr>
        <w:t>Przesunięci</w:t>
      </w:r>
      <w:r w:rsidR="00C3763A" w:rsidRPr="009E51EF">
        <w:rPr>
          <w:rFonts w:asciiTheme="minorHAnsi" w:hAnsiTheme="minorHAnsi"/>
        </w:rPr>
        <w:t>e możliwe jest dla wydatków nie</w:t>
      </w:r>
      <w:r w:rsidRPr="009D1BAE">
        <w:rPr>
          <w:rFonts w:asciiTheme="minorHAnsi" w:hAnsiTheme="minorHAnsi"/>
        </w:rPr>
        <w:t>rozliczonych w całości we wcześniejszych wnioskach o płatność.</w:t>
      </w:r>
      <w:r w:rsidR="00454B09" w:rsidRPr="009D1BAE">
        <w:rPr>
          <w:rFonts w:asciiTheme="minorHAnsi" w:hAnsiTheme="minorHAnsi"/>
        </w:rPr>
        <w:t xml:space="preserve"> Rezygnacja z poniesienia wydatku/zmniejszenie zakresu rzeczowego w Projekcie nie stanowi oszczędności.</w:t>
      </w:r>
      <w:r w:rsidR="00B53398" w:rsidRPr="00D35C3F">
        <w:rPr>
          <w:rFonts w:asciiTheme="minorHAnsi" w:hAnsiTheme="minorHAnsi"/>
        </w:rPr>
        <w:t xml:space="preserve"> W przypadku </w:t>
      </w:r>
      <w:r w:rsidR="0090439D">
        <w:rPr>
          <w:rFonts w:asciiTheme="minorHAnsi" w:hAnsiTheme="minorHAnsi"/>
        </w:rPr>
        <w:t>P</w:t>
      </w:r>
      <w:r w:rsidR="00B53398" w:rsidRPr="0090439D">
        <w:rPr>
          <w:rFonts w:asciiTheme="minorHAnsi" w:hAnsiTheme="minorHAnsi"/>
        </w:rPr>
        <w:t>rojektu, w którym występują koszty pośrednie rozliczane według stawki ryczałtowej zapisy §</w:t>
      </w:r>
      <w:r w:rsidR="00BE1299" w:rsidRPr="0090439D">
        <w:rPr>
          <w:rFonts w:asciiTheme="minorHAnsi" w:hAnsiTheme="minorHAnsi"/>
        </w:rPr>
        <w:t xml:space="preserve"> 9</w:t>
      </w:r>
      <w:r w:rsidR="00B53398" w:rsidRPr="0090439D">
        <w:rPr>
          <w:rFonts w:asciiTheme="minorHAnsi" w:hAnsiTheme="minorHAnsi"/>
        </w:rPr>
        <w:t>a ust. 8 Umowy stosuje się odpowiednio.</w:t>
      </w:r>
      <w:r w:rsidR="00355EBE" w:rsidRPr="00F21F3E">
        <w:rPr>
          <w:rFonts w:asciiTheme="minorHAnsi" w:hAnsiTheme="minorHAnsi"/>
        </w:rPr>
        <w:t xml:space="preserve"> Zmiany w zakresie zwiększenia kwoty pomocy publicznej w Projekcie rozpatrywane będą przez DIP jako udzielenie nowego wsparcia, badanego pod kąt</w:t>
      </w:r>
      <w:r w:rsidR="00355EBE" w:rsidRPr="000D09EF">
        <w:rPr>
          <w:rFonts w:asciiTheme="minorHAnsi" w:hAnsiTheme="minorHAnsi"/>
        </w:rPr>
        <w:t>em konieczności spełniania efektu zachęty w rozumieniu § 1 pkt 27 zdania 2 i nast. Umowy</w:t>
      </w:r>
    </w:p>
    <w:p w14:paraId="1B78885B" w14:textId="77777777" w:rsidR="00A04E05" w:rsidRPr="00D911D7" w:rsidRDefault="00A04E05" w:rsidP="009C1FE7">
      <w:pPr>
        <w:numPr>
          <w:ilvl w:val="0"/>
          <w:numId w:val="41"/>
        </w:numPr>
        <w:autoSpaceDE w:val="0"/>
        <w:autoSpaceDN w:val="0"/>
        <w:adjustRightInd w:val="0"/>
        <w:ind w:left="426" w:hanging="426"/>
        <w:jc w:val="both"/>
        <w:rPr>
          <w:rFonts w:asciiTheme="minorHAnsi" w:hAnsiTheme="minorHAnsi" w:cs="Calibri"/>
        </w:rPr>
      </w:pPr>
      <w:r w:rsidRPr="00D911D7">
        <w:rPr>
          <w:rFonts w:asciiTheme="minorHAnsi" w:hAnsiTheme="minorHAnsi" w:cs="Calibri"/>
        </w:rPr>
        <w:t>Nie wymagają formy aneksu do Umowy, lecz pisemnej zgody DIP, zmiany dotyczące:</w:t>
      </w:r>
    </w:p>
    <w:p w14:paraId="7A13D11D" w14:textId="77777777" w:rsidR="00A04E05" w:rsidRPr="00832B74" w:rsidRDefault="00A04E05" w:rsidP="009C1FE7">
      <w:pPr>
        <w:pStyle w:val="Akapitzlist"/>
        <w:numPr>
          <w:ilvl w:val="0"/>
          <w:numId w:val="42"/>
        </w:numPr>
        <w:tabs>
          <w:tab w:val="left" w:pos="851"/>
        </w:tabs>
        <w:autoSpaceDE w:val="0"/>
        <w:autoSpaceDN w:val="0"/>
        <w:adjustRightInd w:val="0"/>
        <w:ind w:left="851" w:hanging="425"/>
        <w:jc w:val="both"/>
        <w:rPr>
          <w:rFonts w:asciiTheme="minorHAnsi" w:hAnsiTheme="minorHAnsi" w:cs="Calibri"/>
        </w:rPr>
      </w:pPr>
      <w:r w:rsidRPr="001C0972">
        <w:rPr>
          <w:rFonts w:asciiTheme="minorHAnsi" w:hAnsiTheme="minorHAnsi" w:cs="Calibri"/>
        </w:rPr>
        <w:t>przesunięć niewykorzystanego dofinansowania (oszczędności powstałych w wyniku poniesieni</w:t>
      </w:r>
      <w:r w:rsidRPr="00A82416">
        <w:rPr>
          <w:rFonts w:asciiTheme="minorHAnsi" w:hAnsiTheme="minorHAnsi" w:cs="Calibri"/>
        </w:rPr>
        <w:t xml:space="preserve">a wydatku) pomiędzy poszczególnymi wydatkami kwalifikowalnymi do 10% kwoty przypadającej na wydatek – poziom 10% określany jest od kwoty w ramach wydatku z jakiego następuje przesunięcie i jednocześnie nie może przekroczyć 10% wartości wydatku, do którego </w:t>
      </w:r>
      <w:r w:rsidRPr="00832B74">
        <w:rPr>
          <w:rFonts w:asciiTheme="minorHAnsi" w:hAnsiTheme="minorHAnsi" w:cs="Calibri"/>
        </w:rPr>
        <w:t>następuje przesunięcie;</w:t>
      </w:r>
    </w:p>
    <w:p w14:paraId="654A3F5E" w14:textId="77777777" w:rsidR="00A04E05" w:rsidRPr="00832B74" w:rsidRDefault="00A04E05" w:rsidP="009C1FE7">
      <w:pPr>
        <w:pStyle w:val="Akapitzlist"/>
        <w:numPr>
          <w:ilvl w:val="0"/>
          <w:numId w:val="42"/>
        </w:numPr>
        <w:tabs>
          <w:tab w:val="left" w:pos="851"/>
        </w:tabs>
        <w:autoSpaceDE w:val="0"/>
        <w:autoSpaceDN w:val="0"/>
        <w:adjustRightInd w:val="0"/>
        <w:ind w:left="851" w:hanging="425"/>
        <w:jc w:val="both"/>
        <w:rPr>
          <w:rFonts w:asciiTheme="minorHAnsi" w:hAnsiTheme="minorHAnsi" w:cs="Calibri"/>
        </w:rPr>
      </w:pPr>
      <w:r w:rsidRPr="00832B74">
        <w:rPr>
          <w:rFonts w:asciiTheme="minorHAnsi" w:hAnsiTheme="minorHAnsi" w:cs="Calibri"/>
        </w:rPr>
        <w:t>wielkości wskaźników produktu lub rezultatu do poziomu 10% w stosunku do wielkości wynikających z wniosku o dofinansowanie;</w:t>
      </w:r>
    </w:p>
    <w:p w14:paraId="6C6DE079" w14:textId="1F9A9F07" w:rsidR="00A04E05" w:rsidRPr="00266939" w:rsidRDefault="00A04E05" w:rsidP="009C1FE7">
      <w:pPr>
        <w:pStyle w:val="Akapitzlist"/>
        <w:numPr>
          <w:ilvl w:val="0"/>
          <w:numId w:val="42"/>
        </w:numPr>
        <w:tabs>
          <w:tab w:val="left" w:pos="851"/>
        </w:tabs>
        <w:autoSpaceDE w:val="0"/>
        <w:autoSpaceDN w:val="0"/>
        <w:adjustRightInd w:val="0"/>
        <w:ind w:left="851" w:hanging="425"/>
        <w:jc w:val="both"/>
        <w:rPr>
          <w:rFonts w:asciiTheme="minorHAnsi" w:hAnsiTheme="minorHAnsi" w:cs="Calibri"/>
        </w:rPr>
      </w:pPr>
      <w:r w:rsidRPr="00266939">
        <w:rPr>
          <w:rFonts w:asciiTheme="minorHAnsi" w:hAnsiTheme="minorHAnsi" w:cs="Calibri"/>
        </w:rPr>
        <w:t>terminu złożenia wniosku o płatność pośrednią bez zmiany terminu zakończenia Projektu;</w:t>
      </w:r>
    </w:p>
    <w:p w14:paraId="4E496E4E" w14:textId="09D3A51D" w:rsidR="00A04E05" w:rsidRPr="009E51EF" w:rsidRDefault="00A04E05" w:rsidP="009C1FE7">
      <w:pPr>
        <w:pStyle w:val="Akapitzlist"/>
        <w:numPr>
          <w:ilvl w:val="0"/>
          <w:numId w:val="42"/>
        </w:numPr>
        <w:tabs>
          <w:tab w:val="left" w:pos="851"/>
        </w:tabs>
        <w:autoSpaceDE w:val="0"/>
        <w:autoSpaceDN w:val="0"/>
        <w:adjustRightInd w:val="0"/>
        <w:ind w:left="851" w:hanging="425"/>
        <w:jc w:val="both"/>
        <w:rPr>
          <w:rFonts w:asciiTheme="minorHAnsi" w:hAnsiTheme="minorHAnsi" w:cs="Calibri"/>
        </w:rPr>
      </w:pPr>
      <w:r w:rsidRPr="009E51EF">
        <w:rPr>
          <w:rFonts w:asciiTheme="minorHAnsi" w:hAnsiTheme="minorHAnsi" w:cs="Calibri"/>
        </w:rPr>
        <w:t>przesunięć terminu realizacji zadania bez zmiany terminu zakończenia realizacji Projektu;</w:t>
      </w:r>
    </w:p>
    <w:p w14:paraId="721972FC" w14:textId="77777777" w:rsidR="00A04E05" w:rsidRPr="009D1BAE" w:rsidRDefault="00A04E05" w:rsidP="009C1FE7">
      <w:pPr>
        <w:pStyle w:val="Akapitzlist"/>
        <w:numPr>
          <w:ilvl w:val="0"/>
          <w:numId w:val="42"/>
        </w:numPr>
        <w:tabs>
          <w:tab w:val="left" w:pos="851"/>
        </w:tabs>
        <w:ind w:left="851" w:hanging="425"/>
        <w:jc w:val="both"/>
        <w:rPr>
          <w:rFonts w:asciiTheme="minorHAnsi" w:hAnsiTheme="minorHAnsi" w:cs="Calibri"/>
        </w:rPr>
      </w:pPr>
      <w:r w:rsidRPr="009D1BAE">
        <w:rPr>
          <w:rFonts w:asciiTheme="minorHAnsi" w:hAnsiTheme="minorHAnsi" w:cs="Calibri"/>
        </w:rPr>
        <w:t>zwiększenia wartości wskaźnika rezultatu, która nie wpływa negatywnie na zachowanie celu Projektu.</w:t>
      </w:r>
    </w:p>
    <w:p w14:paraId="6D32CE1C" w14:textId="39209750" w:rsidR="00990E23" w:rsidRPr="00F21F3E" w:rsidRDefault="00990E23" w:rsidP="0090439D">
      <w:pPr>
        <w:pStyle w:val="Akapitzlist"/>
        <w:numPr>
          <w:ilvl w:val="0"/>
          <w:numId w:val="42"/>
        </w:numPr>
        <w:tabs>
          <w:tab w:val="left" w:pos="851"/>
        </w:tabs>
        <w:ind w:hanging="294"/>
        <w:jc w:val="both"/>
        <w:rPr>
          <w:rFonts w:asciiTheme="minorHAnsi" w:hAnsiTheme="minorHAnsi" w:cs="Calibri"/>
        </w:rPr>
      </w:pPr>
      <w:r w:rsidRPr="00D35C3F">
        <w:rPr>
          <w:rFonts w:asciiTheme="minorHAnsi" w:hAnsiTheme="minorHAnsi" w:cs="Calibri"/>
        </w:rPr>
        <w:t>aktualizacji</w:t>
      </w:r>
      <w:r w:rsidRPr="00D35C3F">
        <w:rPr>
          <w:rStyle w:val="Odwoaniedokomentarza"/>
          <w:rFonts w:asciiTheme="minorHAnsi" w:hAnsiTheme="minorHAnsi"/>
          <w:sz w:val="24"/>
          <w:szCs w:val="24"/>
        </w:rPr>
        <w:t xml:space="preserve"> </w:t>
      </w:r>
      <w:r w:rsidRPr="00D35C3F">
        <w:rPr>
          <w:rFonts w:asciiTheme="minorHAnsi" w:hAnsiTheme="minorHAnsi" w:cs="Calibri"/>
        </w:rPr>
        <w:t>Załącznika nr 8</w:t>
      </w:r>
      <w:r w:rsidRPr="00D35C3F">
        <w:rPr>
          <w:rFonts w:asciiTheme="minorHAnsi" w:hAnsiTheme="minorHAnsi"/>
        </w:rPr>
        <w:t xml:space="preserve"> </w:t>
      </w:r>
      <w:r w:rsidRPr="00D35C3F">
        <w:rPr>
          <w:rFonts w:asciiTheme="minorHAnsi" w:hAnsiTheme="minorHAnsi" w:cs="Calibri"/>
        </w:rPr>
        <w:t xml:space="preserve">Klasyfikacja budżetowa </w:t>
      </w:r>
      <w:r w:rsidR="0090439D">
        <w:rPr>
          <w:rFonts w:asciiTheme="minorHAnsi" w:hAnsiTheme="minorHAnsi" w:cs="Calibri"/>
        </w:rPr>
        <w:t>P</w:t>
      </w:r>
      <w:r w:rsidRPr="0090439D">
        <w:rPr>
          <w:rFonts w:asciiTheme="minorHAnsi" w:hAnsiTheme="minorHAnsi" w:cs="Calibri"/>
        </w:rPr>
        <w:t>rojektu.</w:t>
      </w:r>
    </w:p>
    <w:p w14:paraId="555D26C8" w14:textId="3DB68BEC" w:rsidR="00A04E05" w:rsidRPr="00D911D7" w:rsidRDefault="00A04E05" w:rsidP="009C1FE7">
      <w:pPr>
        <w:pStyle w:val="Tekstpodstawowy"/>
        <w:numPr>
          <w:ilvl w:val="0"/>
          <w:numId w:val="37"/>
        </w:numPr>
        <w:ind w:left="426" w:hanging="426"/>
        <w:rPr>
          <w:rFonts w:asciiTheme="minorHAnsi" w:hAnsiTheme="minorHAnsi"/>
        </w:rPr>
      </w:pPr>
      <w:r w:rsidRPr="000D09EF">
        <w:rPr>
          <w:rFonts w:asciiTheme="minorHAnsi" w:hAnsiTheme="minorHAnsi"/>
        </w:rPr>
        <w:t xml:space="preserve">W przypadku braku zgody DIP na dokonanie zmian lub przesunięć, o których mowa w ust. 5 i 6, Beneficjent jest zobowiązany do realizacji Projektu zgodnie z Umową lub ma możliwość rezygnacji </w:t>
      </w:r>
      <w:r w:rsidR="00DF0D52" w:rsidRPr="00D911D7">
        <w:rPr>
          <w:rFonts w:asciiTheme="minorHAnsi" w:hAnsiTheme="minorHAnsi"/>
        </w:rPr>
        <w:br/>
      </w:r>
      <w:r w:rsidRPr="00D911D7">
        <w:rPr>
          <w:rFonts w:asciiTheme="minorHAnsi" w:hAnsiTheme="minorHAnsi"/>
        </w:rPr>
        <w:t>z dalszej realizacji Projektu.</w:t>
      </w:r>
    </w:p>
    <w:p w14:paraId="71A59C99" w14:textId="77777777" w:rsidR="00A04E05" w:rsidRPr="001C0972" w:rsidRDefault="00A04E05" w:rsidP="00060B22">
      <w:pPr>
        <w:pStyle w:val="Tekstpodstawowy"/>
        <w:jc w:val="center"/>
        <w:rPr>
          <w:rFonts w:asciiTheme="minorHAnsi" w:hAnsiTheme="minorHAnsi" w:cs="Calibri"/>
          <w:b/>
          <w:bCs/>
        </w:rPr>
      </w:pPr>
    </w:p>
    <w:p w14:paraId="79758088" w14:textId="77777777" w:rsidR="00A04E05" w:rsidRPr="00832B74" w:rsidRDefault="00A04E05" w:rsidP="00060B22">
      <w:pPr>
        <w:pStyle w:val="Tekstpodstawowy"/>
        <w:jc w:val="center"/>
        <w:rPr>
          <w:rFonts w:asciiTheme="minorHAnsi" w:hAnsiTheme="minorHAnsi" w:cs="Calibri"/>
          <w:b/>
          <w:bCs/>
        </w:rPr>
      </w:pPr>
      <w:r w:rsidRPr="00832B74">
        <w:rPr>
          <w:rFonts w:asciiTheme="minorHAnsi" w:hAnsiTheme="minorHAnsi" w:cs="Calibri"/>
          <w:b/>
          <w:bCs/>
        </w:rPr>
        <w:t xml:space="preserve">§ </w:t>
      </w:r>
      <w:r w:rsidR="00475837" w:rsidRPr="00832B74">
        <w:rPr>
          <w:rFonts w:asciiTheme="minorHAnsi" w:hAnsiTheme="minorHAnsi" w:cs="Calibri"/>
          <w:b/>
          <w:bCs/>
        </w:rPr>
        <w:t>11</w:t>
      </w:r>
      <w:r w:rsidR="001319A4" w:rsidRPr="00832B74">
        <w:rPr>
          <w:rFonts w:asciiTheme="minorHAnsi" w:hAnsiTheme="minorHAnsi" w:cs="Calibri"/>
          <w:b/>
          <w:bCs/>
        </w:rPr>
        <w:t xml:space="preserve">. </w:t>
      </w:r>
      <w:r w:rsidRPr="00832B74">
        <w:rPr>
          <w:rFonts w:asciiTheme="minorHAnsi" w:hAnsiTheme="minorHAnsi" w:cs="Calibri"/>
          <w:b/>
          <w:bCs/>
        </w:rPr>
        <w:t>Zmiany w Umowie</w:t>
      </w:r>
    </w:p>
    <w:p w14:paraId="2BD0D16D" w14:textId="229AA7AB" w:rsidR="00A04E05" w:rsidRPr="00D35C3F" w:rsidRDefault="00A04E05" w:rsidP="009C1FE7">
      <w:pPr>
        <w:numPr>
          <w:ilvl w:val="3"/>
          <w:numId w:val="31"/>
        </w:numPr>
        <w:ind w:left="426" w:hanging="425"/>
        <w:jc w:val="both"/>
        <w:rPr>
          <w:rFonts w:asciiTheme="minorHAnsi" w:hAnsiTheme="minorHAnsi" w:cs="Calibri"/>
        </w:rPr>
      </w:pPr>
      <w:r w:rsidRPr="00266939">
        <w:rPr>
          <w:rFonts w:asciiTheme="minorHAnsi" w:hAnsiTheme="minorHAnsi" w:cs="Calibri"/>
        </w:rPr>
        <w:t xml:space="preserve">Umowa może zostać zmieniona na podstawie pisemnego wniosku Strony Umowy. </w:t>
      </w:r>
      <w:r w:rsidR="005B1D7C" w:rsidRPr="009E51EF">
        <w:rPr>
          <w:rFonts w:asciiTheme="minorHAnsi" w:hAnsiTheme="minorHAnsi" w:cs="Calibri"/>
        </w:rPr>
        <w:t>W celu wprowadzenia zmian Beneficjent zobowiązany jest złożyć pismo przewodnie wr</w:t>
      </w:r>
      <w:r w:rsidR="00A01AB9" w:rsidRPr="009D1BAE">
        <w:rPr>
          <w:rFonts w:asciiTheme="minorHAnsi" w:hAnsiTheme="minorHAnsi" w:cs="Calibri"/>
        </w:rPr>
        <w:t>a</w:t>
      </w:r>
      <w:r w:rsidR="005B1D7C" w:rsidRPr="009D1BAE">
        <w:rPr>
          <w:rFonts w:asciiTheme="minorHAnsi" w:hAnsiTheme="minorHAnsi" w:cs="Calibri"/>
        </w:rPr>
        <w:t xml:space="preserve">z z uzasadnieniem wnioskowanych zmian oraz odpowiednio uzupełnione/zmienione poszczególne dane wniosku o dofinansowanie. </w:t>
      </w:r>
      <w:r w:rsidRPr="00D35C3F">
        <w:rPr>
          <w:rFonts w:asciiTheme="minorHAnsi" w:hAnsiTheme="minorHAnsi" w:cs="Calibri"/>
        </w:rPr>
        <w:t xml:space="preserve">Zmiany Umowy wymagają formy pisemnej w postaci aneksu do Umowy, pod rygorem nieważności, z zastrzeżeniem § </w:t>
      </w:r>
      <w:r w:rsidR="000B65EF" w:rsidRPr="00D35C3F">
        <w:rPr>
          <w:rFonts w:asciiTheme="minorHAnsi" w:hAnsiTheme="minorHAnsi" w:cs="Calibri"/>
        </w:rPr>
        <w:t>10</w:t>
      </w:r>
      <w:r w:rsidRPr="00D35C3F">
        <w:rPr>
          <w:rFonts w:asciiTheme="minorHAnsi" w:hAnsiTheme="minorHAnsi" w:cs="Calibri"/>
        </w:rPr>
        <w:t xml:space="preserve"> ust. </w:t>
      </w:r>
      <w:r w:rsidR="000B65EF" w:rsidRPr="00D35C3F">
        <w:rPr>
          <w:rFonts w:asciiTheme="minorHAnsi" w:hAnsiTheme="minorHAnsi" w:cs="Calibri"/>
        </w:rPr>
        <w:t>6 Umowy</w:t>
      </w:r>
      <w:r w:rsidRPr="00D35C3F">
        <w:rPr>
          <w:rFonts w:asciiTheme="minorHAnsi" w:hAnsiTheme="minorHAnsi" w:cs="Calibri"/>
        </w:rPr>
        <w:t>.</w:t>
      </w:r>
    </w:p>
    <w:p w14:paraId="04FF0B5B" w14:textId="5698220E" w:rsidR="00A04E05" w:rsidRPr="00731EE0" w:rsidRDefault="00A04E05" w:rsidP="003C539B">
      <w:pPr>
        <w:numPr>
          <w:ilvl w:val="0"/>
          <w:numId w:val="31"/>
        </w:numPr>
        <w:ind w:left="426" w:hanging="426"/>
        <w:jc w:val="both"/>
        <w:rPr>
          <w:rFonts w:asciiTheme="minorHAnsi" w:hAnsiTheme="minorHAnsi" w:cs="Calibri"/>
        </w:rPr>
      </w:pPr>
      <w:r w:rsidRPr="00026BBD">
        <w:rPr>
          <w:rFonts w:asciiTheme="minorHAnsi" w:hAnsiTheme="minorHAnsi" w:cs="Calibri"/>
        </w:rPr>
        <w:t xml:space="preserve">Zmiany w Umowie nie mogą prowadzić do zwiększenia dofinansowania określonego w § 2 </w:t>
      </w:r>
      <w:r w:rsidR="003B2170" w:rsidRPr="00026BBD">
        <w:rPr>
          <w:rFonts w:asciiTheme="minorHAnsi" w:hAnsiTheme="minorHAnsi" w:cs="Calibri"/>
        </w:rPr>
        <w:t>ust. 4</w:t>
      </w:r>
      <w:r w:rsidR="003B2170" w:rsidRPr="00026BBD">
        <w:rPr>
          <w:rFonts w:asciiTheme="minorHAnsi" w:hAnsiTheme="minorHAnsi" w:cs="Calibri"/>
          <w:color w:val="FF0000"/>
        </w:rPr>
        <w:t xml:space="preserve"> </w:t>
      </w:r>
      <w:r w:rsidRPr="00F84F1D">
        <w:rPr>
          <w:rFonts w:asciiTheme="minorHAnsi" w:hAnsiTheme="minorHAnsi" w:cs="Calibri"/>
        </w:rPr>
        <w:t>Umowy.</w:t>
      </w:r>
      <w:r w:rsidR="003C539B" w:rsidRPr="00F84F1D">
        <w:rPr>
          <w:rFonts w:asciiTheme="minorHAnsi" w:hAnsiTheme="minorHAnsi" w:cs="Calibri"/>
        </w:rPr>
        <w:t xml:space="preserve"> Jednakże, w szczególnie uzasadnionych przypadkach, DIP, na podstawie podjętej przez Zarząd Województwa Dolnośląskiego decyzji i w określonych warunkach, może zwiększyć</w:t>
      </w:r>
      <w:r w:rsidR="005D2FCF">
        <w:rPr>
          <w:rFonts w:asciiTheme="minorHAnsi" w:hAnsiTheme="minorHAnsi" w:cs="Calibri"/>
        </w:rPr>
        <w:t xml:space="preserve"> dofinansowanie, </w:t>
      </w:r>
      <w:r w:rsidR="005D2FCF">
        <w:rPr>
          <w:rFonts w:asciiTheme="minorHAnsi" w:hAnsiTheme="minorHAnsi" w:cs="Calibri"/>
        </w:rPr>
        <w:br/>
        <w:t>o którym mowa</w:t>
      </w:r>
      <w:r w:rsidR="003C539B" w:rsidRPr="00F84F1D">
        <w:rPr>
          <w:rFonts w:asciiTheme="minorHAnsi" w:hAnsiTheme="minorHAnsi" w:cs="Calibri"/>
        </w:rPr>
        <w:t xml:space="preserve"> w § 2 ust. 4 Umowy. W tym przypadku zawierany jest z Beneficjentem aneks do </w:t>
      </w:r>
      <w:r w:rsidR="003C539B" w:rsidRPr="00F84F1D">
        <w:rPr>
          <w:rFonts w:asciiTheme="minorHAnsi" w:hAnsiTheme="minorHAnsi" w:cs="Calibri"/>
        </w:rPr>
        <w:lastRenderedPageBreak/>
        <w:t>Umowy. Decyzja nie może być pod</w:t>
      </w:r>
      <w:r w:rsidR="003C539B" w:rsidRPr="00EC7FDE">
        <w:rPr>
          <w:rFonts w:asciiTheme="minorHAnsi" w:hAnsiTheme="minorHAnsi" w:cs="Calibri"/>
        </w:rPr>
        <w:t>jęta w przypadku dofinansowania objętego zasadami pomocy publicznej, jeżeli zwiększenie dofinansowania spowodowałoby naruszenie zasad dotyczących udzielenia pomocy publicznej i zasad określonych przez DIP w Regulaminie konkursu.</w:t>
      </w:r>
    </w:p>
    <w:p w14:paraId="2703F161" w14:textId="3B3F488F" w:rsidR="00F65707" w:rsidRPr="0090439D" w:rsidRDefault="00201E76" w:rsidP="00F65707">
      <w:pPr>
        <w:numPr>
          <w:ilvl w:val="0"/>
          <w:numId w:val="31"/>
        </w:numPr>
        <w:ind w:left="426" w:hanging="425"/>
        <w:jc w:val="both"/>
        <w:rPr>
          <w:rFonts w:asciiTheme="minorHAnsi" w:hAnsiTheme="minorHAnsi" w:cs="Calibri"/>
        </w:rPr>
      </w:pPr>
      <w:r w:rsidRPr="004746FB">
        <w:rPr>
          <w:rFonts w:asciiTheme="minorHAnsi" w:hAnsiTheme="minorHAnsi"/>
        </w:rPr>
        <w:t xml:space="preserve">Umowa o dofinansowanie </w:t>
      </w:r>
      <w:r w:rsidR="0090439D">
        <w:rPr>
          <w:rFonts w:asciiTheme="minorHAnsi" w:hAnsiTheme="minorHAnsi"/>
        </w:rPr>
        <w:t>P</w:t>
      </w:r>
      <w:r w:rsidRPr="0090439D">
        <w:rPr>
          <w:rFonts w:asciiTheme="minorHAnsi" w:hAnsiTheme="minorHAnsi"/>
        </w:rPr>
        <w:t xml:space="preserve">rojektu może zostać zmieniona, w przypadku, gdy zmiany nie wpływają na spełnianie kryteriów wyboru </w:t>
      </w:r>
      <w:r w:rsidR="0090439D">
        <w:rPr>
          <w:rFonts w:asciiTheme="minorHAnsi" w:hAnsiTheme="minorHAnsi"/>
        </w:rPr>
        <w:t>P</w:t>
      </w:r>
      <w:r w:rsidRPr="0090439D">
        <w:rPr>
          <w:rFonts w:asciiTheme="minorHAnsi" w:hAnsiTheme="minorHAnsi"/>
        </w:rPr>
        <w:t xml:space="preserve">rojektu w sposób, który skutkowałby negatywną oceną tego </w:t>
      </w:r>
      <w:r w:rsidR="0090439D">
        <w:rPr>
          <w:rFonts w:asciiTheme="minorHAnsi" w:hAnsiTheme="minorHAnsi"/>
        </w:rPr>
        <w:t>P</w:t>
      </w:r>
      <w:r w:rsidRPr="0090439D">
        <w:rPr>
          <w:rFonts w:asciiTheme="minorHAnsi" w:hAnsiTheme="minorHAnsi"/>
        </w:rPr>
        <w:t>rojektu</w:t>
      </w:r>
      <w:r w:rsidR="000D68B4" w:rsidRPr="0090439D">
        <w:rPr>
          <w:rFonts w:asciiTheme="minorHAnsi" w:hAnsiTheme="minorHAnsi" w:cs="Calibri"/>
        </w:rPr>
        <w:t>.</w:t>
      </w:r>
    </w:p>
    <w:p w14:paraId="7C7E645E" w14:textId="1FD2E2FF" w:rsidR="00771018" w:rsidRPr="009D1BAE" w:rsidRDefault="000D68B4" w:rsidP="00882F18">
      <w:pPr>
        <w:pStyle w:val="Tekstpodstawowy"/>
        <w:numPr>
          <w:ilvl w:val="0"/>
          <w:numId w:val="22"/>
        </w:numPr>
        <w:tabs>
          <w:tab w:val="left" w:pos="426"/>
        </w:tabs>
        <w:rPr>
          <w:rFonts w:asciiTheme="minorHAnsi" w:hAnsiTheme="minorHAnsi"/>
        </w:rPr>
      </w:pPr>
      <w:r w:rsidRPr="00F21F3E">
        <w:rPr>
          <w:rFonts w:asciiTheme="minorHAnsi" w:hAnsiTheme="minorHAnsi" w:cs="Calibri"/>
        </w:rPr>
        <w:t xml:space="preserve">W przypadku zmiany załączników </w:t>
      </w:r>
      <w:r w:rsidR="00832413" w:rsidRPr="00F21F3E">
        <w:rPr>
          <w:rFonts w:asciiTheme="minorHAnsi" w:hAnsiTheme="minorHAnsi" w:cs="Calibri"/>
        </w:rPr>
        <w:t>4, 5</w:t>
      </w:r>
      <w:r w:rsidR="00AF5004" w:rsidRPr="00F21F3E">
        <w:rPr>
          <w:rFonts w:asciiTheme="minorHAnsi" w:hAnsiTheme="minorHAnsi" w:cs="Calibri"/>
        </w:rPr>
        <w:t>, 9</w:t>
      </w:r>
      <w:r w:rsidR="00832413" w:rsidRPr="000D09EF">
        <w:rPr>
          <w:rFonts w:asciiTheme="minorHAnsi" w:hAnsiTheme="minorHAnsi" w:cs="Calibri"/>
        </w:rPr>
        <w:t xml:space="preserve"> </w:t>
      </w:r>
      <w:r w:rsidR="00832413" w:rsidRPr="000D09EF">
        <w:rPr>
          <w:rFonts w:asciiTheme="minorHAnsi" w:hAnsiTheme="minorHAnsi"/>
        </w:rPr>
        <w:t>i</w:t>
      </w:r>
      <w:r w:rsidRPr="000D09EF">
        <w:rPr>
          <w:rFonts w:asciiTheme="minorHAnsi" w:hAnsiTheme="minorHAnsi"/>
        </w:rPr>
        <w:t>nformacje o zmianach zamieszczane będą na stronie int</w:t>
      </w:r>
      <w:r w:rsidRPr="00D911D7">
        <w:rPr>
          <w:rFonts w:asciiTheme="minorHAnsi" w:hAnsiTheme="minorHAnsi"/>
        </w:rPr>
        <w:t xml:space="preserve">ernetowej DIP </w:t>
      </w:r>
      <w:hyperlink r:id="rId11" w:history="1">
        <w:r w:rsidRPr="0090439D">
          <w:rPr>
            <w:rStyle w:val="Hipercze"/>
            <w:rFonts w:asciiTheme="minorHAnsi" w:hAnsiTheme="minorHAnsi"/>
          </w:rPr>
          <w:t>www.dip.dolnyslask.pl</w:t>
        </w:r>
      </w:hyperlink>
      <w:r w:rsidRPr="0090439D">
        <w:rPr>
          <w:rFonts w:asciiTheme="minorHAnsi" w:hAnsiTheme="minorHAnsi"/>
        </w:rPr>
        <w:t xml:space="preserve">. Jednocześnie Beneficjent, partner/konsorcjant w </w:t>
      </w:r>
      <w:r w:rsidR="00736604" w:rsidRPr="0090439D">
        <w:rPr>
          <w:rFonts w:asciiTheme="minorHAnsi" w:hAnsiTheme="minorHAnsi"/>
        </w:rPr>
        <w:t>zakresie, jakim</w:t>
      </w:r>
      <w:r w:rsidRPr="0090439D">
        <w:rPr>
          <w:rFonts w:asciiTheme="minorHAnsi" w:hAnsiTheme="minorHAnsi"/>
        </w:rPr>
        <w:t xml:space="preserve"> realizuje </w:t>
      </w:r>
      <w:r w:rsidR="0090439D">
        <w:rPr>
          <w:rFonts w:asciiTheme="minorHAnsi" w:hAnsiTheme="minorHAnsi"/>
        </w:rPr>
        <w:t>P</w:t>
      </w:r>
      <w:r w:rsidRPr="0090439D">
        <w:rPr>
          <w:rFonts w:asciiTheme="minorHAnsi" w:hAnsiTheme="minorHAnsi"/>
        </w:rPr>
        <w:t>rojekt zobowiązuje się do zapoz</w:t>
      </w:r>
      <w:r w:rsidR="0053758C" w:rsidRPr="0090439D">
        <w:rPr>
          <w:rFonts w:asciiTheme="minorHAnsi" w:hAnsiTheme="minorHAnsi"/>
        </w:rPr>
        <w:t>n</w:t>
      </w:r>
      <w:r w:rsidRPr="0090439D">
        <w:rPr>
          <w:rFonts w:asciiTheme="minorHAnsi" w:hAnsiTheme="minorHAnsi"/>
        </w:rPr>
        <w:t xml:space="preserve">ania z </w:t>
      </w:r>
      <w:r w:rsidR="00B40B0E" w:rsidRPr="0090439D">
        <w:rPr>
          <w:rFonts w:asciiTheme="minorHAnsi" w:hAnsiTheme="minorHAnsi"/>
        </w:rPr>
        <w:t xml:space="preserve">informacjami zawartymi na </w:t>
      </w:r>
      <w:r w:rsidRPr="0090439D">
        <w:rPr>
          <w:rFonts w:asciiTheme="minorHAnsi" w:hAnsiTheme="minorHAnsi"/>
        </w:rPr>
        <w:t>stron</w:t>
      </w:r>
      <w:r w:rsidR="00B40B0E" w:rsidRPr="0090439D">
        <w:rPr>
          <w:rFonts w:asciiTheme="minorHAnsi" w:hAnsiTheme="minorHAnsi"/>
        </w:rPr>
        <w:t>ie</w:t>
      </w:r>
      <w:r w:rsidRPr="0090439D">
        <w:rPr>
          <w:rFonts w:asciiTheme="minorHAnsi" w:hAnsiTheme="minorHAnsi"/>
        </w:rPr>
        <w:t xml:space="preserve"> internetow</w:t>
      </w:r>
      <w:r w:rsidR="00B40B0E" w:rsidRPr="00057D3C">
        <w:rPr>
          <w:rFonts w:asciiTheme="minorHAnsi" w:hAnsiTheme="minorHAnsi"/>
        </w:rPr>
        <w:t>ej</w:t>
      </w:r>
      <w:r w:rsidRPr="00F21F3E">
        <w:rPr>
          <w:rFonts w:asciiTheme="minorHAnsi" w:hAnsiTheme="minorHAnsi"/>
        </w:rPr>
        <w:t xml:space="preserve"> oraz regularnego jej monitorowania. </w:t>
      </w:r>
      <w:r w:rsidR="00AF5004" w:rsidRPr="00F21F3E">
        <w:rPr>
          <w:rFonts w:asciiTheme="minorHAnsi" w:hAnsiTheme="minorHAnsi" w:cs="Calibri"/>
        </w:rPr>
        <w:t>Zmiana któregokolwiek z załączników wymienionych wyżej nie wymaga zawarcia aneksu do Umowy.</w:t>
      </w:r>
      <w:r w:rsidR="00AF5004" w:rsidRPr="000D09EF">
        <w:rPr>
          <w:rFonts w:asciiTheme="minorHAnsi" w:hAnsiTheme="minorHAnsi"/>
        </w:rPr>
        <w:t xml:space="preserve"> </w:t>
      </w:r>
      <w:r w:rsidRPr="000D09EF">
        <w:rPr>
          <w:rFonts w:asciiTheme="minorHAnsi" w:hAnsiTheme="minorHAnsi"/>
        </w:rPr>
        <w:t xml:space="preserve">W </w:t>
      </w:r>
      <w:r w:rsidR="00832413" w:rsidRPr="000D09EF">
        <w:rPr>
          <w:rFonts w:asciiTheme="minorHAnsi" w:hAnsiTheme="minorHAnsi"/>
        </w:rPr>
        <w:t>przypadku, kiedy</w:t>
      </w:r>
      <w:r w:rsidRPr="00D911D7">
        <w:rPr>
          <w:rFonts w:asciiTheme="minorHAnsi" w:hAnsiTheme="minorHAnsi"/>
        </w:rPr>
        <w:t xml:space="preserve"> Beneficjent nie wyraża zgody na stosowanie zmienionych </w:t>
      </w:r>
      <w:r w:rsidR="00832413" w:rsidRPr="00D911D7">
        <w:rPr>
          <w:rFonts w:asciiTheme="minorHAnsi" w:hAnsiTheme="minorHAnsi"/>
        </w:rPr>
        <w:t>załączników</w:t>
      </w:r>
      <w:r w:rsidRPr="00D911D7">
        <w:rPr>
          <w:rFonts w:asciiTheme="minorHAnsi" w:hAnsiTheme="minorHAnsi"/>
        </w:rPr>
        <w:t xml:space="preserve">, konieczne jest złożenie przez Beneficjenta stosownego </w:t>
      </w:r>
      <w:r w:rsidRPr="001C0972">
        <w:rPr>
          <w:rFonts w:asciiTheme="minorHAnsi" w:hAnsiTheme="minorHAnsi"/>
        </w:rPr>
        <w:t xml:space="preserve">oświadczenia w tym zakresie w terminie 14 dni od dnia zamieszczenia informacji na stronie internetowej. W takiej sytuacji DIP może rozwiązać </w:t>
      </w:r>
      <w:r w:rsidR="004746FB">
        <w:rPr>
          <w:rFonts w:asciiTheme="minorHAnsi" w:hAnsiTheme="minorHAnsi"/>
        </w:rPr>
        <w:t>U</w:t>
      </w:r>
      <w:r w:rsidRPr="001C0972">
        <w:rPr>
          <w:rFonts w:asciiTheme="minorHAnsi" w:hAnsiTheme="minorHAnsi"/>
        </w:rPr>
        <w:t xml:space="preserve">mowę zgodnie z </w:t>
      </w:r>
      <w:r w:rsidRPr="00832B74">
        <w:rPr>
          <w:rFonts w:asciiTheme="minorHAnsi" w:hAnsiTheme="minorHAnsi" w:cs="Calibri"/>
        </w:rPr>
        <w:t>§ 20 ust. 2 pkt 14 Umowy.</w:t>
      </w:r>
      <w:r w:rsidRPr="00832B74">
        <w:rPr>
          <w:rFonts w:asciiTheme="minorHAnsi" w:hAnsiTheme="minorHAnsi"/>
        </w:rPr>
        <w:t xml:space="preserve"> </w:t>
      </w:r>
      <w:r w:rsidR="00832413" w:rsidRPr="00832B74">
        <w:rPr>
          <w:rFonts w:asciiTheme="minorHAnsi" w:hAnsiTheme="minorHAnsi"/>
        </w:rPr>
        <w:t xml:space="preserve">Brak złożenia oświadczenia, o którym mowa wyżej oznacza zgodę </w:t>
      </w:r>
      <w:r w:rsidR="00AF5004" w:rsidRPr="00266939">
        <w:rPr>
          <w:rFonts w:asciiTheme="minorHAnsi" w:hAnsiTheme="minorHAnsi"/>
        </w:rPr>
        <w:t>Beneficjenta</w:t>
      </w:r>
      <w:r w:rsidR="00832413" w:rsidRPr="009E51EF">
        <w:rPr>
          <w:rFonts w:asciiTheme="minorHAnsi" w:hAnsiTheme="minorHAnsi"/>
        </w:rPr>
        <w:t xml:space="preserve"> na stosowanie zmienionych załączników</w:t>
      </w:r>
      <w:r w:rsidR="00AF5004" w:rsidRPr="009D1BAE">
        <w:rPr>
          <w:rFonts w:asciiTheme="minorHAnsi" w:hAnsiTheme="minorHAnsi"/>
        </w:rPr>
        <w:t>.</w:t>
      </w:r>
    </w:p>
    <w:p w14:paraId="7821F144" w14:textId="0F2EB490" w:rsidR="00771018" w:rsidRPr="00F21F3E" w:rsidRDefault="00622842" w:rsidP="00771018">
      <w:pPr>
        <w:pStyle w:val="Tekstpodstawowy"/>
        <w:numPr>
          <w:ilvl w:val="0"/>
          <w:numId w:val="22"/>
        </w:numPr>
        <w:tabs>
          <w:tab w:val="left" w:pos="426"/>
        </w:tabs>
        <w:rPr>
          <w:rFonts w:asciiTheme="minorHAnsi" w:hAnsiTheme="minorHAnsi"/>
        </w:rPr>
      </w:pPr>
      <w:r w:rsidRPr="00D35C3F">
        <w:rPr>
          <w:rFonts w:asciiTheme="minorHAnsi" w:hAnsiTheme="minorHAnsi" w:cs="Calibri"/>
        </w:rPr>
        <w:t xml:space="preserve">W przypadku zmian </w:t>
      </w:r>
      <w:r w:rsidR="009767D6" w:rsidRPr="00D35C3F">
        <w:rPr>
          <w:rFonts w:asciiTheme="minorHAnsi" w:hAnsiTheme="minorHAnsi" w:cs="Calibri"/>
        </w:rPr>
        <w:t xml:space="preserve">w </w:t>
      </w:r>
      <w:r w:rsidR="00057D3C">
        <w:rPr>
          <w:rFonts w:asciiTheme="minorHAnsi" w:hAnsiTheme="minorHAnsi" w:cs="Calibri"/>
        </w:rPr>
        <w:t>P</w:t>
      </w:r>
      <w:r w:rsidR="009767D6" w:rsidRPr="00057D3C">
        <w:rPr>
          <w:rFonts w:asciiTheme="minorHAnsi" w:hAnsiTheme="minorHAnsi" w:cs="Calibri"/>
        </w:rPr>
        <w:t xml:space="preserve">rojekcie, które zdaniem DIP mają zasadniczy wpływ na cel </w:t>
      </w:r>
      <w:r w:rsidR="00057D3C">
        <w:rPr>
          <w:rFonts w:asciiTheme="minorHAnsi" w:hAnsiTheme="minorHAnsi" w:cs="Calibri"/>
        </w:rPr>
        <w:t>P</w:t>
      </w:r>
      <w:r w:rsidR="009767D6" w:rsidRPr="00057D3C">
        <w:rPr>
          <w:rFonts w:asciiTheme="minorHAnsi" w:hAnsiTheme="minorHAnsi" w:cs="Calibri"/>
        </w:rPr>
        <w:t xml:space="preserve">rojektu, </w:t>
      </w:r>
      <w:r w:rsidR="00057D3C">
        <w:rPr>
          <w:rFonts w:asciiTheme="minorHAnsi" w:hAnsiTheme="minorHAnsi" w:cs="Calibri"/>
        </w:rPr>
        <w:t>P</w:t>
      </w:r>
      <w:r w:rsidR="009767D6" w:rsidRPr="00057D3C">
        <w:rPr>
          <w:rFonts w:asciiTheme="minorHAnsi" w:hAnsiTheme="minorHAnsi" w:cs="Calibri"/>
        </w:rPr>
        <w:t>rojekt może zostać poddany ponownej ocenie przez Komisj</w:t>
      </w:r>
      <w:r w:rsidR="003B2170" w:rsidRPr="00F21F3E">
        <w:rPr>
          <w:rFonts w:asciiTheme="minorHAnsi" w:hAnsiTheme="minorHAnsi" w:cs="Calibri"/>
        </w:rPr>
        <w:t>ę</w:t>
      </w:r>
      <w:r w:rsidR="009767D6" w:rsidRPr="00F21F3E">
        <w:rPr>
          <w:rFonts w:asciiTheme="minorHAnsi" w:hAnsiTheme="minorHAnsi" w:cs="Calibri"/>
        </w:rPr>
        <w:t xml:space="preserve"> Oceny Projektów.</w:t>
      </w:r>
    </w:p>
    <w:p w14:paraId="7DB8DB8E" w14:textId="0DD1BF7F" w:rsidR="00A04E05" w:rsidRPr="00D911D7" w:rsidRDefault="00A04E05" w:rsidP="00771018">
      <w:pPr>
        <w:pStyle w:val="Tekstpodstawowy"/>
        <w:numPr>
          <w:ilvl w:val="0"/>
          <w:numId w:val="22"/>
        </w:numPr>
        <w:tabs>
          <w:tab w:val="left" w:pos="426"/>
        </w:tabs>
        <w:rPr>
          <w:rFonts w:asciiTheme="minorHAnsi" w:hAnsiTheme="minorHAnsi"/>
        </w:rPr>
      </w:pPr>
      <w:r w:rsidRPr="000D09EF">
        <w:rPr>
          <w:rFonts w:asciiTheme="minorHAnsi" w:hAnsiTheme="minorHAnsi" w:cs="Calibri"/>
        </w:rPr>
        <w:t xml:space="preserve">Zmiany w Umowie zgłoszone w okresie trwałości </w:t>
      </w:r>
      <w:r w:rsidR="008B06D2">
        <w:rPr>
          <w:rFonts w:asciiTheme="minorHAnsi" w:hAnsiTheme="minorHAnsi" w:cs="Calibri"/>
        </w:rPr>
        <w:t>P</w:t>
      </w:r>
      <w:r w:rsidRPr="000D09EF">
        <w:rPr>
          <w:rFonts w:asciiTheme="minorHAnsi" w:hAnsiTheme="minorHAnsi" w:cs="Calibri"/>
        </w:rPr>
        <w:t>rojektu w zakresie wartości wskaźników rezultatu rozpatrywane będą indywidualnie z zastrzeżeniem ust. 3.</w:t>
      </w:r>
    </w:p>
    <w:p w14:paraId="42465B92" w14:textId="42AC340B" w:rsidR="00F65707" w:rsidRPr="00057D3C" w:rsidRDefault="00F65707" w:rsidP="00F65707">
      <w:pPr>
        <w:numPr>
          <w:ilvl w:val="0"/>
          <w:numId w:val="22"/>
        </w:numPr>
        <w:jc w:val="both"/>
        <w:rPr>
          <w:rFonts w:asciiTheme="minorHAnsi" w:hAnsiTheme="minorHAnsi" w:cs="Calibri"/>
        </w:rPr>
      </w:pPr>
      <w:r w:rsidRPr="00D911D7">
        <w:rPr>
          <w:rFonts w:asciiTheme="minorHAnsi" w:hAnsiTheme="minorHAnsi" w:cs="Calibri"/>
        </w:rPr>
        <w:t xml:space="preserve">W uzasadnionych przypadkach DIP może odstąpić od zawarcia aneksu do Umowy po złożeniu wniosku </w:t>
      </w:r>
      <w:r w:rsidR="00BE1299" w:rsidRPr="00D911D7">
        <w:rPr>
          <w:rFonts w:asciiTheme="minorHAnsi" w:hAnsiTheme="minorHAnsi" w:cs="Calibri"/>
        </w:rPr>
        <w:br/>
      </w:r>
      <w:r w:rsidRPr="001C0972">
        <w:rPr>
          <w:rFonts w:asciiTheme="minorHAnsi" w:hAnsiTheme="minorHAnsi" w:cs="Calibri"/>
        </w:rPr>
        <w:t xml:space="preserve">o płatność końcową, jeżeli zmiany umożliwiają rozliczenie </w:t>
      </w:r>
      <w:r w:rsidR="00057D3C">
        <w:rPr>
          <w:rFonts w:asciiTheme="minorHAnsi" w:hAnsiTheme="minorHAnsi" w:cs="Calibri"/>
        </w:rPr>
        <w:t>P</w:t>
      </w:r>
      <w:r w:rsidRPr="00057D3C">
        <w:rPr>
          <w:rFonts w:asciiTheme="minorHAnsi" w:hAnsiTheme="minorHAnsi" w:cs="Calibri"/>
        </w:rPr>
        <w:t xml:space="preserve">rojektu. </w:t>
      </w:r>
    </w:p>
    <w:p w14:paraId="37CBC601" w14:textId="77777777" w:rsidR="00003EC7" w:rsidRPr="00F21F3E" w:rsidRDefault="00003EC7" w:rsidP="00060B22">
      <w:pPr>
        <w:rPr>
          <w:rFonts w:asciiTheme="minorHAnsi" w:hAnsiTheme="minorHAnsi" w:cs="Calibri"/>
        </w:rPr>
      </w:pPr>
    </w:p>
    <w:p w14:paraId="1F77F21A" w14:textId="77777777" w:rsidR="00547A45" w:rsidRPr="00D911D7" w:rsidRDefault="00547A45" w:rsidP="00060B22">
      <w:pPr>
        <w:pStyle w:val="Tekstpodstawowy2"/>
        <w:tabs>
          <w:tab w:val="num" w:pos="-2160"/>
        </w:tabs>
        <w:spacing w:after="0" w:line="240" w:lineRule="auto"/>
        <w:ind w:left="360" w:hanging="360"/>
        <w:jc w:val="center"/>
        <w:rPr>
          <w:rFonts w:asciiTheme="minorHAnsi" w:hAnsiTheme="minorHAnsi" w:cs="Calibri"/>
          <w:b/>
          <w:bCs/>
          <w:sz w:val="24"/>
          <w:szCs w:val="24"/>
        </w:rPr>
      </w:pPr>
      <w:r w:rsidRPr="000D09EF">
        <w:rPr>
          <w:rFonts w:asciiTheme="minorHAnsi" w:hAnsiTheme="minorHAnsi" w:cs="Calibri"/>
          <w:b/>
          <w:bCs/>
          <w:sz w:val="24"/>
          <w:szCs w:val="24"/>
        </w:rPr>
        <w:t xml:space="preserve">§ </w:t>
      </w:r>
      <w:r w:rsidR="00475837" w:rsidRPr="000D09EF">
        <w:rPr>
          <w:rFonts w:asciiTheme="minorHAnsi" w:hAnsiTheme="minorHAnsi" w:cs="Calibri"/>
          <w:b/>
          <w:bCs/>
          <w:sz w:val="24"/>
          <w:szCs w:val="24"/>
        </w:rPr>
        <w:t>12</w:t>
      </w:r>
      <w:r w:rsidR="00C924E6" w:rsidRPr="000D09EF">
        <w:rPr>
          <w:rFonts w:asciiTheme="minorHAnsi" w:hAnsiTheme="minorHAnsi" w:cs="Calibri"/>
          <w:b/>
          <w:bCs/>
          <w:sz w:val="24"/>
          <w:szCs w:val="24"/>
        </w:rPr>
        <w:t>.</w:t>
      </w:r>
      <w:r w:rsidRPr="00D911D7">
        <w:rPr>
          <w:rFonts w:asciiTheme="minorHAnsi" w:hAnsiTheme="minorHAnsi" w:cs="Calibri"/>
          <w:b/>
          <w:bCs/>
          <w:sz w:val="24"/>
          <w:szCs w:val="24"/>
        </w:rPr>
        <w:t xml:space="preserve"> Nieprawidłowe wykorzystanie dofinansowania i jego odzyskiwanie</w:t>
      </w:r>
    </w:p>
    <w:p w14:paraId="578F8BD6" w14:textId="77777777" w:rsidR="00073F3D" w:rsidRPr="009E51EF" w:rsidRDefault="00547A45" w:rsidP="009C1FE7">
      <w:pPr>
        <w:pStyle w:val="Pisma"/>
        <w:numPr>
          <w:ilvl w:val="0"/>
          <w:numId w:val="9"/>
        </w:numPr>
        <w:tabs>
          <w:tab w:val="clear" w:pos="681"/>
          <w:tab w:val="num" w:pos="0"/>
        </w:tabs>
        <w:autoSpaceDE/>
        <w:autoSpaceDN/>
        <w:ind w:left="426" w:hanging="426"/>
        <w:rPr>
          <w:rFonts w:asciiTheme="minorHAnsi" w:hAnsiTheme="minorHAnsi" w:cs="Calibri"/>
          <w:sz w:val="24"/>
          <w:szCs w:val="24"/>
        </w:rPr>
      </w:pPr>
      <w:r w:rsidRPr="00D911D7">
        <w:rPr>
          <w:rFonts w:asciiTheme="minorHAnsi" w:hAnsiTheme="minorHAnsi" w:cs="Calibri"/>
          <w:sz w:val="24"/>
          <w:szCs w:val="24"/>
        </w:rPr>
        <w:t>Jeżeli zostanie stwierdzone, że Beneficjent wykorzystał całość lub część dofinansowania niezgodnie z przeznaczeniem, z naruszeniem obowiązujących procedur, o których mowa w art.</w:t>
      </w:r>
      <w:r w:rsidRPr="001C0972">
        <w:rPr>
          <w:rFonts w:asciiTheme="minorHAnsi" w:hAnsiTheme="minorHAnsi" w:cs="Calibri"/>
          <w:sz w:val="24"/>
          <w:szCs w:val="24"/>
        </w:rPr>
        <w:t xml:space="preserve"> 184 ustawy </w:t>
      </w:r>
      <w:r w:rsidR="00DF0D52" w:rsidRPr="00A82416">
        <w:rPr>
          <w:rFonts w:asciiTheme="minorHAnsi" w:hAnsiTheme="minorHAnsi" w:cs="Calibri"/>
          <w:sz w:val="24"/>
          <w:szCs w:val="24"/>
        </w:rPr>
        <w:br/>
      </w:r>
      <w:r w:rsidRPr="00832B74">
        <w:rPr>
          <w:rFonts w:asciiTheme="minorHAnsi" w:hAnsiTheme="minorHAnsi" w:cs="Calibri"/>
          <w:sz w:val="24"/>
          <w:szCs w:val="24"/>
        </w:rPr>
        <w:t xml:space="preserve">o finansach publicznych, lub pobrał całość lub część dofinansowania w sposób nienależny albo </w:t>
      </w:r>
      <w:r w:rsidR="00DF0D52" w:rsidRPr="00832B74">
        <w:rPr>
          <w:rFonts w:asciiTheme="minorHAnsi" w:hAnsiTheme="minorHAnsi" w:cs="Calibri"/>
          <w:sz w:val="24"/>
          <w:szCs w:val="24"/>
        </w:rPr>
        <w:br/>
      </w:r>
      <w:r w:rsidRPr="00832B74">
        <w:rPr>
          <w:rFonts w:asciiTheme="minorHAnsi" w:hAnsiTheme="minorHAnsi" w:cs="Calibri"/>
          <w:sz w:val="24"/>
          <w:szCs w:val="24"/>
        </w:rPr>
        <w:t xml:space="preserve">w nadmiernej wysokości, Beneficjent zobowiązany jest do zwrotu tych środków wraz z odsetkami </w:t>
      </w:r>
      <w:r w:rsidR="00B078E9" w:rsidRPr="00266939">
        <w:rPr>
          <w:rFonts w:asciiTheme="minorHAnsi" w:hAnsiTheme="minorHAnsi" w:cs="Calibri"/>
          <w:sz w:val="24"/>
          <w:szCs w:val="24"/>
        </w:rPr>
        <w:t>stosownie do zapisów art. 207 ustawy o finansach publicznych</w:t>
      </w:r>
      <w:r w:rsidR="003B2170" w:rsidRPr="009E51EF">
        <w:rPr>
          <w:rFonts w:asciiTheme="minorHAnsi" w:hAnsiTheme="minorHAnsi" w:cs="Calibri"/>
          <w:sz w:val="24"/>
          <w:szCs w:val="24"/>
        </w:rPr>
        <w:t>.</w:t>
      </w:r>
    </w:p>
    <w:p w14:paraId="38F47A04" w14:textId="77777777" w:rsidR="00073F3D" w:rsidRPr="009D1BAE" w:rsidRDefault="00073F3D" w:rsidP="009C1FE7">
      <w:pPr>
        <w:pStyle w:val="Pisma"/>
        <w:numPr>
          <w:ilvl w:val="0"/>
          <w:numId w:val="9"/>
        </w:numPr>
        <w:tabs>
          <w:tab w:val="clear" w:pos="681"/>
          <w:tab w:val="num" w:pos="0"/>
        </w:tabs>
        <w:autoSpaceDE/>
        <w:autoSpaceDN/>
        <w:ind w:left="426" w:hanging="426"/>
        <w:rPr>
          <w:rFonts w:asciiTheme="minorHAnsi" w:hAnsiTheme="minorHAnsi" w:cs="Calibri"/>
          <w:sz w:val="24"/>
          <w:szCs w:val="24"/>
        </w:rPr>
      </w:pPr>
      <w:r w:rsidRPr="009D1BAE">
        <w:rPr>
          <w:rFonts w:asciiTheme="minorHAnsi" w:hAnsiTheme="minorHAnsi" w:cs="Calibri"/>
          <w:sz w:val="24"/>
          <w:szCs w:val="24"/>
        </w:rPr>
        <w:t xml:space="preserve">Przy ustalaniu wartości nieprawidłowości w obszarze zamówień publicznych będzie miał zastosowanie Taryfikator. </w:t>
      </w:r>
    </w:p>
    <w:p w14:paraId="626F4247" w14:textId="77777777" w:rsidR="00547A45" w:rsidRPr="00026BBD" w:rsidRDefault="00547A45" w:rsidP="009C1FE7">
      <w:pPr>
        <w:numPr>
          <w:ilvl w:val="0"/>
          <w:numId w:val="9"/>
        </w:numPr>
        <w:tabs>
          <w:tab w:val="left" w:pos="426"/>
        </w:tabs>
        <w:ind w:left="426" w:hanging="426"/>
        <w:jc w:val="both"/>
        <w:rPr>
          <w:rFonts w:asciiTheme="minorHAnsi" w:hAnsiTheme="minorHAnsi" w:cs="Calibri"/>
        </w:rPr>
      </w:pPr>
      <w:r w:rsidRPr="00D35C3F">
        <w:rPr>
          <w:rFonts w:asciiTheme="minorHAnsi" w:hAnsiTheme="minorHAnsi"/>
        </w:rPr>
        <w:t>Udokumentowane wydatki poniesione na czynności DIP zmierzające do odzyskania dofinansowania, wykorzystanego niezgodnie z przeznaczeniem, bez zachowania obowiązujących procedur lub pobranego w całości lub części w sposób nienależny albo w nadmiernej wysokości, mogą obciążyć w całości Beneficjenta</w:t>
      </w:r>
      <w:r w:rsidRPr="00026BBD">
        <w:rPr>
          <w:rFonts w:asciiTheme="minorHAnsi" w:hAnsiTheme="minorHAnsi" w:cs="Calibri"/>
        </w:rPr>
        <w:t>.</w:t>
      </w:r>
    </w:p>
    <w:p w14:paraId="614E935B" w14:textId="635559B8" w:rsidR="00BC7050" w:rsidRPr="00D911D7" w:rsidRDefault="00547A45" w:rsidP="009C1FE7">
      <w:pPr>
        <w:numPr>
          <w:ilvl w:val="0"/>
          <w:numId w:val="9"/>
        </w:numPr>
        <w:tabs>
          <w:tab w:val="clear" w:pos="681"/>
        </w:tabs>
        <w:ind w:left="426" w:hanging="426"/>
        <w:jc w:val="both"/>
        <w:rPr>
          <w:rFonts w:asciiTheme="minorHAnsi" w:hAnsiTheme="minorHAnsi" w:cs="Calibri"/>
        </w:rPr>
      </w:pPr>
      <w:r w:rsidRPr="00F84F1D">
        <w:rPr>
          <w:rFonts w:asciiTheme="minorHAnsi" w:hAnsiTheme="minorHAnsi" w:cs="Calibri"/>
        </w:rPr>
        <w:t xml:space="preserve">Do egzekucji należności mają zastosowanie przepisy o postępowaniu egzekucyjnym w administracji. Do odpowiedzialności solidarnej za zobowiązania z tytułu należności stosuje się przepisy Kodeksu cywilnego. Do spraw dotyczących należności nieuregulowanych </w:t>
      </w:r>
      <w:r w:rsidR="00057D3C">
        <w:rPr>
          <w:rFonts w:asciiTheme="minorHAnsi" w:hAnsiTheme="minorHAnsi" w:cs="Calibri"/>
        </w:rPr>
        <w:t>u</w:t>
      </w:r>
      <w:r w:rsidRPr="00057D3C">
        <w:rPr>
          <w:rFonts w:asciiTheme="minorHAnsi" w:hAnsiTheme="minorHAnsi" w:cs="Calibri"/>
        </w:rPr>
        <w:t>stawą</w:t>
      </w:r>
      <w:r w:rsidR="00462067" w:rsidRPr="00057D3C">
        <w:rPr>
          <w:rFonts w:asciiTheme="minorHAnsi" w:hAnsiTheme="minorHAnsi" w:cs="Calibri"/>
        </w:rPr>
        <w:t xml:space="preserve"> wdrożeniową</w:t>
      </w:r>
      <w:r w:rsidRPr="00F21F3E">
        <w:rPr>
          <w:rFonts w:asciiTheme="minorHAnsi" w:hAnsiTheme="minorHAnsi" w:cs="Calibri"/>
        </w:rPr>
        <w:t xml:space="preserve"> oraz ustawą </w:t>
      </w:r>
      <w:r w:rsidR="00BE1299" w:rsidRPr="00F21F3E">
        <w:rPr>
          <w:rFonts w:asciiTheme="minorHAnsi" w:hAnsiTheme="minorHAnsi" w:cs="Calibri"/>
        </w:rPr>
        <w:br/>
      </w:r>
      <w:r w:rsidRPr="000D09EF">
        <w:rPr>
          <w:rFonts w:asciiTheme="minorHAnsi" w:hAnsiTheme="minorHAnsi" w:cs="Calibri"/>
        </w:rPr>
        <w:t xml:space="preserve">o finansach publicznych, stosuje się przepisy Kodeksu postępowania administracyjnego </w:t>
      </w:r>
      <w:r w:rsidR="00DF0D52" w:rsidRPr="000D09EF">
        <w:rPr>
          <w:rFonts w:asciiTheme="minorHAnsi" w:hAnsiTheme="minorHAnsi" w:cs="Calibri"/>
        </w:rPr>
        <w:br/>
      </w:r>
      <w:r w:rsidRPr="00D911D7">
        <w:rPr>
          <w:rFonts w:asciiTheme="minorHAnsi" w:hAnsiTheme="minorHAnsi" w:cs="Calibri"/>
        </w:rPr>
        <w:t>i odpowiednio przepisy działu III Ordynacji podatkowej.</w:t>
      </w:r>
      <w:r w:rsidR="002A0900" w:rsidRPr="00D911D7">
        <w:rPr>
          <w:rFonts w:asciiTheme="minorHAnsi" w:hAnsiTheme="minorHAnsi" w:cs="Calibri"/>
        </w:rPr>
        <w:t xml:space="preserve"> </w:t>
      </w:r>
    </w:p>
    <w:p w14:paraId="1E77E3AD" w14:textId="77777777" w:rsidR="00547A45" w:rsidRPr="00D911D7" w:rsidRDefault="00547A45" w:rsidP="00060B22">
      <w:pPr>
        <w:jc w:val="center"/>
        <w:rPr>
          <w:rFonts w:asciiTheme="minorHAnsi" w:hAnsiTheme="minorHAnsi" w:cs="Calibri"/>
        </w:rPr>
      </w:pPr>
    </w:p>
    <w:p w14:paraId="7866209D" w14:textId="77777777" w:rsidR="00312D28" w:rsidRPr="00832B74" w:rsidRDefault="00547A45" w:rsidP="00060B22">
      <w:pPr>
        <w:jc w:val="center"/>
        <w:rPr>
          <w:rFonts w:asciiTheme="minorHAnsi" w:hAnsiTheme="minorHAnsi" w:cs="Calibri"/>
          <w:b/>
          <w:bCs/>
        </w:rPr>
      </w:pPr>
      <w:r w:rsidRPr="001C0972">
        <w:rPr>
          <w:rFonts w:asciiTheme="minorHAnsi" w:hAnsiTheme="minorHAnsi" w:cs="Calibri"/>
          <w:b/>
          <w:bCs/>
        </w:rPr>
        <w:t xml:space="preserve">§ </w:t>
      </w:r>
      <w:r w:rsidR="00475837" w:rsidRPr="00A82416">
        <w:rPr>
          <w:rFonts w:asciiTheme="minorHAnsi" w:hAnsiTheme="minorHAnsi" w:cs="Calibri"/>
          <w:b/>
          <w:bCs/>
        </w:rPr>
        <w:t>13</w:t>
      </w:r>
      <w:r w:rsidR="00A15787" w:rsidRPr="00A82416">
        <w:rPr>
          <w:rFonts w:asciiTheme="minorHAnsi" w:hAnsiTheme="minorHAnsi" w:cs="Calibri"/>
          <w:b/>
          <w:bCs/>
        </w:rPr>
        <w:t>.</w:t>
      </w:r>
      <w:r w:rsidRPr="00832B74">
        <w:rPr>
          <w:rFonts w:asciiTheme="minorHAnsi" w:hAnsiTheme="minorHAnsi" w:cs="Calibri"/>
          <w:b/>
          <w:bCs/>
        </w:rPr>
        <w:t xml:space="preserve"> Pozostałe warunki przyznania i wykorzystania dofinansowania</w:t>
      </w:r>
    </w:p>
    <w:p w14:paraId="00FE0CCB" w14:textId="54FC88FA" w:rsidR="00312D28" w:rsidRPr="00026BBD" w:rsidRDefault="00312D28" w:rsidP="00060B22">
      <w:pPr>
        <w:pStyle w:val="Tekstpodstawowy"/>
        <w:numPr>
          <w:ilvl w:val="2"/>
          <w:numId w:val="3"/>
        </w:numPr>
        <w:tabs>
          <w:tab w:val="clear" w:pos="2377"/>
          <w:tab w:val="left" w:pos="-6379"/>
        </w:tabs>
        <w:ind w:left="426" w:hanging="426"/>
        <w:rPr>
          <w:rFonts w:asciiTheme="minorHAnsi" w:hAnsiTheme="minorHAnsi" w:cs="Calibri"/>
        </w:rPr>
      </w:pPr>
      <w:r w:rsidRPr="00832B74">
        <w:rPr>
          <w:rFonts w:asciiTheme="minorHAnsi" w:hAnsiTheme="minorHAnsi" w:cs="Calibri"/>
        </w:rPr>
        <w:t xml:space="preserve">Beneficjent zobowiązuje się do realizacji Projektu z należytą starannością, terminowo, </w:t>
      </w:r>
      <w:r w:rsidR="00DF0D52" w:rsidRPr="00832B74">
        <w:rPr>
          <w:rFonts w:asciiTheme="minorHAnsi" w:hAnsiTheme="minorHAnsi" w:cs="Calibri"/>
        </w:rPr>
        <w:br/>
      </w:r>
      <w:r w:rsidRPr="00266939">
        <w:rPr>
          <w:rFonts w:asciiTheme="minorHAnsi" w:hAnsiTheme="minorHAnsi" w:cs="Calibri"/>
        </w:rPr>
        <w:t>w szczególności ponosząc wydatki celowo, rzetelnie, racjonalnie i oszczędnie z zachowaniem zasady uzyskiwania najlepszych efektów z danych nakładów, zasady optymalnego doboru metod i środków służących osiągnięciu założonych celów zgodnie z obowiązującymi przepisami prawa</w:t>
      </w:r>
      <w:r w:rsidRPr="009E51EF">
        <w:rPr>
          <w:rFonts w:asciiTheme="minorHAnsi" w:hAnsiTheme="minorHAnsi" w:cs="Calibri"/>
        </w:rPr>
        <w:t xml:space="preserve">, </w:t>
      </w:r>
      <w:r w:rsidR="00DF0D52" w:rsidRPr="009E51EF">
        <w:rPr>
          <w:rFonts w:asciiTheme="minorHAnsi" w:hAnsiTheme="minorHAnsi" w:cs="Calibri"/>
        </w:rPr>
        <w:br/>
      </w:r>
      <w:r w:rsidRPr="009D1BAE">
        <w:rPr>
          <w:rFonts w:asciiTheme="minorHAnsi" w:hAnsiTheme="minorHAnsi" w:cs="Calibri"/>
        </w:rPr>
        <w:t>w szczególności zgodnie z przepisami wskazanymi we wstępie do niniejszej Umowy,</w:t>
      </w:r>
      <w:r w:rsidR="0080321F" w:rsidRPr="009D1BAE">
        <w:rPr>
          <w:rFonts w:asciiTheme="minorHAnsi" w:hAnsiTheme="minorHAnsi" w:cs="Calibri"/>
        </w:rPr>
        <w:t xml:space="preserve"> a także </w:t>
      </w:r>
      <w:r w:rsidR="00BE1299" w:rsidRPr="009D1BAE">
        <w:rPr>
          <w:rFonts w:asciiTheme="minorHAnsi" w:hAnsiTheme="minorHAnsi" w:cs="Calibri"/>
        </w:rPr>
        <w:br/>
      </w:r>
      <w:r w:rsidR="0080321F" w:rsidRPr="00D35C3F">
        <w:rPr>
          <w:rFonts w:asciiTheme="minorHAnsi" w:hAnsiTheme="minorHAnsi" w:cs="Calibri"/>
        </w:rPr>
        <w:t>z Wytycznymi wskazanymi w niniejszej Umowie</w:t>
      </w:r>
      <w:r w:rsidRPr="00D35C3F">
        <w:rPr>
          <w:rFonts w:asciiTheme="minorHAnsi" w:hAnsiTheme="minorHAnsi" w:cs="Calibri"/>
        </w:rPr>
        <w:t xml:space="preserve">. Beneficjent jest zobowiązany osiągnąć cele i wskaźniki produktu i rezultatu zakładane we wniosku o dofinansowanie, a także utrzymać te cele i wskaźniki </w:t>
      </w:r>
      <w:r w:rsidR="00BE1299" w:rsidRPr="00D35C3F">
        <w:rPr>
          <w:rFonts w:asciiTheme="minorHAnsi" w:hAnsiTheme="minorHAnsi" w:cs="Calibri"/>
        </w:rPr>
        <w:br/>
      </w:r>
      <w:r w:rsidRPr="00026BBD">
        <w:rPr>
          <w:rFonts w:asciiTheme="minorHAnsi" w:hAnsiTheme="minorHAnsi" w:cs="Calibri"/>
        </w:rPr>
        <w:t>w okresie trwałości Projektu.</w:t>
      </w:r>
    </w:p>
    <w:p w14:paraId="2D3D6EA3" w14:textId="77777777" w:rsidR="00547A45" w:rsidRPr="00F84F1D" w:rsidRDefault="00547A45" w:rsidP="00060B22">
      <w:pPr>
        <w:pStyle w:val="Tekstpodstawowy2"/>
        <w:numPr>
          <w:ilvl w:val="2"/>
          <w:numId w:val="3"/>
        </w:numPr>
        <w:tabs>
          <w:tab w:val="clear" w:pos="2377"/>
        </w:tabs>
        <w:spacing w:after="0" w:line="240" w:lineRule="auto"/>
        <w:ind w:left="426" w:hanging="426"/>
        <w:rPr>
          <w:rFonts w:asciiTheme="minorHAnsi" w:hAnsiTheme="minorHAnsi" w:cs="Calibri"/>
          <w:sz w:val="24"/>
          <w:szCs w:val="24"/>
        </w:rPr>
      </w:pPr>
      <w:r w:rsidRPr="00F84F1D">
        <w:rPr>
          <w:rFonts w:asciiTheme="minorHAnsi" w:hAnsiTheme="minorHAnsi" w:cs="Calibri"/>
          <w:sz w:val="24"/>
          <w:szCs w:val="24"/>
        </w:rPr>
        <w:t>Beneficjent zobowiązuje się do:</w:t>
      </w:r>
    </w:p>
    <w:p w14:paraId="28CA211C" w14:textId="771FB582" w:rsidR="00BB48A7" w:rsidRPr="00EC7FDE" w:rsidRDefault="00547A45" w:rsidP="00060B22">
      <w:pPr>
        <w:pStyle w:val="Tekstpodstawowy"/>
        <w:numPr>
          <w:ilvl w:val="3"/>
          <w:numId w:val="1"/>
        </w:numPr>
        <w:tabs>
          <w:tab w:val="left" w:pos="851"/>
        </w:tabs>
        <w:ind w:left="851" w:hanging="425"/>
        <w:rPr>
          <w:rFonts w:asciiTheme="minorHAnsi" w:hAnsiTheme="minorHAnsi" w:cs="Calibri"/>
        </w:rPr>
      </w:pPr>
      <w:r w:rsidRPr="00F84F1D">
        <w:rPr>
          <w:rFonts w:asciiTheme="minorHAnsi" w:hAnsiTheme="minorHAnsi" w:cs="Calibri"/>
        </w:rPr>
        <w:lastRenderedPageBreak/>
        <w:t xml:space="preserve">przedstawiania na żądanie DIP wszelkich dokumentów, informacji i wyjaśnień związanych </w:t>
      </w:r>
      <w:r w:rsidR="00DF0D52" w:rsidRPr="00F84F1D">
        <w:rPr>
          <w:rFonts w:asciiTheme="minorHAnsi" w:hAnsiTheme="minorHAnsi" w:cs="Calibri"/>
        </w:rPr>
        <w:br/>
      </w:r>
      <w:r w:rsidRPr="00EC7FDE">
        <w:rPr>
          <w:rFonts w:asciiTheme="minorHAnsi" w:hAnsiTheme="minorHAnsi" w:cs="Calibri"/>
        </w:rPr>
        <w:t>z realizacją Projektu w wyznaczonym przez DIP terminie</w:t>
      </w:r>
      <w:r w:rsidR="00BE1299" w:rsidRPr="00EC7FDE">
        <w:rPr>
          <w:rStyle w:val="Odwoanieprzypisudolnego"/>
          <w:rFonts w:asciiTheme="minorHAnsi" w:hAnsiTheme="minorHAnsi" w:cs="Calibri"/>
        </w:rPr>
        <w:footnoteReference w:id="48"/>
      </w:r>
      <w:r w:rsidRPr="00EC7FDE">
        <w:rPr>
          <w:rFonts w:asciiTheme="minorHAnsi" w:hAnsiTheme="minorHAnsi" w:cs="Calibri"/>
        </w:rPr>
        <w:t>;</w:t>
      </w:r>
    </w:p>
    <w:p w14:paraId="6D64EF7F" w14:textId="41CC61B1" w:rsidR="00E01BF3" w:rsidRPr="00057D3C" w:rsidRDefault="00547A45" w:rsidP="00060B22">
      <w:pPr>
        <w:pStyle w:val="Tekstpodstawowy"/>
        <w:numPr>
          <w:ilvl w:val="3"/>
          <w:numId w:val="1"/>
        </w:numPr>
        <w:tabs>
          <w:tab w:val="left" w:pos="851"/>
        </w:tabs>
        <w:ind w:left="851" w:hanging="425"/>
        <w:rPr>
          <w:rFonts w:asciiTheme="minorHAnsi" w:hAnsiTheme="minorHAnsi" w:cs="Calibri"/>
        </w:rPr>
      </w:pPr>
      <w:r w:rsidRPr="00731EE0">
        <w:rPr>
          <w:rFonts w:asciiTheme="minorHAnsi" w:hAnsiTheme="minorHAnsi" w:cs="Calibri"/>
        </w:rPr>
        <w:t>stosowania obowi</w:t>
      </w:r>
      <w:r w:rsidRPr="004746FB">
        <w:rPr>
          <w:rFonts w:asciiTheme="minorHAnsi" w:hAnsiTheme="minorHAnsi" w:cs="Calibri"/>
        </w:rPr>
        <w:t>ązujących i aktualnych wzorów</w:t>
      </w:r>
      <w:r w:rsidR="002905D7" w:rsidRPr="004746FB">
        <w:rPr>
          <w:rFonts w:asciiTheme="minorHAnsi" w:hAnsiTheme="minorHAnsi" w:cs="Calibri"/>
        </w:rPr>
        <w:t xml:space="preserve"> dokumentów oraz stosowania się</w:t>
      </w:r>
      <w:r w:rsidR="00514A17" w:rsidRPr="004746FB">
        <w:rPr>
          <w:rFonts w:asciiTheme="minorHAnsi" w:hAnsiTheme="minorHAnsi" w:cs="Calibri"/>
        </w:rPr>
        <w:t xml:space="preserve"> do</w:t>
      </w:r>
      <w:r w:rsidRPr="004746FB">
        <w:rPr>
          <w:rFonts w:asciiTheme="minorHAnsi" w:hAnsiTheme="minorHAnsi" w:cs="Calibri"/>
        </w:rPr>
        <w:t xml:space="preserve"> informacji zamieszczonych na stronie internetowej Ministerstwa </w:t>
      </w:r>
      <w:r w:rsidR="00F328F5" w:rsidRPr="008B06D2">
        <w:rPr>
          <w:rFonts w:asciiTheme="minorHAnsi" w:hAnsiTheme="minorHAnsi" w:cs="Calibri"/>
        </w:rPr>
        <w:t xml:space="preserve">właściwego ds. rozwoju regionalnego </w:t>
      </w:r>
      <w:r w:rsidRPr="008B06D2">
        <w:rPr>
          <w:rFonts w:asciiTheme="minorHAnsi" w:hAnsiTheme="minorHAnsi" w:cs="Calibri"/>
        </w:rPr>
        <w:t xml:space="preserve">  (</w:t>
      </w:r>
      <w:hyperlink r:id="rId12" w:history="1">
        <w:r w:rsidR="00F328F5" w:rsidRPr="00057D3C">
          <w:rPr>
            <w:rStyle w:val="Hipercze"/>
            <w:rFonts w:asciiTheme="minorHAnsi" w:hAnsiTheme="minorHAnsi" w:cs="Calibri"/>
          </w:rPr>
          <w:t>www.mfipr.gov.pl</w:t>
        </w:r>
      </w:hyperlink>
      <w:r w:rsidR="00F328F5" w:rsidRPr="00057D3C">
        <w:rPr>
          <w:rFonts w:asciiTheme="minorHAnsi" w:hAnsiTheme="minorHAnsi" w:cs="Calibri"/>
        </w:rPr>
        <w:t xml:space="preserve">, </w:t>
      </w:r>
      <w:r w:rsidRPr="00057D3C">
        <w:rPr>
          <w:rFonts w:asciiTheme="minorHAnsi" w:hAnsiTheme="minorHAnsi" w:cs="Calibri"/>
        </w:rPr>
        <w:t xml:space="preserve">lub </w:t>
      </w:r>
      <w:hyperlink r:id="rId13" w:history="1">
        <w:r w:rsidRPr="00057D3C">
          <w:rPr>
            <w:rStyle w:val="Hipercze"/>
            <w:rFonts w:asciiTheme="minorHAnsi" w:hAnsiTheme="minorHAnsi" w:cs="Calibri"/>
            <w:color w:val="auto"/>
          </w:rPr>
          <w:t>www.funduszeeuropejskie.gov.pl</w:t>
        </w:r>
      </w:hyperlink>
      <w:r w:rsidRPr="00057D3C">
        <w:rPr>
          <w:rFonts w:asciiTheme="minorHAnsi" w:hAnsiTheme="minorHAnsi" w:cs="Calibri"/>
        </w:rPr>
        <w:t>), IZ RPO WD (</w:t>
      </w:r>
      <w:hyperlink r:id="rId14" w:history="1">
        <w:r w:rsidRPr="00057D3C">
          <w:rPr>
            <w:rStyle w:val="Hipercze"/>
            <w:rFonts w:asciiTheme="minorHAnsi" w:hAnsiTheme="minorHAnsi" w:cs="Calibri"/>
            <w:color w:val="auto"/>
          </w:rPr>
          <w:t>www.rpo.dolnyslask.pl</w:t>
        </w:r>
      </w:hyperlink>
      <w:r w:rsidRPr="00057D3C">
        <w:rPr>
          <w:rFonts w:asciiTheme="minorHAnsi" w:hAnsiTheme="minorHAnsi" w:cs="Calibri"/>
        </w:rPr>
        <w:t>) oraz DIP (</w:t>
      </w:r>
      <w:hyperlink r:id="rId15" w:history="1">
        <w:r w:rsidRPr="00057D3C">
          <w:rPr>
            <w:rStyle w:val="Hipercze"/>
            <w:rFonts w:asciiTheme="minorHAnsi" w:hAnsiTheme="minorHAnsi" w:cs="Calibri"/>
            <w:color w:val="auto"/>
          </w:rPr>
          <w:t>www.dip.dolnyslask.pl</w:t>
        </w:r>
      </w:hyperlink>
      <w:r w:rsidR="00E01BF3" w:rsidRPr="00057D3C">
        <w:rPr>
          <w:rFonts w:asciiTheme="minorHAnsi" w:hAnsiTheme="minorHAnsi" w:cs="Calibri"/>
        </w:rPr>
        <w:t>);</w:t>
      </w:r>
    </w:p>
    <w:p w14:paraId="5444C5CC" w14:textId="77777777" w:rsidR="00923A7B" w:rsidRPr="000D09EF" w:rsidRDefault="00547A45" w:rsidP="00060B22">
      <w:pPr>
        <w:pStyle w:val="Tekstpodstawowy"/>
        <w:numPr>
          <w:ilvl w:val="3"/>
          <w:numId w:val="1"/>
        </w:numPr>
        <w:tabs>
          <w:tab w:val="left" w:pos="851"/>
        </w:tabs>
        <w:ind w:left="851" w:hanging="425"/>
        <w:rPr>
          <w:rFonts w:asciiTheme="minorHAnsi" w:hAnsiTheme="minorHAnsi" w:cs="Calibri"/>
        </w:rPr>
      </w:pPr>
      <w:r w:rsidRPr="00F21F3E">
        <w:rPr>
          <w:rFonts w:asciiTheme="minorHAnsi" w:hAnsiTheme="minorHAnsi" w:cs="Calibri"/>
        </w:rPr>
        <w:t>przestrzegania przepisów wspólnotowych w zakresie realizacji polityk horyzontalnych (ochrony środowiska i zrównoważonego rozwoju, równości szans i niedyskryminacji, społeczeństwa informacyjnego, ochrony konkurencji i zamówień publicznych);</w:t>
      </w:r>
    </w:p>
    <w:p w14:paraId="6D64FF7E" w14:textId="5EC150E9" w:rsidR="00DA1389" w:rsidRPr="00A82416" w:rsidRDefault="00547A45" w:rsidP="00060B22">
      <w:pPr>
        <w:pStyle w:val="Tekstpodstawowy"/>
        <w:numPr>
          <w:ilvl w:val="3"/>
          <w:numId w:val="1"/>
        </w:numPr>
        <w:tabs>
          <w:tab w:val="left" w:pos="851"/>
        </w:tabs>
        <w:ind w:left="851" w:hanging="425"/>
        <w:rPr>
          <w:rFonts w:asciiTheme="minorHAnsi" w:hAnsiTheme="minorHAnsi" w:cs="Calibri"/>
        </w:rPr>
      </w:pPr>
      <w:r w:rsidRPr="00D911D7">
        <w:rPr>
          <w:rFonts w:asciiTheme="minorHAnsi" w:hAnsiTheme="minorHAnsi" w:cs="Calibri"/>
        </w:rPr>
        <w:t xml:space="preserve">realizowania obowiązków dotyczących udzielonej </w:t>
      </w:r>
      <w:r w:rsidR="005A304D" w:rsidRPr="00D911D7">
        <w:rPr>
          <w:rFonts w:asciiTheme="minorHAnsi" w:hAnsiTheme="minorHAnsi" w:cs="Calibri"/>
        </w:rPr>
        <w:t xml:space="preserve">pomocy </w:t>
      </w:r>
      <w:r w:rsidR="007A3917" w:rsidRPr="00D911D7">
        <w:rPr>
          <w:rFonts w:asciiTheme="minorHAnsi" w:hAnsiTheme="minorHAnsi" w:cs="Calibri"/>
        </w:rPr>
        <w:t>publicznej</w:t>
      </w:r>
      <w:r w:rsidR="00E907E8" w:rsidRPr="00D911D7">
        <w:rPr>
          <w:rFonts w:asciiTheme="minorHAnsi" w:hAnsiTheme="minorHAnsi" w:cs="Calibri"/>
        </w:rPr>
        <w:t xml:space="preserve">/pomocy de </w:t>
      </w:r>
      <w:proofErr w:type="spellStart"/>
      <w:r w:rsidR="00E907E8" w:rsidRPr="00D911D7">
        <w:rPr>
          <w:rFonts w:asciiTheme="minorHAnsi" w:hAnsiTheme="minorHAnsi" w:cs="Calibri"/>
        </w:rPr>
        <w:t>minimis</w:t>
      </w:r>
      <w:proofErr w:type="spellEnd"/>
      <w:r w:rsidR="006C671D" w:rsidRPr="00D911D7">
        <w:rPr>
          <w:rFonts w:asciiTheme="minorHAnsi" w:hAnsiTheme="minorHAnsi" w:cs="Calibri"/>
        </w:rPr>
        <w:t xml:space="preserve"> </w:t>
      </w:r>
      <w:r w:rsidRPr="00D911D7">
        <w:rPr>
          <w:rFonts w:asciiTheme="minorHAnsi" w:hAnsiTheme="minorHAnsi" w:cs="Calibri"/>
        </w:rPr>
        <w:t xml:space="preserve">zgodnie </w:t>
      </w:r>
      <w:r w:rsidR="00976FCA" w:rsidRPr="00D911D7">
        <w:rPr>
          <w:rFonts w:asciiTheme="minorHAnsi" w:hAnsiTheme="minorHAnsi" w:cs="Calibri"/>
        </w:rPr>
        <w:br/>
      </w:r>
      <w:r w:rsidRPr="001C0972">
        <w:rPr>
          <w:rFonts w:asciiTheme="minorHAnsi" w:hAnsiTheme="minorHAnsi" w:cs="Calibri"/>
        </w:rPr>
        <w:t>z obowiązującymi regulacjami w tym zakresie;</w:t>
      </w:r>
    </w:p>
    <w:p w14:paraId="56AA838D" w14:textId="5C5FCBDF" w:rsidR="00923A7B" w:rsidRPr="00D35C3F" w:rsidRDefault="00547A45" w:rsidP="00060B22">
      <w:pPr>
        <w:pStyle w:val="Tekstpodstawowy"/>
        <w:numPr>
          <w:ilvl w:val="3"/>
          <w:numId w:val="1"/>
        </w:numPr>
        <w:tabs>
          <w:tab w:val="left" w:pos="851"/>
        </w:tabs>
        <w:ind w:left="851" w:hanging="425"/>
        <w:rPr>
          <w:rFonts w:asciiTheme="minorHAnsi" w:hAnsiTheme="minorHAnsi" w:cs="Calibri"/>
        </w:rPr>
      </w:pPr>
      <w:r w:rsidRPr="00832B74">
        <w:rPr>
          <w:rFonts w:asciiTheme="minorHAnsi" w:hAnsiTheme="minorHAnsi" w:cs="Calibri"/>
        </w:rPr>
        <w:t>pisemnego informowania DIP o złożeniu wniosku o ogłoszenie upadłości</w:t>
      </w:r>
      <w:r w:rsidR="00BE5FBE" w:rsidRPr="00832B74">
        <w:rPr>
          <w:rFonts w:asciiTheme="minorHAnsi" w:hAnsiTheme="minorHAnsi" w:cs="Calibri"/>
        </w:rPr>
        <w:t xml:space="preserve"> Beneficjenta</w:t>
      </w:r>
      <w:r w:rsidR="001A5343" w:rsidRPr="00832B74">
        <w:rPr>
          <w:rFonts w:asciiTheme="minorHAnsi" w:hAnsiTheme="minorHAnsi" w:cs="Calibri"/>
        </w:rPr>
        <w:t>,</w:t>
      </w:r>
      <w:r w:rsidRPr="00832B74">
        <w:rPr>
          <w:rFonts w:asciiTheme="minorHAnsi" w:hAnsiTheme="minorHAnsi" w:cs="Calibri"/>
        </w:rPr>
        <w:t xml:space="preserve"> pozostawaniu w stanie likwidacji</w:t>
      </w:r>
      <w:r w:rsidR="001A5343" w:rsidRPr="00266939">
        <w:rPr>
          <w:rFonts w:asciiTheme="minorHAnsi" w:hAnsiTheme="minorHAnsi" w:cs="Calibri"/>
        </w:rPr>
        <w:t xml:space="preserve"> lub prowadzenia postępowania restrukturyzacyjnego</w:t>
      </w:r>
      <w:r w:rsidRPr="00266939">
        <w:rPr>
          <w:rFonts w:asciiTheme="minorHAnsi" w:hAnsiTheme="minorHAnsi" w:cs="Calibri"/>
        </w:rPr>
        <w:t xml:space="preserve"> albo podleganiu za</w:t>
      </w:r>
      <w:r w:rsidRPr="009E51EF">
        <w:rPr>
          <w:rFonts w:asciiTheme="minorHAnsi" w:hAnsiTheme="minorHAnsi" w:cs="Calibri"/>
        </w:rPr>
        <w:t xml:space="preserve">rządowi komisarycznemu, bądź zawieszeniu  działalności lub gdy względem niego prowadzone są postępowania prawne o podobnym charakterze, </w:t>
      </w:r>
      <w:r w:rsidR="005A304D" w:rsidRPr="009D1BAE">
        <w:rPr>
          <w:rFonts w:asciiTheme="minorHAnsi" w:hAnsiTheme="minorHAnsi" w:cs="Calibri"/>
        </w:rPr>
        <w:t>niezwłocznie po powzięciu</w:t>
      </w:r>
      <w:r w:rsidRPr="009D1BAE">
        <w:rPr>
          <w:rFonts w:asciiTheme="minorHAnsi" w:hAnsiTheme="minorHAnsi" w:cs="Calibri"/>
        </w:rPr>
        <w:t xml:space="preserve"> przez Beneficjenta informacji o wystąpieniu powyższych okoliczności;</w:t>
      </w:r>
    </w:p>
    <w:p w14:paraId="66859EF3" w14:textId="77777777" w:rsidR="00923A7B" w:rsidRPr="005D2FCF" w:rsidRDefault="00547A45" w:rsidP="00060B22">
      <w:pPr>
        <w:pStyle w:val="Tekstpodstawowy"/>
        <w:numPr>
          <w:ilvl w:val="3"/>
          <w:numId w:val="1"/>
        </w:numPr>
        <w:tabs>
          <w:tab w:val="left" w:pos="851"/>
        </w:tabs>
        <w:ind w:left="851" w:hanging="425"/>
        <w:rPr>
          <w:rFonts w:asciiTheme="minorHAnsi" w:hAnsiTheme="minorHAnsi" w:cs="Calibri"/>
        </w:rPr>
      </w:pPr>
      <w:r w:rsidRPr="00D35C3F">
        <w:rPr>
          <w:rFonts w:asciiTheme="minorHAnsi" w:hAnsiTheme="minorHAnsi" w:cs="Calibri"/>
        </w:rPr>
        <w:t xml:space="preserve">pisemnego informowania DIP o toczącym się wobec Beneficjenta jakimkolwiek postępowaniu egzekucyjnym, </w:t>
      </w:r>
      <w:r w:rsidR="00B21D43" w:rsidRPr="00026BBD">
        <w:rPr>
          <w:rFonts w:asciiTheme="minorHAnsi" w:hAnsiTheme="minorHAnsi" w:cs="Calibri"/>
        </w:rPr>
        <w:t xml:space="preserve">karnym, </w:t>
      </w:r>
      <w:r w:rsidRPr="00026BBD">
        <w:rPr>
          <w:rFonts w:asciiTheme="minorHAnsi" w:hAnsiTheme="minorHAnsi" w:cs="Calibri"/>
        </w:rPr>
        <w:t>karn</w:t>
      </w:r>
      <w:r w:rsidR="00366775" w:rsidRPr="00F84F1D">
        <w:rPr>
          <w:rFonts w:asciiTheme="minorHAnsi" w:hAnsiTheme="minorHAnsi" w:cs="Calibri"/>
        </w:rPr>
        <w:t>o</w:t>
      </w:r>
      <w:r w:rsidRPr="00F84F1D">
        <w:rPr>
          <w:rFonts w:asciiTheme="minorHAnsi" w:hAnsiTheme="minorHAnsi" w:cs="Calibri"/>
        </w:rPr>
        <w:t xml:space="preserve">skarbowym, o posiadaniu zajętych wierzytelności, </w:t>
      </w:r>
      <w:r w:rsidR="005A304D" w:rsidRPr="00EC7FDE">
        <w:rPr>
          <w:rFonts w:asciiTheme="minorHAnsi" w:hAnsiTheme="minorHAnsi" w:cs="Calibri"/>
        </w:rPr>
        <w:t>niezwłocznie po</w:t>
      </w:r>
      <w:r w:rsidRPr="00EC7FDE">
        <w:rPr>
          <w:rFonts w:asciiTheme="minorHAnsi" w:hAnsiTheme="minorHAnsi" w:cs="Calibri"/>
        </w:rPr>
        <w:t xml:space="preserve"> powzięci</w:t>
      </w:r>
      <w:r w:rsidR="005A304D" w:rsidRPr="00731EE0">
        <w:rPr>
          <w:rFonts w:asciiTheme="minorHAnsi" w:hAnsiTheme="minorHAnsi" w:cs="Calibri"/>
        </w:rPr>
        <w:t>u</w:t>
      </w:r>
      <w:r w:rsidRPr="004746FB">
        <w:rPr>
          <w:rFonts w:asciiTheme="minorHAnsi" w:hAnsiTheme="minorHAnsi" w:cs="Calibri"/>
        </w:rPr>
        <w:t xml:space="preserve"> przez Beneficjenta informacji o wystąpieniu powyższych okoliczności oraz pisemnego powia</w:t>
      </w:r>
      <w:r w:rsidRPr="008B06D2">
        <w:rPr>
          <w:rFonts w:asciiTheme="minorHAnsi" w:hAnsiTheme="minorHAnsi" w:cs="Calibri"/>
        </w:rPr>
        <w:t xml:space="preserve">damiania DIP, </w:t>
      </w:r>
      <w:r w:rsidR="005A304D" w:rsidRPr="008B06D2">
        <w:rPr>
          <w:rFonts w:asciiTheme="minorHAnsi" w:hAnsiTheme="minorHAnsi" w:cs="Calibri"/>
        </w:rPr>
        <w:t>niezwłocznie po powzięciu</w:t>
      </w:r>
      <w:r w:rsidRPr="008B06D2">
        <w:rPr>
          <w:rFonts w:asciiTheme="minorHAnsi" w:hAnsiTheme="minorHAnsi" w:cs="Calibri"/>
        </w:rPr>
        <w:t xml:space="preserve"> przez Beneficjenta informacji </w:t>
      </w:r>
      <w:r w:rsidR="00DF0D52" w:rsidRPr="008B06D2">
        <w:rPr>
          <w:rFonts w:asciiTheme="minorHAnsi" w:hAnsiTheme="minorHAnsi" w:cs="Calibri"/>
        </w:rPr>
        <w:br/>
      </w:r>
      <w:r w:rsidRPr="00A03B2B">
        <w:rPr>
          <w:rFonts w:asciiTheme="minorHAnsi" w:hAnsiTheme="minorHAnsi" w:cs="Calibri"/>
        </w:rPr>
        <w:t>o każdej zmianie w tym zakresie;</w:t>
      </w:r>
    </w:p>
    <w:p w14:paraId="2F2FAB3E" w14:textId="77777777" w:rsidR="0064481C" w:rsidRPr="004045C1" w:rsidRDefault="00547A45" w:rsidP="00060B22">
      <w:pPr>
        <w:pStyle w:val="Tekstpodstawowy"/>
        <w:numPr>
          <w:ilvl w:val="3"/>
          <w:numId w:val="1"/>
        </w:numPr>
        <w:tabs>
          <w:tab w:val="left" w:pos="851"/>
        </w:tabs>
        <w:ind w:left="851" w:hanging="425"/>
        <w:rPr>
          <w:rFonts w:asciiTheme="minorHAnsi" w:hAnsiTheme="minorHAnsi" w:cs="Calibri"/>
        </w:rPr>
      </w:pPr>
      <w:r w:rsidRPr="008A0EBE">
        <w:rPr>
          <w:rFonts w:asciiTheme="minorHAnsi" w:hAnsiTheme="minorHAnsi" w:cs="Calibri"/>
        </w:rPr>
        <w:t>pisemnego informowania DIP o toczącym się wobec Beneficjenta jakimkolwiek postępowaniu, właściwego organu lub podmiotu prawa publicznego uniemożliwiając</w:t>
      </w:r>
      <w:r w:rsidRPr="004045C1">
        <w:rPr>
          <w:rFonts w:asciiTheme="minorHAnsi" w:hAnsiTheme="minorHAnsi" w:cs="Calibri"/>
        </w:rPr>
        <w:t xml:space="preserve">ym wywiązywanie się przez Beneficjenta z obowiązków określonych w Umowie, </w:t>
      </w:r>
      <w:r w:rsidR="005A304D" w:rsidRPr="004045C1">
        <w:rPr>
          <w:rFonts w:asciiTheme="minorHAnsi" w:hAnsiTheme="minorHAnsi" w:cs="Calibri"/>
        </w:rPr>
        <w:t>niezwłocznie po</w:t>
      </w:r>
      <w:r w:rsidRPr="004045C1">
        <w:rPr>
          <w:rFonts w:asciiTheme="minorHAnsi" w:hAnsiTheme="minorHAnsi" w:cs="Calibri"/>
        </w:rPr>
        <w:t xml:space="preserve"> wystąpieni</w:t>
      </w:r>
      <w:r w:rsidR="005A304D" w:rsidRPr="004045C1">
        <w:rPr>
          <w:rFonts w:asciiTheme="minorHAnsi" w:hAnsiTheme="minorHAnsi" w:cs="Calibri"/>
        </w:rPr>
        <w:t>u</w:t>
      </w:r>
      <w:r w:rsidR="00BB48A7" w:rsidRPr="004045C1">
        <w:rPr>
          <w:rFonts w:asciiTheme="minorHAnsi" w:hAnsiTheme="minorHAnsi" w:cs="Calibri"/>
        </w:rPr>
        <w:t xml:space="preserve"> </w:t>
      </w:r>
      <w:r w:rsidRPr="004045C1">
        <w:rPr>
          <w:rFonts w:asciiTheme="minorHAnsi" w:hAnsiTheme="minorHAnsi" w:cs="Calibri"/>
        </w:rPr>
        <w:t xml:space="preserve">powyższych okoliczności oraz pisemnego powiadamiania DIP, </w:t>
      </w:r>
      <w:r w:rsidR="005A304D" w:rsidRPr="004045C1">
        <w:rPr>
          <w:rFonts w:asciiTheme="minorHAnsi" w:hAnsiTheme="minorHAnsi" w:cs="Calibri"/>
        </w:rPr>
        <w:t>niezwłocznie po</w:t>
      </w:r>
      <w:r w:rsidRPr="004045C1">
        <w:rPr>
          <w:rFonts w:asciiTheme="minorHAnsi" w:hAnsiTheme="minorHAnsi" w:cs="Calibri"/>
        </w:rPr>
        <w:t xml:space="preserve"> powzięci</w:t>
      </w:r>
      <w:r w:rsidR="005A304D" w:rsidRPr="004045C1">
        <w:rPr>
          <w:rFonts w:asciiTheme="minorHAnsi" w:hAnsiTheme="minorHAnsi" w:cs="Calibri"/>
        </w:rPr>
        <w:t>u</w:t>
      </w:r>
      <w:r w:rsidRPr="004045C1">
        <w:rPr>
          <w:rFonts w:asciiTheme="minorHAnsi" w:hAnsiTheme="minorHAnsi" w:cs="Calibri"/>
        </w:rPr>
        <w:t xml:space="preserve"> przez Beneficjenta informacji o każdej zmianie w tym zakresie;</w:t>
      </w:r>
    </w:p>
    <w:p w14:paraId="52C930A1" w14:textId="77777777" w:rsidR="00910B41" w:rsidRPr="004045C1" w:rsidRDefault="00547A45" w:rsidP="00060B22">
      <w:pPr>
        <w:pStyle w:val="Tekstpodstawowy"/>
        <w:numPr>
          <w:ilvl w:val="3"/>
          <w:numId w:val="1"/>
        </w:numPr>
        <w:tabs>
          <w:tab w:val="left" w:pos="851"/>
        </w:tabs>
        <w:ind w:left="851" w:hanging="425"/>
        <w:rPr>
          <w:rFonts w:asciiTheme="minorHAnsi" w:hAnsiTheme="minorHAnsi" w:cs="Calibri"/>
        </w:rPr>
      </w:pPr>
      <w:r w:rsidRPr="004045C1">
        <w:rPr>
          <w:rFonts w:asciiTheme="minorHAnsi" w:hAnsiTheme="minorHAnsi" w:cs="Calibri"/>
        </w:rPr>
        <w:t xml:space="preserve">przedstawienia DIP potwierdzonej za zgodność z oryginałem kopii umowy kredytowej lub umowy leasingowej </w:t>
      </w:r>
      <w:r w:rsidR="00F44B1E" w:rsidRPr="004045C1">
        <w:rPr>
          <w:rFonts w:asciiTheme="minorHAnsi" w:hAnsiTheme="minorHAnsi" w:cs="Calibri"/>
        </w:rPr>
        <w:t xml:space="preserve">oraz ewentualnych aneksów </w:t>
      </w:r>
      <w:r w:rsidR="005A304D" w:rsidRPr="004045C1">
        <w:rPr>
          <w:rFonts w:asciiTheme="minorHAnsi" w:hAnsiTheme="minorHAnsi" w:cs="Calibri"/>
        </w:rPr>
        <w:t xml:space="preserve">niezwłocznie po jej/ich </w:t>
      </w:r>
      <w:r w:rsidRPr="004045C1">
        <w:rPr>
          <w:rFonts w:asciiTheme="minorHAnsi" w:hAnsiTheme="minorHAnsi" w:cs="Calibri"/>
        </w:rPr>
        <w:t>zawarci</w:t>
      </w:r>
      <w:r w:rsidR="005A304D" w:rsidRPr="004045C1">
        <w:rPr>
          <w:rFonts w:asciiTheme="minorHAnsi" w:hAnsiTheme="minorHAnsi" w:cs="Calibri"/>
        </w:rPr>
        <w:t>u</w:t>
      </w:r>
      <w:r w:rsidRPr="004045C1">
        <w:rPr>
          <w:rStyle w:val="Odwoanieprzypisudolnego"/>
          <w:rFonts w:asciiTheme="minorHAnsi" w:hAnsiTheme="minorHAnsi" w:cs="Calibri"/>
        </w:rPr>
        <w:footnoteReference w:id="49"/>
      </w:r>
      <w:r w:rsidR="00366775" w:rsidRPr="004045C1">
        <w:rPr>
          <w:rFonts w:asciiTheme="minorHAnsi" w:hAnsiTheme="minorHAnsi" w:cs="Calibri"/>
        </w:rPr>
        <w:t>;</w:t>
      </w:r>
    </w:p>
    <w:p w14:paraId="0B5B78CB" w14:textId="0B245799" w:rsidR="00547A45" w:rsidRPr="00D911D7" w:rsidRDefault="00547A45" w:rsidP="00A14CC6">
      <w:pPr>
        <w:pStyle w:val="Tekstpodstawowy"/>
        <w:numPr>
          <w:ilvl w:val="3"/>
          <w:numId w:val="1"/>
        </w:numPr>
        <w:tabs>
          <w:tab w:val="clear" w:pos="928"/>
          <w:tab w:val="left" w:pos="568"/>
          <w:tab w:val="num" w:pos="851"/>
        </w:tabs>
        <w:ind w:hanging="502"/>
        <w:rPr>
          <w:rFonts w:asciiTheme="minorHAnsi" w:hAnsiTheme="minorHAnsi" w:cs="Calibri"/>
        </w:rPr>
      </w:pPr>
      <w:r w:rsidRPr="004045C1">
        <w:rPr>
          <w:rFonts w:asciiTheme="minorHAnsi" w:hAnsiTheme="minorHAnsi" w:cs="Calibri"/>
        </w:rPr>
        <w:t xml:space="preserve">niezwłocznego pisemnego </w:t>
      </w:r>
      <w:r w:rsidR="00476B6C" w:rsidRPr="004045C1">
        <w:rPr>
          <w:rFonts w:asciiTheme="minorHAnsi" w:hAnsiTheme="minorHAnsi" w:cs="Calibri"/>
        </w:rPr>
        <w:t>poinformowania DIP o zmianie</w:t>
      </w:r>
      <w:r w:rsidRPr="004045C1">
        <w:rPr>
          <w:rFonts w:asciiTheme="minorHAnsi" w:hAnsiTheme="minorHAnsi" w:cs="Calibri"/>
        </w:rPr>
        <w:t xml:space="preserve"> rachunk</w:t>
      </w:r>
      <w:r w:rsidR="00057D3C">
        <w:rPr>
          <w:rFonts w:asciiTheme="minorHAnsi" w:hAnsiTheme="minorHAnsi" w:cs="Calibri"/>
        </w:rPr>
        <w:t>ów</w:t>
      </w:r>
      <w:r w:rsidRPr="00057D3C">
        <w:rPr>
          <w:rFonts w:asciiTheme="minorHAnsi" w:hAnsiTheme="minorHAnsi" w:cs="Calibri"/>
        </w:rPr>
        <w:t xml:space="preserve"> </w:t>
      </w:r>
      <w:r w:rsidR="0034645A" w:rsidRPr="00057D3C">
        <w:rPr>
          <w:rFonts w:asciiTheme="minorHAnsi" w:hAnsiTheme="minorHAnsi" w:cs="Calibri"/>
        </w:rPr>
        <w:t>płatnicz</w:t>
      </w:r>
      <w:r w:rsidR="00057D3C">
        <w:rPr>
          <w:rFonts w:asciiTheme="minorHAnsi" w:hAnsiTheme="minorHAnsi" w:cs="Calibri"/>
        </w:rPr>
        <w:t>ych</w:t>
      </w:r>
      <w:r w:rsidRPr="00057D3C">
        <w:rPr>
          <w:rFonts w:asciiTheme="minorHAnsi" w:hAnsiTheme="minorHAnsi" w:cs="Calibri"/>
        </w:rPr>
        <w:t>, o który</w:t>
      </w:r>
      <w:r w:rsidR="00057D3C">
        <w:rPr>
          <w:rFonts w:asciiTheme="minorHAnsi" w:hAnsiTheme="minorHAnsi" w:cs="Calibri"/>
        </w:rPr>
        <w:t>ch</w:t>
      </w:r>
      <w:r w:rsidRPr="00057D3C">
        <w:rPr>
          <w:rFonts w:asciiTheme="minorHAnsi" w:hAnsiTheme="minorHAnsi" w:cs="Calibri"/>
        </w:rPr>
        <w:t xml:space="preserve"> mowa </w:t>
      </w:r>
      <w:r w:rsidRPr="00F21F3E">
        <w:rPr>
          <w:rFonts w:asciiTheme="minorHAnsi" w:hAnsiTheme="minorHAnsi" w:cs="Calibri"/>
        </w:rPr>
        <w:t xml:space="preserve">w </w:t>
      </w:r>
      <w:r w:rsidR="00661C26" w:rsidRPr="00F21F3E">
        <w:rPr>
          <w:rFonts w:asciiTheme="minorHAnsi" w:hAnsiTheme="minorHAnsi" w:cs="Calibri"/>
        </w:rPr>
        <w:t>§ 1 pkt</w:t>
      </w:r>
      <w:r w:rsidR="00801B56" w:rsidRPr="00F21F3E">
        <w:rPr>
          <w:rFonts w:asciiTheme="minorHAnsi" w:hAnsiTheme="minorHAnsi" w:cs="Calibri"/>
        </w:rPr>
        <w:t xml:space="preserve"> </w:t>
      </w:r>
      <w:r w:rsidR="00476B6C" w:rsidRPr="00F21F3E">
        <w:rPr>
          <w:rFonts w:asciiTheme="minorHAnsi" w:hAnsiTheme="minorHAnsi" w:cs="Calibri"/>
        </w:rPr>
        <w:t xml:space="preserve"> </w:t>
      </w:r>
      <w:r w:rsidR="00F57FFB" w:rsidRPr="000D09EF">
        <w:rPr>
          <w:rFonts w:asciiTheme="minorHAnsi" w:hAnsiTheme="minorHAnsi" w:cs="Calibri"/>
        </w:rPr>
        <w:t>21</w:t>
      </w:r>
      <w:r w:rsidR="00D020B6" w:rsidRPr="000D09EF">
        <w:rPr>
          <w:rFonts w:asciiTheme="minorHAnsi" w:hAnsiTheme="minorHAnsi" w:cs="Calibri"/>
        </w:rPr>
        <w:t xml:space="preserve"> i </w:t>
      </w:r>
      <w:r w:rsidR="00F57FFB" w:rsidRPr="000D09EF">
        <w:rPr>
          <w:rFonts w:asciiTheme="minorHAnsi" w:hAnsiTheme="minorHAnsi" w:cs="Calibri"/>
        </w:rPr>
        <w:t>22</w:t>
      </w:r>
      <w:r w:rsidR="00B759D4" w:rsidRPr="000D09EF">
        <w:rPr>
          <w:rFonts w:asciiTheme="minorHAnsi" w:hAnsiTheme="minorHAnsi" w:cs="Calibri"/>
        </w:rPr>
        <w:t xml:space="preserve"> </w:t>
      </w:r>
      <w:r w:rsidRPr="000D09EF">
        <w:rPr>
          <w:rFonts w:asciiTheme="minorHAnsi" w:hAnsiTheme="minorHAnsi" w:cs="Calibri"/>
        </w:rPr>
        <w:t xml:space="preserve">Umowy. Beneficjent obciążany jest kosztami związanymi z przekazaniem </w:t>
      </w:r>
      <w:r w:rsidR="00661C26" w:rsidRPr="00D911D7">
        <w:rPr>
          <w:rFonts w:asciiTheme="minorHAnsi" w:hAnsiTheme="minorHAnsi" w:cs="Calibri"/>
        </w:rPr>
        <w:t xml:space="preserve">przez BGK </w:t>
      </w:r>
      <w:r w:rsidRPr="00D911D7">
        <w:rPr>
          <w:rFonts w:asciiTheme="minorHAnsi" w:hAnsiTheme="minorHAnsi" w:cs="Calibri"/>
        </w:rPr>
        <w:t xml:space="preserve">dofinansowania w sytuacji, gdy nastąpiła zmiana ww. rachunku </w:t>
      </w:r>
      <w:r w:rsidR="0034645A" w:rsidRPr="00D911D7">
        <w:rPr>
          <w:rFonts w:asciiTheme="minorHAnsi" w:hAnsiTheme="minorHAnsi" w:cs="Calibri"/>
        </w:rPr>
        <w:t>płatniczego</w:t>
      </w:r>
      <w:r w:rsidRPr="00D911D7">
        <w:rPr>
          <w:rFonts w:asciiTheme="minorHAnsi" w:hAnsiTheme="minorHAnsi" w:cs="Calibri"/>
        </w:rPr>
        <w:t>, a nie poinformował o niej DIP;</w:t>
      </w:r>
    </w:p>
    <w:p w14:paraId="5B1E0B0A" w14:textId="0C4141C1" w:rsidR="002C0FD2" w:rsidRPr="000D09EF" w:rsidRDefault="00547A45" w:rsidP="00A14CC6">
      <w:pPr>
        <w:pStyle w:val="Tekstpodstawowy"/>
        <w:numPr>
          <w:ilvl w:val="3"/>
          <w:numId w:val="1"/>
        </w:numPr>
        <w:tabs>
          <w:tab w:val="left" w:pos="851"/>
        </w:tabs>
        <w:ind w:hanging="644"/>
        <w:rPr>
          <w:rFonts w:asciiTheme="minorHAnsi" w:hAnsiTheme="minorHAnsi" w:cs="Calibri"/>
        </w:rPr>
      </w:pPr>
      <w:r w:rsidRPr="00D911D7">
        <w:rPr>
          <w:rFonts w:asciiTheme="minorHAnsi" w:hAnsiTheme="minorHAnsi" w:cs="Calibri"/>
        </w:rPr>
        <w:t xml:space="preserve">niezwłocznego pisemnego poinformowania DIP - w przypadku orzeczenia przez sąd, na podstawie ustawy z dnia 15 czerwca 2012 r. o skutkach powierzania wykonywania pracy cudzoziemcom przebywającym wbrew przepisom na terytorium Rzeczypospolitej Polskiej, wobec Beneficjenta zakazu dostępu do środków, o których mowa w art. </w:t>
      </w:r>
      <w:r w:rsidRPr="001C0972">
        <w:rPr>
          <w:rFonts w:asciiTheme="minorHAnsi" w:hAnsiTheme="minorHAnsi" w:cs="Calibri"/>
        </w:rPr>
        <w:t>5 ust</w:t>
      </w:r>
      <w:r w:rsidR="000F05C6" w:rsidRPr="00A82416">
        <w:rPr>
          <w:rFonts w:asciiTheme="minorHAnsi" w:hAnsiTheme="minorHAnsi" w:cs="Calibri"/>
        </w:rPr>
        <w:t>.</w:t>
      </w:r>
      <w:r w:rsidRPr="00A82416">
        <w:rPr>
          <w:rFonts w:asciiTheme="minorHAnsi" w:hAnsiTheme="minorHAnsi" w:cs="Calibri"/>
        </w:rPr>
        <w:t xml:space="preserve"> 3 pkt 1 i 4 ustawy o finansach publicznych – o tym fakcie oraz dołączenia potwierdzonej przez siebie za zgodność z oryginałem</w:t>
      </w:r>
      <w:r w:rsidRPr="00832B74">
        <w:rPr>
          <w:rFonts w:asciiTheme="minorHAnsi" w:hAnsiTheme="minorHAnsi" w:cs="Calibri"/>
        </w:rPr>
        <w:t xml:space="preserve"> kopii prawomocnego wyroku sądu</w:t>
      </w:r>
      <w:r w:rsidR="000D09EF">
        <w:rPr>
          <w:rFonts w:asciiTheme="minorHAnsi" w:hAnsiTheme="minorHAnsi" w:cs="Calibri"/>
        </w:rPr>
        <w:t>;</w:t>
      </w:r>
    </w:p>
    <w:p w14:paraId="4F35B13A" w14:textId="757C3757" w:rsidR="00547A45" w:rsidRPr="00A82416" w:rsidRDefault="00547A45" w:rsidP="00A14CC6">
      <w:pPr>
        <w:pStyle w:val="Tekstpodstawowy"/>
        <w:numPr>
          <w:ilvl w:val="3"/>
          <w:numId w:val="1"/>
        </w:numPr>
        <w:tabs>
          <w:tab w:val="left" w:pos="851"/>
        </w:tabs>
        <w:ind w:hanging="644"/>
        <w:rPr>
          <w:rFonts w:asciiTheme="minorHAnsi" w:hAnsiTheme="minorHAnsi" w:cs="Calibri"/>
        </w:rPr>
      </w:pPr>
      <w:r w:rsidRPr="00D911D7">
        <w:rPr>
          <w:rFonts w:asciiTheme="minorHAnsi" w:hAnsiTheme="minorHAnsi" w:cs="Calibri"/>
        </w:rPr>
        <w:t xml:space="preserve"> </w:t>
      </w:r>
      <w:r w:rsidR="002C0FD2" w:rsidRPr="00D911D7">
        <w:rPr>
          <w:rFonts w:asciiTheme="minorHAnsi" w:hAnsiTheme="minorHAnsi" w:cs="Calibri"/>
        </w:rPr>
        <w:t xml:space="preserve">złożenia w DIP potwierdzonej za zgodność z oryginałem kopii ostatecznej decyzji o pozwoleniu na budowę inwestycji objętej </w:t>
      </w:r>
      <w:r w:rsidR="000D09EF">
        <w:rPr>
          <w:rFonts w:asciiTheme="minorHAnsi" w:hAnsiTheme="minorHAnsi" w:cs="Calibri"/>
        </w:rPr>
        <w:t>P</w:t>
      </w:r>
      <w:r w:rsidR="002C0FD2" w:rsidRPr="000D09EF">
        <w:rPr>
          <w:rFonts w:asciiTheme="minorHAnsi" w:hAnsiTheme="minorHAnsi" w:cs="Calibri"/>
        </w:rPr>
        <w:t xml:space="preserve">rojektem, a w </w:t>
      </w:r>
      <w:r w:rsidR="0006118F" w:rsidRPr="00D911D7">
        <w:rPr>
          <w:rFonts w:asciiTheme="minorHAnsi" w:hAnsiTheme="minorHAnsi" w:cs="Calibri"/>
        </w:rPr>
        <w:t>przypadku, gdy</w:t>
      </w:r>
      <w:r w:rsidR="002C0FD2" w:rsidRPr="00D911D7">
        <w:rPr>
          <w:rFonts w:asciiTheme="minorHAnsi" w:hAnsiTheme="minorHAnsi" w:cs="Calibri"/>
        </w:rPr>
        <w:t xml:space="preserve"> roboty budowlane nie wymagają pozwolenia na budowę, potwierdzonej za zgodność z oryginałem kopii zgłoszenia zamiaru ich wykonania wraz z pisemnym potwierdzeniem właściwego organu o braku wniesienia sprzeciwu. Dokumenty złożone zostać powinny w DIP wraz ze złożeniem pierwszego wniosku o płatność, jednakże nie później niż w terminie 3 miesięcy od dnia zawarcia Umowy. </w:t>
      </w:r>
      <w:r w:rsidR="009D1ACC" w:rsidRPr="001C0972">
        <w:rPr>
          <w:rStyle w:val="Odwoanieprzypisudolnego"/>
          <w:rFonts w:asciiTheme="minorHAnsi" w:hAnsiTheme="minorHAnsi" w:cs="Calibri"/>
        </w:rPr>
        <w:footnoteReference w:id="50"/>
      </w:r>
    </w:p>
    <w:p w14:paraId="59DCE1B9" w14:textId="77777777" w:rsidR="00547A45" w:rsidRPr="00832B74" w:rsidRDefault="007C2456" w:rsidP="007C2456">
      <w:pPr>
        <w:pStyle w:val="Tekstpodstawowy2"/>
        <w:spacing w:after="0" w:line="240" w:lineRule="auto"/>
        <w:rPr>
          <w:rFonts w:asciiTheme="minorHAnsi" w:hAnsiTheme="minorHAnsi" w:cs="Calibri"/>
          <w:sz w:val="24"/>
          <w:szCs w:val="24"/>
        </w:rPr>
      </w:pPr>
      <w:r w:rsidRPr="00832B74">
        <w:rPr>
          <w:rFonts w:asciiTheme="minorHAnsi" w:hAnsiTheme="minorHAnsi" w:cs="Calibri"/>
          <w:sz w:val="24"/>
          <w:szCs w:val="24"/>
        </w:rPr>
        <w:t xml:space="preserve">3.      </w:t>
      </w:r>
      <w:r w:rsidR="00547A45" w:rsidRPr="00832B74">
        <w:rPr>
          <w:rFonts w:asciiTheme="minorHAnsi" w:hAnsiTheme="minorHAnsi" w:cs="Calibri"/>
          <w:sz w:val="24"/>
          <w:szCs w:val="24"/>
        </w:rPr>
        <w:t>Beneficjent oświadcza, że:</w:t>
      </w:r>
    </w:p>
    <w:p w14:paraId="09CC6661" w14:textId="77777777" w:rsidR="00547A45" w:rsidRPr="00266939" w:rsidRDefault="00547A45" w:rsidP="00060B22">
      <w:pPr>
        <w:pStyle w:val="Tekstpodstawowy2"/>
        <w:numPr>
          <w:ilvl w:val="5"/>
          <w:numId w:val="1"/>
        </w:numPr>
        <w:tabs>
          <w:tab w:val="clear" w:pos="4500"/>
          <w:tab w:val="num" w:pos="851"/>
        </w:tabs>
        <w:spacing w:after="0" w:line="240" w:lineRule="auto"/>
        <w:ind w:left="851" w:hanging="425"/>
        <w:rPr>
          <w:rFonts w:asciiTheme="minorHAnsi" w:hAnsiTheme="minorHAnsi" w:cs="Calibri"/>
          <w:sz w:val="24"/>
          <w:szCs w:val="24"/>
        </w:rPr>
      </w:pPr>
      <w:r w:rsidRPr="00832B74">
        <w:rPr>
          <w:rFonts w:asciiTheme="minorHAnsi" w:hAnsiTheme="minorHAnsi" w:cs="Calibri"/>
          <w:sz w:val="24"/>
          <w:szCs w:val="24"/>
        </w:rPr>
        <w:lastRenderedPageBreak/>
        <w:t xml:space="preserve">w przypadku </w:t>
      </w:r>
      <w:r w:rsidR="000F66A6" w:rsidRPr="00832B74">
        <w:rPr>
          <w:rFonts w:asciiTheme="minorHAnsi" w:hAnsiTheme="minorHAnsi" w:cs="Calibri"/>
          <w:sz w:val="24"/>
          <w:szCs w:val="24"/>
        </w:rPr>
        <w:t>wydatku</w:t>
      </w:r>
      <w:r w:rsidRPr="00832B74">
        <w:rPr>
          <w:rFonts w:asciiTheme="minorHAnsi" w:hAnsiTheme="minorHAnsi" w:cs="Calibri"/>
          <w:sz w:val="24"/>
          <w:szCs w:val="24"/>
        </w:rPr>
        <w:t xml:space="preserve"> nie nastąpiło, n</w:t>
      </w:r>
      <w:r w:rsidRPr="00266939">
        <w:rPr>
          <w:rFonts w:asciiTheme="minorHAnsi" w:hAnsiTheme="minorHAnsi" w:cs="Calibri"/>
          <w:sz w:val="24"/>
          <w:szCs w:val="24"/>
        </w:rPr>
        <w:t>ie następuje i nie nastąpi nakładanie się finansowania przyznanego z funduszy strukturalnych Unii Europejskiej, Funduszu Spójności lub innych funduszy, programów, środków i instrumentów Unii Europejskiej ani krajowych środków publicznych;</w:t>
      </w:r>
    </w:p>
    <w:p w14:paraId="0180477F" w14:textId="77777777" w:rsidR="00547A45" w:rsidRPr="009D1BAE" w:rsidRDefault="00547A45" w:rsidP="00060B22">
      <w:pPr>
        <w:pStyle w:val="Tekstpodstawowy2"/>
        <w:numPr>
          <w:ilvl w:val="5"/>
          <w:numId w:val="1"/>
        </w:numPr>
        <w:tabs>
          <w:tab w:val="clear" w:pos="4500"/>
          <w:tab w:val="num" w:pos="851"/>
        </w:tabs>
        <w:spacing w:after="0" w:line="240" w:lineRule="auto"/>
        <w:ind w:left="851" w:hanging="425"/>
        <w:rPr>
          <w:rFonts w:asciiTheme="minorHAnsi" w:hAnsiTheme="minorHAnsi" w:cs="Calibri"/>
          <w:sz w:val="24"/>
          <w:szCs w:val="24"/>
        </w:rPr>
      </w:pPr>
      <w:r w:rsidRPr="009E51EF">
        <w:rPr>
          <w:rFonts w:asciiTheme="minorHAnsi" w:hAnsiTheme="minorHAnsi" w:cs="Calibri"/>
          <w:sz w:val="24"/>
          <w:szCs w:val="24"/>
        </w:rPr>
        <w:t xml:space="preserve">nie podlega wykluczeniu z otrzymania dofinansowania na podstawie art. 207 ust. 4 ustawy </w:t>
      </w:r>
      <w:r w:rsidR="00DF0D52" w:rsidRPr="009E51EF">
        <w:rPr>
          <w:rFonts w:asciiTheme="minorHAnsi" w:hAnsiTheme="minorHAnsi" w:cs="Calibri"/>
          <w:sz w:val="24"/>
          <w:szCs w:val="24"/>
        </w:rPr>
        <w:br/>
      </w:r>
      <w:r w:rsidRPr="009D1BAE">
        <w:rPr>
          <w:rFonts w:asciiTheme="minorHAnsi" w:hAnsiTheme="minorHAnsi" w:cs="Calibri"/>
          <w:sz w:val="24"/>
          <w:szCs w:val="24"/>
        </w:rPr>
        <w:t xml:space="preserve">o finansach publicznych oraz poinformuje pisemnie DIP, </w:t>
      </w:r>
      <w:r w:rsidR="00BB48A7" w:rsidRPr="009D1BAE">
        <w:rPr>
          <w:rFonts w:asciiTheme="minorHAnsi" w:hAnsiTheme="minorHAnsi" w:cs="Calibri"/>
          <w:sz w:val="24"/>
          <w:szCs w:val="24"/>
        </w:rPr>
        <w:t xml:space="preserve">niezwłocznie po powzięciu </w:t>
      </w:r>
      <w:r w:rsidRPr="009D1BAE">
        <w:rPr>
          <w:rFonts w:asciiTheme="minorHAnsi" w:hAnsiTheme="minorHAnsi" w:cs="Calibri"/>
          <w:sz w:val="24"/>
          <w:szCs w:val="24"/>
        </w:rPr>
        <w:t>przez Beneficjenta informacji, o każdej zmianie w tym zakresie;</w:t>
      </w:r>
    </w:p>
    <w:p w14:paraId="314385B7" w14:textId="77777777" w:rsidR="00547A45" w:rsidRPr="00D35C3F" w:rsidRDefault="00547A45" w:rsidP="00060B22">
      <w:pPr>
        <w:pStyle w:val="Tekstpodstawowy2"/>
        <w:numPr>
          <w:ilvl w:val="5"/>
          <w:numId w:val="1"/>
        </w:numPr>
        <w:tabs>
          <w:tab w:val="clear" w:pos="4500"/>
          <w:tab w:val="num" w:pos="851"/>
        </w:tabs>
        <w:spacing w:after="0" w:line="240" w:lineRule="auto"/>
        <w:ind w:left="851" w:hanging="425"/>
        <w:rPr>
          <w:rFonts w:asciiTheme="minorHAnsi" w:hAnsiTheme="minorHAnsi" w:cs="Calibri"/>
          <w:sz w:val="24"/>
          <w:szCs w:val="24"/>
        </w:rPr>
      </w:pPr>
      <w:r w:rsidRPr="00D35C3F">
        <w:rPr>
          <w:rFonts w:asciiTheme="minorHAnsi" w:hAnsiTheme="minorHAnsi" w:cs="Calibri"/>
          <w:sz w:val="24"/>
          <w:szCs w:val="24"/>
        </w:rPr>
        <w:t>jest należycie i poprawnie umocowany do zawarcia Umowy oraz osoby reprezentujące Beneficjenta są do tego uprawnione.</w:t>
      </w:r>
    </w:p>
    <w:p w14:paraId="44FA30FE" w14:textId="0D99D23F" w:rsidR="00A647DD" w:rsidRPr="004746FB" w:rsidRDefault="00547A45" w:rsidP="00A647DD">
      <w:pPr>
        <w:pStyle w:val="Tekstpodstawowy2"/>
        <w:numPr>
          <w:ilvl w:val="0"/>
          <w:numId w:val="31"/>
        </w:numPr>
        <w:spacing w:after="0" w:line="240" w:lineRule="auto"/>
        <w:rPr>
          <w:rFonts w:asciiTheme="minorHAnsi" w:hAnsiTheme="minorHAnsi" w:cs="Calibri"/>
          <w:sz w:val="24"/>
          <w:szCs w:val="24"/>
        </w:rPr>
      </w:pPr>
      <w:r w:rsidRPr="00D35C3F">
        <w:rPr>
          <w:rFonts w:asciiTheme="minorHAnsi" w:hAnsiTheme="minorHAnsi" w:cs="Calibri"/>
          <w:sz w:val="24"/>
          <w:szCs w:val="24"/>
        </w:rPr>
        <w:t>W przypadku zakupu sprzętu ruchomego Beneficjent zobowiązuje s</w:t>
      </w:r>
      <w:r w:rsidR="00801B56" w:rsidRPr="00D35C3F">
        <w:rPr>
          <w:rFonts w:asciiTheme="minorHAnsi" w:hAnsiTheme="minorHAnsi" w:cs="Calibri"/>
          <w:sz w:val="24"/>
          <w:szCs w:val="24"/>
        </w:rPr>
        <w:t xml:space="preserve">ię do </w:t>
      </w:r>
      <w:r w:rsidRPr="00D35C3F">
        <w:rPr>
          <w:rFonts w:asciiTheme="minorHAnsi" w:hAnsiTheme="minorHAnsi" w:cs="Calibri"/>
          <w:sz w:val="24"/>
          <w:szCs w:val="24"/>
        </w:rPr>
        <w:t>użytkowania sprzętu ruchomego zgodnie z okresem trwałości realizacji Projektu. Beneficjent po zakończe</w:t>
      </w:r>
      <w:r w:rsidRPr="00026BBD">
        <w:rPr>
          <w:rFonts w:asciiTheme="minorHAnsi" w:hAnsiTheme="minorHAnsi" w:cs="Calibri"/>
          <w:sz w:val="24"/>
          <w:szCs w:val="24"/>
        </w:rPr>
        <w:t xml:space="preserve">niu dokonywania odpisów amortyzacyjnych </w:t>
      </w:r>
      <w:r w:rsidR="00312D28" w:rsidRPr="00F84F1D">
        <w:rPr>
          <w:rFonts w:asciiTheme="minorHAnsi" w:hAnsiTheme="minorHAnsi" w:cs="Calibri"/>
          <w:sz w:val="24"/>
          <w:szCs w:val="24"/>
        </w:rPr>
        <w:t xml:space="preserve">– w trakcie realizacji Projektu </w:t>
      </w:r>
      <w:r w:rsidRPr="00F84F1D">
        <w:rPr>
          <w:rFonts w:asciiTheme="minorHAnsi" w:hAnsiTheme="minorHAnsi" w:cs="Calibri"/>
          <w:sz w:val="24"/>
          <w:szCs w:val="24"/>
        </w:rPr>
        <w:t xml:space="preserve">– może zbyć aktywa trwałe nabyte przy wykorzystaniu środków dofinansowania pod warunkiem wcześniejszego poinformowania na piśmie i uzyskania zgody DIP. Wówczas Beneficjent zobowiązany </w:t>
      </w:r>
      <w:r w:rsidRPr="00EC7FDE">
        <w:rPr>
          <w:rFonts w:asciiTheme="minorHAnsi" w:hAnsiTheme="minorHAnsi" w:cs="Calibri"/>
          <w:sz w:val="24"/>
          <w:szCs w:val="24"/>
        </w:rPr>
        <w:t xml:space="preserve">jest zakupić ze środków własnych inny adekwatny sprzęt ruchomy (o parametrach nie gorszych niż zbywany) w terminie 3 miesięcy od dnia sprzedaży sprzętu ruchomego, dzięki któremu możliwe będzie utrzymanie celu Projektu przez okres </w:t>
      </w:r>
      <w:r w:rsidR="00801B56" w:rsidRPr="00731EE0">
        <w:rPr>
          <w:rFonts w:asciiTheme="minorHAnsi" w:hAnsiTheme="minorHAnsi" w:cs="Calibri"/>
          <w:sz w:val="24"/>
          <w:szCs w:val="24"/>
        </w:rPr>
        <w:t>trwałości Projektu.</w:t>
      </w:r>
    </w:p>
    <w:p w14:paraId="6BC496A2" w14:textId="255F6295" w:rsidR="00A647DD" w:rsidRPr="004045C1" w:rsidRDefault="00547A45" w:rsidP="00A647DD">
      <w:pPr>
        <w:pStyle w:val="Tekstpodstawowy2"/>
        <w:numPr>
          <w:ilvl w:val="0"/>
          <w:numId w:val="31"/>
        </w:numPr>
        <w:spacing w:after="0" w:line="240" w:lineRule="auto"/>
        <w:rPr>
          <w:rFonts w:asciiTheme="minorHAnsi" w:hAnsiTheme="minorHAnsi" w:cs="Calibri"/>
          <w:sz w:val="24"/>
          <w:szCs w:val="24"/>
        </w:rPr>
      </w:pPr>
      <w:r w:rsidRPr="008B06D2">
        <w:rPr>
          <w:rFonts w:asciiTheme="minorHAnsi" w:hAnsiTheme="minorHAnsi" w:cs="Calibri"/>
          <w:sz w:val="24"/>
          <w:szCs w:val="24"/>
        </w:rPr>
        <w:t>W przypadku niedotrzymania przez Beneficjenta warunków określonych w ust.</w:t>
      </w:r>
      <w:r w:rsidR="000F05C6" w:rsidRPr="008B06D2">
        <w:rPr>
          <w:rFonts w:asciiTheme="minorHAnsi" w:hAnsiTheme="minorHAnsi" w:cs="Calibri"/>
          <w:sz w:val="24"/>
          <w:szCs w:val="24"/>
        </w:rPr>
        <w:t xml:space="preserve"> </w:t>
      </w:r>
      <w:r w:rsidR="004E2C67" w:rsidRPr="008B06D2">
        <w:rPr>
          <w:rFonts w:asciiTheme="minorHAnsi" w:hAnsiTheme="minorHAnsi" w:cs="Calibri"/>
          <w:sz w:val="24"/>
          <w:szCs w:val="24"/>
        </w:rPr>
        <w:t>4</w:t>
      </w:r>
      <w:r w:rsidRPr="008B06D2">
        <w:rPr>
          <w:rFonts w:asciiTheme="minorHAnsi" w:hAnsiTheme="minorHAnsi" w:cs="Calibri"/>
          <w:sz w:val="24"/>
          <w:szCs w:val="24"/>
        </w:rPr>
        <w:t>, dofinansowanie przeznaczone na sprzęt ruchomy, o którym mowa w ust.</w:t>
      </w:r>
      <w:r w:rsidR="000F05C6" w:rsidRPr="00A03B2B">
        <w:rPr>
          <w:rFonts w:asciiTheme="minorHAnsi" w:hAnsiTheme="minorHAnsi" w:cs="Calibri"/>
          <w:sz w:val="24"/>
          <w:szCs w:val="24"/>
        </w:rPr>
        <w:t xml:space="preserve"> </w:t>
      </w:r>
      <w:r w:rsidR="004E2C67" w:rsidRPr="005D2FCF">
        <w:rPr>
          <w:rFonts w:asciiTheme="minorHAnsi" w:hAnsiTheme="minorHAnsi" w:cs="Calibri"/>
          <w:sz w:val="24"/>
          <w:szCs w:val="24"/>
        </w:rPr>
        <w:t>4</w:t>
      </w:r>
      <w:r w:rsidRPr="005D2FCF">
        <w:rPr>
          <w:rFonts w:asciiTheme="minorHAnsi" w:hAnsiTheme="minorHAnsi" w:cs="Calibri"/>
          <w:sz w:val="24"/>
          <w:szCs w:val="24"/>
        </w:rPr>
        <w:t xml:space="preserve">, podlega zwrotowi </w:t>
      </w:r>
      <w:r w:rsidR="00312D28" w:rsidRPr="005D2FCF">
        <w:rPr>
          <w:rFonts w:asciiTheme="minorHAnsi" w:hAnsiTheme="minorHAnsi" w:cs="Calibri"/>
          <w:sz w:val="24"/>
          <w:szCs w:val="24"/>
        </w:rPr>
        <w:t>stosownie</w:t>
      </w:r>
      <w:r w:rsidR="00BB48A7" w:rsidRPr="008A0EBE">
        <w:rPr>
          <w:rFonts w:asciiTheme="minorHAnsi" w:hAnsiTheme="minorHAnsi" w:cs="Calibri"/>
          <w:sz w:val="24"/>
          <w:szCs w:val="24"/>
        </w:rPr>
        <w:t xml:space="preserve"> do zapisów art. 207 ustawy o finansach publicznych.</w:t>
      </w:r>
    </w:p>
    <w:p w14:paraId="78C7B396" w14:textId="7A823EEB" w:rsidR="002C6AE0" w:rsidRPr="004045C1" w:rsidRDefault="001A53BD" w:rsidP="002C6AE0">
      <w:pPr>
        <w:pStyle w:val="Tekstpodstawowy2"/>
        <w:numPr>
          <w:ilvl w:val="0"/>
          <w:numId w:val="31"/>
        </w:numPr>
        <w:spacing w:after="0" w:line="240" w:lineRule="auto"/>
        <w:rPr>
          <w:rFonts w:asciiTheme="minorHAnsi" w:hAnsiTheme="minorHAnsi" w:cs="Calibri"/>
          <w:sz w:val="24"/>
          <w:szCs w:val="24"/>
        </w:rPr>
      </w:pPr>
      <w:r w:rsidRPr="004045C1">
        <w:rPr>
          <w:rFonts w:asciiTheme="minorHAnsi" w:hAnsiTheme="minorHAnsi"/>
          <w:sz w:val="24"/>
          <w:szCs w:val="24"/>
        </w:rPr>
        <w:t>W przypadku zmiany okoliczności prawnych lub faktycznych</w:t>
      </w:r>
      <w:r w:rsidR="001A5343" w:rsidRPr="004045C1">
        <w:rPr>
          <w:rFonts w:asciiTheme="minorHAnsi" w:hAnsiTheme="minorHAnsi"/>
          <w:sz w:val="24"/>
          <w:szCs w:val="24"/>
        </w:rPr>
        <w:t xml:space="preserve"> w zakresie</w:t>
      </w:r>
      <w:r w:rsidRPr="004045C1">
        <w:rPr>
          <w:rFonts w:asciiTheme="minorHAnsi" w:hAnsiTheme="minorHAnsi"/>
          <w:sz w:val="24"/>
          <w:szCs w:val="24"/>
        </w:rPr>
        <w:t xml:space="preserve"> możliwości odliczenia podatku VAT w ramach Projektu, Beneficjent zobowiązany jest niezwłocznie przedłożyć oświadczenie o kwalifikowalności podatku VAT w Projekcie.</w:t>
      </w:r>
    </w:p>
    <w:p w14:paraId="17CEC918" w14:textId="3963EF4E" w:rsidR="007A3917" w:rsidRPr="000D09EF" w:rsidRDefault="007A3917" w:rsidP="002C6AE0">
      <w:pPr>
        <w:pStyle w:val="Tekstpodstawowy2"/>
        <w:numPr>
          <w:ilvl w:val="0"/>
          <w:numId w:val="31"/>
        </w:numPr>
        <w:spacing w:after="0" w:line="240" w:lineRule="auto"/>
        <w:rPr>
          <w:rFonts w:asciiTheme="minorHAnsi" w:hAnsiTheme="minorHAnsi" w:cs="Calibri"/>
          <w:sz w:val="24"/>
          <w:szCs w:val="24"/>
        </w:rPr>
      </w:pPr>
      <w:r w:rsidRPr="004045C1">
        <w:rPr>
          <w:rFonts w:asciiTheme="minorHAnsi" w:hAnsiTheme="minorHAnsi"/>
          <w:sz w:val="24"/>
          <w:szCs w:val="24"/>
        </w:rPr>
        <w:t>Beneficjent, partner</w:t>
      </w:r>
      <w:r w:rsidR="00AC7FE7" w:rsidRPr="004045C1">
        <w:rPr>
          <w:rFonts w:asciiTheme="minorHAnsi" w:hAnsiTheme="minorHAnsi"/>
          <w:sz w:val="24"/>
          <w:szCs w:val="24"/>
        </w:rPr>
        <w:t>/konsorcjant</w:t>
      </w:r>
      <w:r w:rsidRPr="004045C1">
        <w:rPr>
          <w:rFonts w:asciiTheme="minorHAnsi" w:hAnsiTheme="minorHAnsi"/>
          <w:sz w:val="24"/>
          <w:szCs w:val="24"/>
        </w:rPr>
        <w:t xml:space="preserve"> w zakresie, w jakim realizuje </w:t>
      </w:r>
      <w:r w:rsidR="000D09EF">
        <w:rPr>
          <w:rFonts w:asciiTheme="minorHAnsi" w:hAnsiTheme="minorHAnsi"/>
          <w:sz w:val="24"/>
          <w:szCs w:val="24"/>
        </w:rPr>
        <w:t>P</w:t>
      </w:r>
      <w:r w:rsidRPr="000D09EF">
        <w:rPr>
          <w:rFonts w:asciiTheme="minorHAnsi" w:hAnsiTheme="minorHAnsi"/>
          <w:sz w:val="24"/>
          <w:szCs w:val="24"/>
        </w:rPr>
        <w:t>rojekt, zobowiązani są do stosowania:</w:t>
      </w:r>
    </w:p>
    <w:p w14:paraId="73056CD7" w14:textId="49E04FFD" w:rsidR="007A3917" w:rsidRPr="000D09EF" w:rsidRDefault="007A3917" w:rsidP="007A3917">
      <w:pPr>
        <w:pStyle w:val="Tekstpodstawowy"/>
        <w:numPr>
          <w:ilvl w:val="3"/>
          <w:numId w:val="3"/>
        </w:numPr>
        <w:tabs>
          <w:tab w:val="clear" w:pos="2880"/>
        </w:tabs>
        <w:ind w:left="851"/>
        <w:rPr>
          <w:rFonts w:asciiTheme="minorHAnsi" w:hAnsiTheme="minorHAnsi"/>
        </w:rPr>
      </w:pPr>
      <w:r w:rsidRPr="00D911D7">
        <w:rPr>
          <w:rFonts w:asciiTheme="minorHAnsi" w:hAnsiTheme="minorHAnsi"/>
        </w:rPr>
        <w:t xml:space="preserve">do oceny kwalifikowalności poniesionych wydatków </w:t>
      </w:r>
      <w:r w:rsidRPr="00D911D7">
        <w:rPr>
          <w:rFonts w:asciiTheme="minorHAnsi" w:hAnsiTheme="minorHAnsi" w:cs="Calibri"/>
        </w:rPr>
        <w:t xml:space="preserve">Wytycznych w zakresie kwalifikowalności w wersji właściwej na dzień poniesienia wydatku, zaś </w:t>
      </w:r>
      <w:r w:rsidRPr="00D911D7">
        <w:rPr>
          <w:rFonts w:asciiTheme="minorHAnsi" w:hAnsiTheme="minorHAnsi"/>
        </w:rPr>
        <w:t xml:space="preserve">do oceny prawidłowości umów zawartych w ramach realizacji </w:t>
      </w:r>
      <w:r w:rsidR="000D09EF">
        <w:rPr>
          <w:rFonts w:asciiTheme="minorHAnsi" w:hAnsiTheme="minorHAnsi"/>
        </w:rPr>
        <w:t>P</w:t>
      </w:r>
      <w:r w:rsidRPr="000D09EF">
        <w:rPr>
          <w:rFonts w:asciiTheme="minorHAnsi" w:hAnsiTheme="minorHAnsi"/>
        </w:rPr>
        <w:t>rojektu w wyniku przeprowadzonych postępowań, wersję Wytycznych w zakresie kwalifikowalności obowiązującą w dniu wszczęcia postępowania, które zakończyło się podpisaniem danej umowy;</w:t>
      </w:r>
    </w:p>
    <w:p w14:paraId="322D789E" w14:textId="774AD89A" w:rsidR="007A3917" w:rsidRPr="00D911D7" w:rsidRDefault="007A3917" w:rsidP="007A3917">
      <w:pPr>
        <w:pStyle w:val="Tekstpodstawowy"/>
        <w:numPr>
          <w:ilvl w:val="3"/>
          <w:numId w:val="3"/>
        </w:numPr>
        <w:tabs>
          <w:tab w:val="clear" w:pos="2880"/>
        </w:tabs>
        <w:ind w:left="851"/>
        <w:rPr>
          <w:rFonts w:asciiTheme="minorHAnsi" w:hAnsiTheme="minorHAnsi"/>
        </w:rPr>
      </w:pPr>
      <w:r w:rsidRPr="00D911D7">
        <w:rPr>
          <w:rFonts w:asciiTheme="minorHAnsi" w:hAnsiTheme="minorHAnsi"/>
        </w:rPr>
        <w:t>zasad określonych w Regulaminie konkursu dla danego konkursu</w:t>
      </w:r>
      <w:r w:rsidR="00D84526" w:rsidRPr="00D911D7">
        <w:rPr>
          <w:rFonts w:asciiTheme="minorHAnsi" w:hAnsiTheme="minorHAnsi"/>
        </w:rPr>
        <w:t>,</w:t>
      </w:r>
      <w:r w:rsidRPr="00D911D7">
        <w:rPr>
          <w:rFonts w:asciiTheme="minorHAnsi" w:hAnsiTheme="minorHAnsi"/>
        </w:rPr>
        <w:t xml:space="preserve"> w SZOOP 2014-2020;</w:t>
      </w:r>
    </w:p>
    <w:p w14:paraId="1579150D" w14:textId="77777777" w:rsidR="007A3917" w:rsidRPr="00D911D7" w:rsidRDefault="007A3917" w:rsidP="007A3917">
      <w:pPr>
        <w:pStyle w:val="Tekstpodstawowy"/>
        <w:numPr>
          <w:ilvl w:val="3"/>
          <w:numId w:val="3"/>
        </w:numPr>
        <w:tabs>
          <w:tab w:val="clear" w:pos="2880"/>
        </w:tabs>
        <w:ind w:left="851"/>
        <w:rPr>
          <w:rFonts w:asciiTheme="minorHAnsi" w:hAnsiTheme="minorHAnsi"/>
        </w:rPr>
      </w:pPr>
      <w:r w:rsidRPr="00D911D7">
        <w:rPr>
          <w:rFonts w:asciiTheme="minorHAnsi" w:hAnsiTheme="minorHAnsi"/>
        </w:rPr>
        <w:t>Wytycznych w zakresie warunków gromadzenia i przekazywania danych w postaci elektronicznej na lata 2014-2020;</w:t>
      </w:r>
    </w:p>
    <w:p w14:paraId="61294A6B" w14:textId="33FA11CB" w:rsidR="007A3917" w:rsidRPr="00D911D7" w:rsidRDefault="007A3917" w:rsidP="007A3917">
      <w:pPr>
        <w:pStyle w:val="Tekstpodstawowy"/>
        <w:numPr>
          <w:ilvl w:val="3"/>
          <w:numId w:val="3"/>
        </w:numPr>
        <w:tabs>
          <w:tab w:val="clear" w:pos="2880"/>
        </w:tabs>
        <w:ind w:left="851"/>
        <w:rPr>
          <w:rFonts w:asciiTheme="minorHAnsi" w:hAnsiTheme="minorHAnsi"/>
        </w:rPr>
      </w:pPr>
      <w:r w:rsidRPr="001C0972">
        <w:rPr>
          <w:rFonts w:asciiTheme="minorHAnsi" w:hAnsiTheme="minorHAnsi"/>
        </w:rPr>
        <w:t xml:space="preserve">Wytycznych w zakresie zagadnień związanych z przygotowaniem </w:t>
      </w:r>
      <w:r w:rsidR="000D09EF">
        <w:rPr>
          <w:rFonts w:asciiTheme="minorHAnsi" w:hAnsiTheme="minorHAnsi"/>
        </w:rPr>
        <w:t>P</w:t>
      </w:r>
      <w:r w:rsidRPr="000D09EF">
        <w:rPr>
          <w:rFonts w:asciiTheme="minorHAnsi" w:hAnsiTheme="minorHAnsi"/>
        </w:rPr>
        <w:t xml:space="preserve">rojektów inwestycyjnych, w tym </w:t>
      </w:r>
      <w:r w:rsidR="000D09EF">
        <w:rPr>
          <w:rFonts w:asciiTheme="minorHAnsi" w:hAnsiTheme="minorHAnsi"/>
        </w:rPr>
        <w:t>P</w:t>
      </w:r>
      <w:r w:rsidRPr="000D09EF">
        <w:rPr>
          <w:rFonts w:asciiTheme="minorHAnsi" w:hAnsiTheme="minorHAnsi"/>
        </w:rPr>
        <w:t xml:space="preserve">rojektów generujących dochód i </w:t>
      </w:r>
      <w:r w:rsidR="000D09EF">
        <w:rPr>
          <w:rFonts w:asciiTheme="minorHAnsi" w:hAnsiTheme="minorHAnsi"/>
        </w:rPr>
        <w:t>P</w:t>
      </w:r>
      <w:r w:rsidRPr="00D911D7">
        <w:rPr>
          <w:rFonts w:asciiTheme="minorHAnsi" w:hAnsiTheme="minorHAnsi"/>
        </w:rPr>
        <w:t>rojektów hybrydowych na lata 2014-2020;</w:t>
      </w:r>
    </w:p>
    <w:p w14:paraId="0818DBA4" w14:textId="5A7FCB8C" w:rsidR="007A3917" w:rsidRPr="00D911D7" w:rsidRDefault="007A3917" w:rsidP="007A3917">
      <w:pPr>
        <w:pStyle w:val="Tekstpodstawowy"/>
        <w:numPr>
          <w:ilvl w:val="3"/>
          <w:numId w:val="3"/>
        </w:numPr>
        <w:tabs>
          <w:tab w:val="clear" w:pos="2880"/>
        </w:tabs>
        <w:ind w:left="851"/>
        <w:rPr>
          <w:rFonts w:asciiTheme="minorHAnsi" w:hAnsiTheme="minorHAnsi"/>
        </w:rPr>
      </w:pPr>
      <w:r w:rsidRPr="00D911D7">
        <w:rPr>
          <w:rFonts w:asciiTheme="minorHAnsi" w:hAnsiTheme="minorHAnsi"/>
        </w:rPr>
        <w:t xml:space="preserve">Wytycznych w zakresie sposobu korygowania i odzyskiwania nieprawidłowych wydatków oraz </w:t>
      </w:r>
      <w:r w:rsidR="00E443C9" w:rsidRPr="00D911D7">
        <w:rPr>
          <w:rFonts w:asciiTheme="minorHAnsi" w:hAnsiTheme="minorHAnsi"/>
        </w:rPr>
        <w:t xml:space="preserve">zgłaszania </w:t>
      </w:r>
      <w:r w:rsidRPr="00D911D7">
        <w:rPr>
          <w:rFonts w:asciiTheme="minorHAnsi" w:hAnsiTheme="minorHAnsi"/>
        </w:rPr>
        <w:t xml:space="preserve">nieprawidłowości w ramach programów operacyjnych polityki spójności na lata 2014-2020; </w:t>
      </w:r>
    </w:p>
    <w:p w14:paraId="3CAEE437" w14:textId="39095691" w:rsidR="007A3917" w:rsidRPr="00A82416" w:rsidRDefault="007A3917" w:rsidP="007A3917">
      <w:pPr>
        <w:pStyle w:val="Tekstpodstawowy"/>
        <w:numPr>
          <w:ilvl w:val="3"/>
          <w:numId w:val="3"/>
        </w:numPr>
        <w:tabs>
          <w:tab w:val="clear" w:pos="2880"/>
        </w:tabs>
        <w:ind w:left="851"/>
        <w:rPr>
          <w:rFonts w:asciiTheme="minorHAnsi" w:hAnsiTheme="minorHAnsi"/>
        </w:rPr>
      </w:pPr>
      <w:r w:rsidRPr="001C0972">
        <w:rPr>
          <w:rFonts w:asciiTheme="minorHAnsi" w:hAnsiTheme="minorHAnsi"/>
        </w:rPr>
        <w:t>Wytycznych w zakresie kontroli realizacji programów operacyjny</w:t>
      </w:r>
      <w:r w:rsidRPr="00A82416">
        <w:rPr>
          <w:rFonts w:asciiTheme="minorHAnsi" w:hAnsiTheme="minorHAnsi"/>
        </w:rPr>
        <w:t xml:space="preserve">ch na lata 2014-2020; </w:t>
      </w:r>
    </w:p>
    <w:p w14:paraId="1C75F051" w14:textId="77777777" w:rsidR="007A3917" w:rsidRPr="00832B74" w:rsidRDefault="007A3917" w:rsidP="007A3917">
      <w:pPr>
        <w:pStyle w:val="Tekstpodstawowy"/>
        <w:numPr>
          <w:ilvl w:val="3"/>
          <w:numId w:val="3"/>
        </w:numPr>
        <w:tabs>
          <w:tab w:val="clear" w:pos="2880"/>
        </w:tabs>
        <w:ind w:left="851"/>
        <w:rPr>
          <w:rFonts w:asciiTheme="minorHAnsi" w:hAnsiTheme="minorHAnsi"/>
        </w:rPr>
      </w:pPr>
      <w:r w:rsidRPr="00832B74">
        <w:rPr>
          <w:rFonts w:asciiTheme="minorHAnsi" w:hAnsiTheme="minorHAnsi"/>
        </w:rPr>
        <w:t>Wytycznych w zakresie realizacji zasady równości szans i niedyskryminacji, w tym dostępności dla osób z niepełnosprawnościami oraz zasady równości szans kobiet i mężczyzn w ramach funduszy unijnych na lata 2014-2020;</w:t>
      </w:r>
    </w:p>
    <w:p w14:paraId="4AD6CEBF" w14:textId="77777777" w:rsidR="005D62E9" w:rsidRPr="00266939" w:rsidRDefault="007A3917" w:rsidP="007A3917">
      <w:pPr>
        <w:pStyle w:val="Tekstpodstawowy"/>
        <w:numPr>
          <w:ilvl w:val="3"/>
          <w:numId w:val="3"/>
        </w:numPr>
        <w:tabs>
          <w:tab w:val="clear" w:pos="2880"/>
        </w:tabs>
        <w:ind w:left="851"/>
        <w:rPr>
          <w:rFonts w:asciiTheme="minorHAnsi" w:hAnsiTheme="minorHAnsi"/>
        </w:rPr>
      </w:pPr>
      <w:r w:rsidRPr="00832B74">
        <w:rPr>
          <w:rFonts w:asciiTheme="minorHAnsi" w:hAnsiTheme="minorHAnsi"/>
        </w:rPr>
        <w:t xml:space="preserve">Wytycznych w zakresie realizacji przedsięwzięć w obszarze włączenia społecznego i zwalczania ubóstwa z wykorzystaniem środków Europejskiego Funduszu Społecznego i Europejskiego Funduszu Rozwoju Regionalnego na lata 2014-2020; </w:t>
      </w:r>
    </w:p>
    <w:p w14:paraId="73912133" w14:textId="33E9D3A5" w:rsidR="007A3917" w:rsidRPr="009D1BAE" w:rsidRDefault="005D62E9" w:rsidP="007A3917">
      <w:pPr>
        <w:pStyle w:val="Tekstpodstawowy"/>
        <w:numPr>
          <w:ilvl w:val="3"/>
          <w:numId w:val="3"/>
        </w:numPr>
        <w:tabs>
          <w:tab w:val="clear" w:pos="2880"/>
        </w:tabs>
        <w:ind w:left="851"/>
        <w:rPr>
          <w:rFonts w:asciiTheme="minorHAnsi" w:hAnsiTheme="minorHAnsi"/>
        </w:rPr>
      </w:pPr>
      <w:r w:rsidRPr="009E51EF">
        <w:rPr>
          <w:rFonts w:asciiTheme="minorHAnsi" w:hAnsiTheme="minorHAnsi"/>
        </w:rPr>
        <w:t>Zasad kwalifikowalności wydatków finansowanych z Europejskiego Funduszu Rozwoju Regionalnego w ramach Regionalnego Programu Operacyjnego Województwa Dolnośląskiego 2014-2020 stanowiących załącznik nr 9 do Umowy</w:t>
      </w:r>
      <w:r w:rsidR="006A2EA7" w:rsidRPr="009D1BAE">
        <w:rPr>
          <w:rFonts w:asciiTheme="minorHAnsi" w:hAnsiTheme="minorHAnsi"/>
        </w:rPr>
        <w:t>.</w:t>
      </w:r>
    </w:p>
    <w:p w14:paraId="579B2E4A" w14:textId="598FAB45" w:rsidR="00826F47" w:rsidRPr="00D911D7" w:rsidRDefault="00826F47" w:rsidP="005860A9">
      <w:pPr>
        <w:pStyle w:val="Pisma"/>
        <w:numPr>
          <w:ilvl w:val="0"/>
          <w:numId w:val="52"/>
        </w:numPr>
        <w:suppressAutoHyphens/>
        <w:autoSpaceDE/>
        <w:ind w:left="426" w:right="-23" w:hanging="426"/>
        <w:textAlignment w:val="baseline"/>
        <w:rPr>
          <w:rFonts w:asciiTheme="minorHAnsi" w:hAnsiTheme="minorHAnsi"/>
          <w:sz w:val="24"/>
          <w:szCs w:val="24"/>
        </w:rPr>
      </w:pPr>
      <w:r w:rsidRPr="00D35C3F">
        <w:rPr>
          <w:rFonts w:asciiTheme="minorHAnsi" w:hAnsiTheme="minorHAnsi"/>
          <w:sz w:val="24"/>
          <w:szCs w:val="24"/>
        </w:rPr>
        <w:t xml:space="preserve">Wytyczne, o których mowa w ust. 7, dostępne są na stronie internetowej </w:t>
      </w:r>
      <w:r w:rsidR="00B72A9F" w:rsidRPr="00B65254">
        <w:rPr>
          <w:rFonts w:asciiTheme="minorHAnsi" w:hAnsiTheme="minorHAnsi"/>
          <w:sz w:val="24"/>
          <w:szCs w:val="24"/>
        </w:rPr>
        <w:t xml:space="preserve">Ministerstwa </w:t>
      </w:r>
      <w:r w:rsidRPr="00B65254">
        <w:rPr>
          <w:rFonts w:asciiTheme="minorHAnsi" w:hAnsiTheme="minorHAnsi"/>
          <w:sz w:val="24"/>
          <w:szCs w:val="24"/>
        </w:rPr>
        <w:t>Rozwoju</w:t>
      </w:r>
      <w:r w:rsidRPr="00D911D7">
        <w:rPr>
          <w:rFonts w:asciiTheme="minorHAnsi" w:hAnsiTheme="minorHAnsi"/>
          <w:sz w:val="24"/>
          <w:szCs w:val="24"/>
        </w:rPr>
        <w:t xml:space="preserve"> </w:t>
      </w:r>
      <w:hyperlink r:id="rId16" w:history="1">
        <w:r w:rsidR="002B6FB9" w:rsidRPr="00D911D7">
          <w:rPr>
            <w:rStyle w:val="Hipercze"/>
            <w:rFonts w:asciiTheme="minorHAnsi" w:hAnsiTheme="minorHAnsi"/>
            <w:sz w:val="24"/>
            <w:szCs w:val="24"/>
          </w:rPr>
          <w:t>www.mr.gov.pl</w:t>
        </w:r>
      </w:hyperlink>
      <w:r w:rsidRPr="00D911D7">
        <w:rPr>
          <w:rFonts w:asciiTheme="minorHAnsi" w:hAnsiTheme="minorHAnsi"/>
          <w:sz w:val="24"/>
          <w:szCs w:val="24"/>
        </w:rPr>
        <w:t xml:space="preserve">. Minister właściwy do spraw rozwoju regionalnego ogłasza w Dzienniku Urzędowym Rzeczypospolitej Polskiej „Monitor Polski” komunikat o zmianach Wytycznych i terminie, od którego </w:t>
      </w:r>
      <w:r w:rsidRPr="00D911D7">
        <w:rPr>
          <w:rFonts w:asciiTheme="minorHAnsi" w:hAnsiTheme="minorHAnsi"/>
          <w:sz w:val="24"/>
          <w:szCs w:val="24"/>
        </w:rPr>
        <w:lastRenderedPageBreak/>
        <w:t xml:space="preserve">zmiany Wytycznych są stosowane. </w:t>
      </w:r>
      <w:r w:rsidR="005E60E0" w:rsidRPr="00D911D7">
        <w:rPr>
          <w:rFonts w:asciiTheme="minorHAnsi" w:hAnsiTheme="minorHAnsi"/>
          <w:sz w:val="24"/>
          <w:szCs w:val="24"/>
        </w:rPr>
        <w:t xml:space="preserve">Ponadto Informacje o zmianach Wytycznych zamieszczane będą na stronie internetowej DIP </w:t>
      </w:r>
      <w:hyperlink r:id="rId17" w:history="1">
        <w:r w:rsidR="005E60E0" w:rsidRPr="00D911D7">
          <w:rPr>
            <w:rStyle w:val="Hipercze"/>
            <w:rFonts w:asciiTheme="minorHAnsi" w:hAnsiTheme="minorHAnsi"/>
            <w:sz w:val="24"/>
            <w:szCs w:val="24"/>
          </w:rPr>
          <w:t>www.dip.dolnyslask.pl</w:t>
        </w:r>
      </w:hyperlink>
      <w:r w:rsidR="005E60E0" w:rsidRPr="00D911D7">
        <w:rPr>
          <w:rFonts w:asciiTheme="minorHAnsi" w:hAnsiTheme="minorHAnsi"/>
          <w:sz w:val="24"/>
          <w:szCs w:val="24"/>
        </w:rPr>
        <w:t xml:space="preserve"> oraz Instytucji Zarządzającej www.rpo.dolnyslask.pl. </w:t>
      </w:r>
    </w:p>
    <w:p w14:paraId="774BAE5D" w14:textId="6020993C" w:rsidR="00826F47" w:rsidRPr="00D911D7" w:rsidRDefault="00826F47" w:rsidP="005860A9">
      <w:pPr>
        <w:pStyle w:val="Pisma"/>
        <w:numPr>
          <w:ilvl w:val="0"/>
          <w:numId w:val="53"/>
        </w:numPr>
        <w:autoSpaceDE/>
        <w:ind w:right="-23"/>
        <w:textAlignment w:val="baseline"/>
        <w:rPr>
          <w:rFonts w:asciiTheme="minorHAnsi" w:hAnsiTheme="minorHAnsi"/>
          <w:sz w:val="24"/>
          <w:szCs w:val="24"/>
        </w:rPr>
      </w:pPr>
      <w:r w:rsidRPr="00D911D7">
        <w:rPr>
          <w:rFonts w:asciiTheme="minorHAnsi" w:hAnsiTheme="minorHAnsi"/>
          <w:sz w:val="24"/>
          <w:szCs w:val="24"/>
        </w:rPr>
        <w:t>Beneficjent oświadcza w imieniu swoim oraz partnera</w:t>
      </w:r>
      <w:r w:rsidR="00034295" w:rsidRPr="00D911D7">
        <w:rPr>
          <w:rFonts w:asciiTheme="minorHAnsi" w:hAnsiTheme="minorHAnsi"/>
          <w:sz w:val="24"/>
          <w:szCs w:val="24"/>
        </w:rPr>
        <w:t>/konsorcjanta</w:t>
      </w:r>
      <w:r w:rsidRPr="00D911D7">
        <w:rPr>
          <w:rFonts w:asciiTheme="minorHAnsi" w:hAnsiTheme="minorHAnsi"/>
          <w:sz w:val="24"/>
          <w:szCs w:val="24"/>
        </w:rPr>
        <w:t xml:space="preserve">, że zobowiązuje się do zapoznawania się na bieżąco z aktualnie obowiązującą wersją Wytycznych, o których mowa w ust. 7 oraz do ich stosowania. </w:t>
      </w:r>
    </w:p>
    <w:p w14:paraId="2D6D0BB0" w14:textId="548D9674" w:rsidR="00826F47" w:rsidRPr="00A82416" w:rsidRDefault="00826F47" w:rsidP="00C742B0">
      <w:pPr>
        <w:pStyle w:val="Tekstpodstawowy"/>
        <w:numPr>
          <w:ilvl w:val="0"/>
          <w:numId w:val="53"/>
        </w:numPr>
        <w:tabs>
          <w:tab w:val="left" w:pos="426"/>
        </w:tabs>
        <w:rPr>
          <w:rFonts w:asciiTheme="minorHAnsi" w:hAnsiTheme="minorHAnsi"/>
        </w:rPr>
      </w:pPr>
      <w:r w:rsidRPr="001C0972">
        <w:rPr>
          <w:rFonts w:asciiTheme="minorHAnsi" w:hAnsiTheme="minorHAnsi"/>
        </w:rPr>
        <w:t xml:space="preserve">Informacje o zmianach Wytycznych zamieszczane będą na stronie internetowej DIP </w:t>
      </w:r>
      <w:hyperlink r:id="rId18" w:history="1">
        <w:r w:rsidRPr="00D911D7">
          <w:rPr>
            <w:rStyle w:val="Hipercze"/>
            <w:rFonts w:asciiTheme="minorHAnsi" w:hAnsiTheme="minorHAnsi"/>
          </w:rPr>
          <w:t>www.dip.dolnyslask.pl</w:t>
        </w:r>
      </w:hyperlink>
      <w:r w:rsidRPr="00D911D7">
        <w:rPr>
          <w:rFonts w:asciiTheme="minorHAnsi" w:hAnsiTheme="minorHAnsi"/>
        </w:rPr>
        <w:t>. Jednocześnie Beneficjent, partner</w:t>
      </w:r>
      <w:r w:rsidR="00034295" w:rsidRPr="00D911D7">
        <w:rPr>
          <w:rFonts w:asciiTheme="minorHAnsi" w:hAnsiTheme="minorHAnsi"/>
        </w:rPr>
        <w:t>/konsorcjant</w:t>
      </w:r>
      <w:r w:rsidRPr="00D911D7">
        <w:rPr>
          <w:rFonts w:asciiTheme="minorHAnsi" w:hAnsiTheme="minorHAnsi"/>
        </w:rPr>
        <w:t xml:space="preserve"> w </w:t>
      </w:r>
      <w:r w:rsidR="002C6AE0" w:rsidRPr="00D911D7">
        <w:rPr>
          <w:rFonts w:asciiTheme="minorHAnsi" w:hAnsiTheme="minorHAnsi"/>
        </w:rPr>
        <w:t>zakresie, jakim</w:t>
      </w:r>
      <w:r w:rsidRPr="00D911D7">
        <w:rPr>
          <w:rFonts w:asciiTheme="minorHAnsi" w:hAnsiTheme="minorHAnsi"/>
        </w:rPr>
        <w:t xml:space="preserve"> realizuje </w:t>
      </w:r>
      <w:r w:rsidR="00D911D7">
        <w:rPr>
          <w:rFonts w:asciiTheme="minorHAnsi" w:hAnsiTheme="minorHAnsi"/>
        </w:rPr>
        <w:t>P</w:t>
      </w:r>
      <w:r w:rsidRPr="00D911D7">
        <w:rPr>
          <w:rFonts w:asciiTheme="minorHAnsi" w:hAnsiTheme="minorHAnsi"/>
        </w:rPr>
        <w:t xml:space="preserve">rojekt zobowiązuje się do zapoznania z stroną internetową oraz regularnego jej monitorowania. W przypadku kiedy Beneficjent nie wyraża zgody na stosowanie zmienionych Wytycznych, konieczne jest złożenie przez Beneficjenta stosownego oświadczenia w tym zakresie w terminie 14 dni od dnia zamieszczenia informacji na stronie internetowej. W takiej sytuacji DIP może rozwiązać umowę zgodnie z </w:t>
      </w:r>
      <w:r w:rsidRPr="001C0972">
        <w:rPr>
          <w:rFonts w:asciiTheme="minorHAnsi" w:hAnsiTheme="minorHAnsi" w:cs="Calibri"/>
        </w:rPr>
        <w:t>§ 20 ust. 2 pkt 14 Umowy.</w:t>
      </w:r>
      <w:r w:rsidRPr="00A82416">
        <w:rPr>
          <w:rFonts w:asciiTheme="minorHAnsi" w:hAnsiTheme="minorHAnsi"/>
        </w:rPr>
        <w:t xml:space="preserve">  </w:t>
      </w:r>
    </w:p>
    <w:p w14:paraId="4B6639FA" w14:textId="25BD46E7" w:rsidR="00826F47" w:rsidRPr="00832B74" w:rsidRDefault="00826F47" w:rsidP="00C742B0">
      <w:pPr>
        <w:pStyle w:val="Tekstpodstawowy"/>
        <w:numPr>
          <w:ilvl w:val="0"/>
          <w:numId w:val="53"/>
        </w:numPr>
        <w:tabs>
          <w:tab w:val="left" w:pos="426"/>
        </w:tabs>
        <w:rPr>
          <w:rFonts w:asciiTheme="minorHAnsi" w:hAnsiTheme="minorHAnsi"/>
        </w:rPr>
      </w:pPr>
      <w:r w:rsidRPr="00832B74">
        <w:rPr>
          <w:rFonts w:asciiTheme="minorHAnsi" w:hAnsiTheme="minorHAnsi"/>
        </w:rPr>
        <w:t xml:space="preserve">Beneficjent zobowiązuje się do realizacji Projektu zgodnie z Wnioskiem </w:t>
      </w:r>
      <w:r w:rsidRPr="00832B74">
        <w:rPr>
          <w:rFonts w:asciiTheme="minorHAnsi" w:hAnsiTheme="minorHAnsi"/>
          <w:lang w:val="x-none"/>
        </w:rPr>
        <w:t>o dofinansowanie</w:t>
      </w:r>
      <w:r w:rsidRPr="00832B74">
        <w:rPr>
          <w:rFonts w:asciiTheme="minorHAnsi" w:hAnsiTheme="minorHAnsi"/>
        </w:rPr>
        <w:t xml:space="preserve"> stanowiącym załącznik do umowy. </w:t>
      </w:r>
    </w:p>
    <w:p w14:paraId="2EC5E4E4" w14:textId="56D1D2A2" w:rsidR="00E609FE" w:rsidRPr="009E51EF" w:rsidRDefault="00E609FE" w:rsidP="00C742B0">
      <w:pPr>
        <w:pStyle w:val="Tekstpodstawowy"/>
        <w:numPr>
          <w:ilvl w:val="0"/>
          <w:numId w:val="53"/>
        </w:numPr>
        <w:tabs>
          <w:tab w:val="left" w:pos="426"/>
        </w:tabs>
        <w:ind w:left="426" w:hanging="426"/>
        <w:rPr>
          <w:rFonts w:asciiTheme="minorHAnsi" w:hAnsiTheme="minorHAnsi" w:cs="Calibri"/>
        </w:rPr>
      </w:pPr>
      <w:r w:rsidRPr="00832B74">
        <w:rPr>
          <w:rFonts w:asciiTheme="minorHAnsi" w:hAnsiTheme="minorHAnsi" w:cs="Calibri"/>
        </w:rPr>
        <w:t>W trakcie obowiązywania Umowy</w:t>
      </w:r>
      <w:r w:rsidRPr="00832B74">
        <w:rPr>
          <w:rFonts w:asciiTheme="minorHAnsi" w:hAnsiTheme="minorHAnsi" w:cs="Tahoma"/>
        </w:rPr>
        <w:t xml:space="preserve">, </w:t>
      </w:r>
      <w:r w:rsidRPr="00832B74">
        <w:rPr>
          <w:rFonts w:asciiTheme="minorHAnsi" w:hAnsiTheme="minorHAnsi" w:cs="Calibri"/>
        </w:rPr>
        <w:t xml:space="preserve">Beneficjent jest zobowiązany do współpracy z podmiotami upoważnionymi przez IZ RPO WD, DIP lub Komisję Europejską do przeprowadzenia oceny </w:t>
      </w:r>
      <w:r w:rsidR="008B06D2">
        <w:rPr>
          <w:rFonts w:asciiTheme="minorHAnsi" w:hAnsiTheme="minorHAnsi" w:cs="Calibri"/>
        </w:rPr>
        <w:t>P</w:t>
      </w:r>
      <w:r w:rsidRPr="00832B74">
        <w:rPr>
          <w:rFonts w:asciiTheme="minorHAnsi" w:hAnsiTheme="minorHAnsi" w:cs="Calibri"/>
        </w:rPr>
        <w:t xml:space="preserve">rojektu, </w:t>
      </w:r>
      <w:r w:rsidR="00A85D09" w:rsidRPr="00266939">
        <w:rPr>
          <w:rFonts w:asciiTheme="minorHAnsi" w:hAnsiTheme="minorHAnsi" w:cs="Calibri"/>
        </w:rPr>
        <w:br/>
      </w:r>
      <w:r w:rsidRPr="009E51EF">
        <w:rPr>
          <w:rFonts w:asciiTheme="minorHAnsi" w:hAnsiTheme="minorHAnsi" w:cs="Calibri"/>
        </w:rPr>
        <w:t>w szczególności Beneficjent jest zobowiązany do:</w:t>
      </w:r>
    </w:p>
    <w:p w14:paraId="78EAD1C5" w14:textId="77777777" w:rsidR="00E609FE" w:rsidRPr="00D35C3F" w:rsidRDefault="00E609FE" w:rsidP="00E609FE">
      <w:pPr>
        <w:numPr>
          <w:ilvl w:val="0"/>
          <w:numId w:val="29"/>
        </w:numPr>
        <w:tabs>
          <w:tab w:val="left" w:pos="851"/>
        </w:tabs>
        <w:ind w:left="851" w:hanging="425"/>
        <w:jc w:val="both"/>
        <w:rPr>
          <w:rFonts w:asciiTheme="minorHAnsi" w:hAnsiTheme="minorHAnsi" w:cs="Calibri"/>
        </w:rPr>
      </w:pPr>
      <w:r w:rsidRPr="009D1BAE">
        <w:rPr>
          <w:rFonts w:asciiTheme="minorHAnsi" w:hAnsiTheme="minorHAnsi" w:cs="Calibri"/>
        </w:rPr>
        <w:t>przekazywania tym podmiotom wszelkich informacji i dokumentów dotyczących Projektu we wskazanym przez nie z</w:t>
      </w:r>
      <w:r w:rsidRPr="00D35C3F">
        <w:rPr>
          <w:rFonts w:asciiTheme="minorHAnsi" w:hAnsiTheme="minorHAnsi" w:cs="Calibri"/>
        </w:rPr>
        <w:t>akresie i terminach,</w:t>
      </w:r>
    </w:p>
    <w:p w14:paraId="52A8EFDE" w14:textId="1EE218C5" w:rsidR="00CE6F96" w:rsidRPr="00D35C3F" w:rsidRDefault="00E609FE" w:rsidP="0032056E">
      <w:pPr>
        <w:numPr>
          <w:ilvl w:val="0"/>
          <w:numId w:val="29"/>
        </w:numPr>
        <w:tabs>
          <w:tab w:val="left" w:pos="851"/>
        </w:tabs>
        <w:ind w:left="851" w:hanging="425"/>
        <w:jc w:val="both"/>
        <w:rPr>
          <w:rFonts w:asciiTheme="minorHAnsi" w:hAnsiTheme="minorHAnsi" w:cs="Calibri"/>
        </w:rPr>
      </w:pPr>
      <w:r w:rsidRPr="00D35C3F">
        <w:rPr>
          <w:rFonts w:asciiTheme="minorHAnsi" w:hAnsiTheme="minorHAnsi" w:cs="Calibri"/>
        </w:rPr>
        <w:t>uczestnictwa w wywiadach, ankietach oraz badaniach ewaluacyjnych.</w:t>
      </w:r>
    </w:p>
    <w:p w14:paraId="468C5EC6" w14:textId="3C037046" w:rsidR="00BF0F9D" w:rsidRPr="00D911D7" w:rsidRDefault="00BF0F9D" w:rsidP="00A85D09">
      <w:pPr>
        <w:pStyle w:val="Akapitzlist"/>
        <w:numPr>
          <w:ilvl w:val="0"/>
          <w:numId w:val="53"/>
        </w:numPr>
        <w:ind w:right="-23"/>
        <w:jc w:val="both"/>
        <w:rPr>
          <w:rFonts w:asciiTheme="minorHAnsi" w:hAnsiTheme="minorHAnsi" w:cs="Calibri"/>
        </w:rPr>
      </w:pPr>
      <w:r w:rsidRPr="00026BBD">
        <w:rPr>
          <w:rFonts w:asciiTheme="minorHAnsi" w:hAnsiTheme="minorHAnsi" w:cs="Calibri"/>
        </w:rPr>
        <w:t xml:space="preserve">Beneficjent, zgodnie z rozporządzeniem ogólnym oraz Wytycznymi, o których mowa w § 13 ust. 7 pkt  4 </w:t>
      </w:r>
      <w:r w:rsidRPr="00F84F1D">
        <w:rPr>
          <w:rFonts w:asciiTheme="minorHAnsi" w:hAnsiTheme="minorHAnsi" w:cs="Calibri"/>
        </w:rPr>
        <w:t>Umowy, ma obowiązek ujawniania dochodów, które powstają w związku z realizacją Projektu, niewykazanych we wniosku o dofinansowanie oraz nieuwzględnionych przy zawarciu Umowy oraz dokonania pomniejszenia należnego dofinansowania lub ewentualnego zwrotu środków w przypadkach opisanych poniżej</w:t>
      </w:r>
      <w:r w:rsidR="00D911D7">
        <w:rPr>
          <w:rFonts w:asciiTheme="minorHAnsi" w:hAnsiTheme="minorHAnsi" w:cs="Calibri"/>
        </w:rPr>
        <w:t>:</w:t>
      </w:r>
    </w:p>
    <w:p w14:paraId="121CBD15" w14:textId="6401B8F3" w:rsidR="00BF0F9D" w:rsidRDefault="00BF0F9D" w:rsidP="00D911D7">
      <w:pPr>
        <w:pStyle w:val="Akapitzlist"/>
        <w:numPr>
          <w:ilvl w:val="0"/>
          <w:numId w:val="62"/>
        </w:numPr>
        <w:tabs>
          <w:tab w:val="left" w:pos="851"/>
        </w:tabs>
        <w:ind w:left="851"/>
        <w:jc w:val="both"/>
        <w:rPr>
          <w:rFonts w:asciiTheme="minorHAnsi" w:hAnsiTheme="minorHAnsi" w:cs="Calibri"/>
        </w:rPr>
      </w:pPr>
      <w:r w:rsidRPr="00D911D7">
        <w:rPr>
          <w:rFonts w:asciiTheme="minorHAnsi" w:hAnsiTheme="minorHAnsi" w:cs="Calibri"/>
        </w:rPr>
        <w:t xml:space="preserve">Projekty spełniające przesłanki art. 61 ust. 3 lit. b rozporządzenia ogólnego, to jest </w:t>
      </w:r>
      <w:r w:rsidR="00A82416">
        <w:rPr>
          <w:rFonts w:asciiTheme="minorHAnsi" w:hAnsiTheme="minorHAnsi" w:cs="Calibri"/>
        </w:rPr>
        <w:t>P</w:t>
      </w:r>
      <w:r w:rsidRPr="00D911D7">
        <w:rPr>
          <w:rFonts w:asciiTheme="minorHAnsi" w:hAnsiTheme="minorHAnsi" w:cs="Calibri"/>
        </w:rPr>
        <w:t>rojekty generujące dochód, których poziom dofinansowania określono w oparciu o metodę luki w finansowaniu, obejmuje się procedurą monitorowania dochodu jedynie w odniesieniu do fazy inwestycyjnej Projektu. Dochód pochodzący ze źródeł nieuwzględnionych przy sporządzaniu analizy finansowej na potrzeby ustalenia poziomu dofinansowania danej operacji odejmuje się od kwalifikowalnych wydatków operacji. Beneficjent zgłasza jego uzyskanie niezwłocznie, nie później jednak niż we wniosku o płatność końcową. Wraz z wnioskiem o płatność końcową Beneficjent przedkłada jednocześnie do DIP „oświadczenie o generowaniu przez Projekt dochodu” (</w:t>
      </w:r>
      <w:r w:rsidR="0006063F" w:rsidRPr="00D911D7">
        <w:rPr>
          <w:rFonts w:asciiTheme="minorHAnsi" w:hAnsiTheme="minorHAnsi" w:cs="Calibri"/>
        </w:rPr>
        <w:t>zgodnie ze wzorem stanowiącym załącznik do „Podręcznika Beneficjenta SL2014”</w:t>
      </w:r>
      <w:r w:rsidRPr="00D911D7">
        <w:rPr>
          <w:rFonts w:asciiTheme="minorHAnsi" w:hAnsiTheme="minorHAnsi" w:cs="Calibri"/>
        </w:rPr>
        <w:t xml:space="preserve">). Wraz z momentem rozliczenia dochodu Beneficjent przedstawia odpowiednią dokumentację potwierdzającą wysokość i źródło uzyskanego dochodu. DIP zastrzega, że jeżeli zostanie wykazane (np. w wyniku przeprowadzenia kontroli trwałości Projektu), iż Beneficjent na etapie analizy finansowej w celu zmaksymalizowania dofinansowania, nie doszacował dochodu generowanego przez Projekt w fazie operacyjnej lub celowo przeszacował koszty inwestycyjne </w:t>
      </w:r>
      <w:r w:rsidR="00A82416">
        <w:rPr>
          <w:rFonts w:asciiTheme="minorHAnsi" w:hAnsiTheme="minorHAnsi" w:cs="Calibri"/>
        </w:rPr>
        <w:t>P</w:t>
      </w:r>
      <w:r w:rsidRPr="00D911D7">
        <w:rPr>
          <w:rFonts w:asciiTheme="minorHAnsi" w:hAnsiTheme="minorHAnsi" w:cs="Calibri"/>
        </w:rPr>
        <w:t xml:space="preserve">rojektu, sytuacja taka zostanie potraktowana jako nieprawidłowość, do której zastosowanie będą miały art. 143 i nast. rozporządzenia ogólnego. Tożsamo zostanie potraktowana sytuacja wykrycia przez kontrolę nieodjętego od wydatków kwalifikowalnych dochodu wygenerowanego w fazie inwestycyjnej, o ile wykrycie nastąpiło po złożeniu wniosku o płatność końcową. W przypadku, gdy nie wszystkie wydatki inwestycji są kwalifikowalne, dochód zostaje przyporządkowany pro rata do kwalifikowalnych i niekwalifikowalnych części kosztów inwestycji. </w:t>
      </w:r>
      <w:r w:rsidRPr="00D911D7">
        <w:footnoteReference w:id="51"/>
      </w:r>
    </w:p>
    <w:p w14:paraId="738E785C" w14:textId="312130B9" w:rsidR="00BF0F9D" w:rsidRDefault="00BF0F9D" w:rsidP="00D911D7">
      <w:pPr>
        <w:pStyle w:val="Akapitzlist"/>
        <w:numPr>
          <w:ilvl w:val="0"/>
          <w:numId w:val="62"/>
        </w:numPr>
        <w:tabs>
          <w:tab w:val="left" w:pos="851"/>
        </w:tabs>
        <w:ind w:left="851"/>
        <w:jc w:val="both"/>
        <w:rPr>
          <w:rFonts w:asciiTheme="minorHAnsi" w:hAnsiTheme="minorHAnsi" w:cs="Calibri"/>
        </w:rPr>
      </w:pPr>
      <w:r w:rsidRPr="00D911D7">
        <w:rPr>
          <w:rFonts w:asciiTheme="minorHAnsi" w:hAnsiTheme="minorHAnsi" w:cs="Calibri"/>
        </w:rPr>
        <w:t xml:space="preserve">Projekty spełniające przesłanki art. 65 ust. 8 rozporządzenia ogólnego, to jest </w:t>
      </w:r>
      <w:r w:rsidR="00A82416">
        <w:rPr>
          <w:rFonts w:asciiTheme="minorHAnsi" w:hAnsiTheme="minorHAnsi" w:cs="Calibri"/>
        </w:rPr>
        <w:t>P</w:t>
      </w:r>
      <w:r w:rsidRPr="00D911D7">
        <w:rPr>
          <w:rFonts w:asciiTheme="minorHAnsi" w:hAnsiTheme="minorHAnsi" w:cs="Calibri"/>
        </w:rPr>
        <w:t xml:space="preserve">rojekty generujące dochód wyłącznie podczas wdrażania, obejmuje się procedurą monitorowania dochodu jedynie w odniesieniu do fazy inwestycyjnej Projektu. W przypadku tego typu operacji kwalifikowalne </w:t>
      </w:r>
      <w:r w:rsidRPr="00D911D7">
        <w:rPr>
          <w:rFonts w:asciiTheme="minorHAnsi" w:hAnsiTheme="minorHAnsi" w:cs="Calibri"/>
        </w:rPr>
        <w:lastRenderedPageBreak/>
        <w:t xml:space="preserve">wydatki, które mają być dofinansowane ze środków Funduszu, są pomniejszane o dochód. </w:t>
      </w:r>
      <w:r w:rsidRPr="00D911D7">
        <w:rPr>
          <w:rStyle w:val="Odwoanieprzypisudolnego"/>
          <w:rFonts w:asciiTheme="minorHAnsi" w:hAnsiTheme="minorHAnsi"/>
        </w:rPr>
        <w:footnoteReference w:id="52"/>
      </w:r>
      <w:r w:rsidRPr="00D911D7">
        <w:rPr>
          <w:rFonts w:asciiTheme="minorHAnsi" w:hAnsiTheme="minorHAnsi" w:cs="Calibri"/>
        </w:rPr>
        <w:t xml:space="preserve"> Beneficjent zgłasza jego uzyskanie niezwłocznie, nie później jednak niż we wniosku o płatność końcową. Wraz z wnioskiem o płatność końcową Beneficjent przedkłada do DIP „oświadczenie o generowaniu przez Projekt dochodu” (zgodnie z</w:t>
      </w:r>
      <w:r w:rsidR="0006063F" w:rsidRPr="001C0972">
        <w:rPr>
          <w:rFonts w:asciiTheme="minorHAnsi" w:hAnsiTheme="minorHAnsi" w:cs="Calibri"/>
        </w:rPr>
        <w:t>e</w:t>
      </w:r>
      <w:r w:rsidRPr="00A82416">
        <w:rPr>
          <w:rFonts w:asciiTheme="minorHAnsi" w:hAnsiTheme="minorHAnsi" w:cs="Calibri"/>
        </w:rPr>
        <w:t xml:space="preserve"> wzorem </w:t>
      </w:r>
      <w:r w:rsidR="0006063F" w:rsidRPr="00A82416">
        <w:rPr>
          <w:rFonts w:asciiTheme="minorHAnsi" w:hAnsiTheme="minorHAnsi" w:cs="Calibri"/>
        </w:rPr>
        <w:t>stanowiącym załącznik do „Podręcznika Beneficjenta SL2014”</w:t>
      </w:r>
      <w:r w:rsidRPr="00A82416">
        <w:rPr>
          <w:rFonts w:asciiTheme="minorHAnsi" w:hAnsiTheme="minorHAnsi" w:cs="Calibri"/>
        </w:rPr>
        <w:t>). Wraz z momentem rozliczenia dochodu Beneficjent przedstawia odpowiednią dokumentacją potwierdzającą wysokość i źródło uzyskanego dochodu. Jeżeli dochód Projektu zostanie zidentyfikowany na etapie uniemożliwiającym pomniejszenie wydatków kwalifikowalnych podlegających refundacji, dochód ten podlega zwrotowi p</w:t>
      </w:r>
      <w:r w:rsidRPr="00832B74">
        <w:rPr>
          <w:rFonts w:asciiTheme="minorHAnsi" w:hAnsiTheme="minorHAnsi" w:cs="Calibri"/>
        </w:rPr>
        <w:t>rzez Beneficjenta. W przypadku, gdy nie wszystkie wydatki inwestycji są kwalifikowalne, dochód zostaje przyporządkowany pro rata do kwalifikowalnych i niekwalifikowalnych części kosztów inwestycji.</w:t>
      </w:r>
      <w:r w:rsidRPr="00832B74">
        <w:rPr>
          <w:rStyle w:val="Odwoanieprzypisudolnego"/>
          <w:rFonts w:asciiTheme="minorHAnsi" w:hAnsiTheme="minorHAnsi"/>
        </w:rPr>
        <w:t xml:space="preserve"> </w:t>
      </w:r>
      <w:r w:rsidRPr="00D911D7">
        <w:rPr>
          <w:rStyle w:val="Odwoanieprzypisudolnego"/>
          <w:rFonts w:asciiTheme="minorHAnsi" w:hAnsiTheme="minorHAnsi"/>
        </w:rPr>
        <w:footnoteReference w:id="53"/>
      </w:r>
      <w:r w:rsidRPr="00D911D7">
        <w:rPr>
          <w:rFonts w:asciiTheme="minorHAnsi" w:hAnsiTheme="minorHAnsi" w:cs="Calibri"/>
        </w:rPr>
        <w:t xml:space="preserve"> </w:t>
      </w:r>
    </w:p>
    <w:p w14:paraId="3BAC684B" w14:textId="609B865C" w:rsidR="00BF0F9D" w:rsidRDefault="00BF0F9D" w:rsidP="00D911D7">
      <w:pPr>
        <w:pStyle w:val="Akapitzlist"/>
        <w:numPr>
          <w:ilvl w:val="0"/>
          <w:numId w:val="62"/>
        </w:numPr>
        <w:tabs>
          <w:tab w:val="left" w:pos="851"/>
        </w:tabs>
        <w:ind w:left="851"/>
        <w:jc w:val="both"/>
        <w:rPr>
          <w:rFonts w:asciiTheme="minorHAnsi" w:hAnsiTheme="minorHAnsi" w:cs="Calibri"/>
        </w:rPr>
      </w:pPr>
      <w:r w:rsidRPr="00D911D7">
        <w:rPr>
          <w:rFonts w:asciiTheme="minorHAnsi" w:hAnsiTheme="minorHAnsi" w:cs="Calibri"/>
        </w:rPr>
        <w:t xml:space="preserve">Projekty spełniające przesłanki art. 61 ust. 6 rozporządzenia ogólnego, to jest </w:t>
      </w:r>
      <w:r w:rsidR="00832B74">
        <w:rPr>
          <w:rFonts w:asciiTheme="minorHAnsi" w:hAnsiTheme="minorHAnsi" w:cs="Calibri"/>
        </w:rPr>
        <w:t>P</w:t>
      </w:r>
      <w:r w:rsidRPr="00D911D7">
        <w:rPr>
          <w:rFonts w:asciiTheme="minorHAnsi" w:hAnsiTheme="minorHAnsi" w:cs="Calibri"/>
        </w:rPr>
        <w:t xml:space="preserve">rojekty generujące dochód, dla których nie można obiektywnie określić przychodu z wyprzedzeniem objęte są procedurą monitorowania dochodu w fazie operacyjnej. Dochód wygenerowany w okresie </w:t>
      </w:r>
      <w:r w:rsidR="0006063F" w:rsidRPr="00D911D7">
        <w:rPr>
          <w:rFonts w:asciiTheme="minorHAnsi" w:hAnsiTheme="minorHAnsi" w:cs="Calibri"/>
        </w:rPr>
        <w:t xml:space="preserve">od rozpoczęcia realizacji </w:t>
      </w:r>
      <w:r w:rsidR="00832B74">
        <w:rPr>
          <w:rFonts w:asciiTheme="minorHAnsi" w:hAnsiTheme="minorHAnsi" w:cs="Calibri"/>
        </w:rPr>
        <w:t>P</w:t>
      </w:r>
      <w:r w:rsidR="0006063F" w:rsidRPr="00D911D7">
        <w:rPr>
          <w:rFonts w:asciiTheme="minorHAnsi" w:hAnsiTheme="minorHAnsi" w:cs="Calibri"/>
        </w:rPr>
        <w:t xml:space="preserve">rojektu do </w:t>
      </w:r>
      <w:r w:rsidRPr="00D911D7">
        <w:rPr>
          <w:rFonts w:asciiTheme="minorHAnsi" w:hAnsiTheme="minorHAnsi" w:cs="Calibri"/>
        </w:rPr>
        <w:t>3 lat od zakończenia Projektu (zamknięcia fazy inwestycyjnej) lub do terminu na złożenie dokumentów dotyczących zamknięcia Programu określonego w przepisach dotyczących Europejskiego Funduszu Rozwoju Regionalnego</w:t>
      </w:r>
      <w:r w:rsidRPr="00D911D7">
        <w:rPr>
          <w:rStyle w:val="Odwoanieprzypisudolnego"/>
          <w:rFonts w:asciiTheme="minorHAnsi" w:hAnsiTheme="minorHAnsi"/>
        </w:rPr>
        <w:footnoteReference w:id="54"/>
      </w:r>
      <w:r w:rsidRPr="00D911D7">
        <w:rPr>
          <w:rFonts w:asciiTheme="minorHAnsi" w:hAnsiTheme="minorHAnsi" w:cs="Calibri"/>
        </w:rPr>
        <w:t>, w zależności od tego, który termin nastąpi wcześniej, należy odliczyć od wydatków kwalifikowalnych. Beneficjent zgłasza uzyskanie dochodu w Projekcie niezwłocznie, z zastrzeżeniem zdania poprzedniego. Wygenerowany w Projekcie dochód pomniejsza wydatki kwalifikowalne Beneficjenta w wysokości proporcjonalnej do udziału wydatków kwalifikowalnych w wydatkach całkowitych inwestycji oraz do udziału środków Funduszu w wydatkach kwalifikowalnych. Wraz z momentem rozliczenia dochodu Beneficjent przedstawia odpowiednią dokumentacją potwierdzającą wysokość i</w:t>
      </w:r>
      <w:r w:rsidRPr="001C0972">
        <w:rPr>
          <w:rFonts w:asciiTheme="minorHAnsi" w:hAnsiTheme="minorHAnsi" w:cs="Calibri"/>
        </w:rPr>
        <w:t xml:space="preserve"> źródło uzyskanego dochodu. W przypadku, gdy nie wszystkie wydatki inwestycji są kwalifikowalne, dochód zostaje przyporządkowany pro rata do kwalifikowalnych i niekwalifikowalnych części kosztów inwestycji. </w:t>
      </w:r>
      <w:r w:rsidRPr="00D911D7">
        <w:rPr>
          <w:rStyle w:val="Odwoanieprzypisudolnego"/>
          <w:rFonts w:asciiTheme="minorHAnsi" w:hAnsiTheme="minorHAnsi"/>
        </w:rPr>
        <w:footnoteReference w:id="55"/>
      </w:r>
    </w:p>
    <w:p w14:paraId="2A17596E" w14:textId="19C791A7" w:rsidR="00355EBE" w:rsidRPr="00832B74" w:rsidRDefault="00355EBE" w:rsidP="00D911D7">
      <w:pPr>
        <w:pStyle w:val="Akapitzlist"/>
        <w:numPr>
          <w:ilvl w:val="0"/>
          <w:numId w:val="62"/>
        </w:numPr>
        <w:tabs>
          <w:tab w:val="left" w:pos="851"/>
        </w:tabs>
        <w:ind w:left="851"/>
        <w:jc w:val="both"/>
        <w:rPr>
          <w:rFonts w:asciiTheme="minorHAnsi" w:hAnsiTheme="minorHAnsi" w:cs="Calibri"/>
        </w:rPr>
      </w:pPr>
      <w:r w:rsidRPr="00D911D7">
        <w:rPr>
          <w:rFonts w:asciiTheme="minorHAnsi" w:hAnsiTheme="minorHAnsi" w:cs="Calibri"/>
        </w:rPr>
        <w:t xml:space="preserve">Projekty, które po uzyskaniu dochodu w fazie operacyjnej wejdą w reżim art. 61 rozporządzenia ogólnego to </w:t>
      </w:r>
      <w:r w:rsidR="00832B74">
        <w:rPr>
          <w:rFonts w:asciiTheme="minorHAnsi" w:hAnsiTheme="minorHAnsi" w:cs="Calibri"/>
        </w:rPr>
        <w:t>P</w:t>
      </w:r>
      <w:r w:rsidRPr="00D911D7">
        <w:rPr>
          <w:rFonts w:asciiTheme="minorHAnsi" w:hAnsiTheme="minorHAnsi" w:cs="Calibri"/>
        </w:rPr>
        <w:t xml:space="preserve">rojekty, które na etapie zawarcia Umowy nie stanowiły </w:t>
      </w:r>
      <w:r w:rsidR="00832B74">
        <w:rPr>
          <w:rFonts w:asciiTheme="minorHAnsi" w:hAnsiTheme="minorHAnsi" w:cs="Calibri"/>
        </w:rPr>
        <w:t>P</w:t>
      </w:r>
      <w:r w:rsidRPr="00D911D7">
        <w:rPr>
          <w:rFonts w:asciiTheme="minorHAnsi" w:hAnsiTheme="minorHAnsi" w:cs="Calibri"/>
        </w:rPr>
        <w:t xml:space="preserve">rojektu generującego dochód w rozumieniu art. 61 rozporządzenia ogólnego. Beneficjent po uzyskaniu w okresie trwałości dochodu niezwłocznie informuje o tym fakcie </w:t>
      </w:r>
      <w:r w:rsidR="004E3FBC" w:rsidRPr="00D911D7">
        <w:rPr>
          <w:rFonts w:asciiTheme="minorHAnsi" w:hAnsiTheme="minorHAnsi" w:cs="Calibri"/>
        </w:rPr>
        <w:t>DIP</w:t>
      </w:r>
      <w:r w:rsidRPr="00D911D7">
        <w:rPr>
          <w:rFonts w:asciiTheme="minorHAnsi" w:hAnsiTheme="minorHAnsi" w:cs="Calibri"/>
        </w:rPr>
        <w:t xml:space="preserve">. W związku z powyższym, w przypadku przekazania przez Beneficjenta przedmiotowej informacji, konieczne może okazać się dokonanie ponownego obliczenia wartości dofinansowania, biorąc pod uwagę zarówno dochód już wygenerowany, jak i szacunki co do dochodu, jaki </w:t>
      </w:r>
      <w:r w:rsidR="00832B74">
        <w:rPr>
          <w:rFonts w:asciiTheme="minorHAnsi" w:hAnsiTheme="minorHAnsi" w:cs="Calibri"/>
        </w:rPr>
        <w:t>P</w:t>
      </w:r>
      <w:r w:rsidRPr="00D911D7">
        <w:rPr>
          <w:rFonts w:asciiTheme="minorHAnsi" w:hAnsiTheme="minorHAnsi" w:cs="Calibri"/>
        </w:rPr>
        <w:t>rojekt może wygenerować w przyszłości. W takiej sytuacji zastosowanie będzie miała metoda obliczania wartości dofinansowania wskazana w art. 61 ust. 3 lit. b) lub art. 61 ust. 6 rozporządzenia ogólnego, tj. metoda luki w f</w:t>
      </w:r>
      <w:r w:rsidRPr="001C0972">
        <w:rPr>
          <w:rFonts w:asciiTheme="minorHAnsi" w:hAnsiTheme="minorHAnsi" w:cs="Calibri"/>
        </w:rPr>
        <w:t xml:space="preserve">inansowaniu lub metoda właściwa dla </w:t>
      </w:r>
      <w:r w:rsidR="00832B74">
        <w:rPr>
          <w:rFonts w:asciiTheme="minorHAnsi" w:hAnsiTheme="minorHAnsi" w:cs="Calibri"/>
        </w:rPr>
        <w:t>P</w:t>
      </w:r>
      <w:r w:rsidRPr="001C0972">
        <w:rPr>
          <w:rFonts w:asciiTheme="minorHAnsi" w:hAnsiTheme="minorHAnsi" w:cs="Calibri"/>
        </w:rPr>
        <w:t>rojektów, w przypadku których nie ma możliwości obiektywnego określenia przychodu z wyprzedzeniem. Zapisy § 13 i § 1</w:t>
      </w:r>
      <w:r w:rsidR="000122A6" w:rsidRPr="00832B74">
        <w:rPr>
          <w:rFonts w:asciiTheme="minorHAnsi" w:hAnsiTheme="minorHAnsi" w:cs="Calibri"/>
        </w:rPr>
        <w:t>6</w:t>
      </w:r>
      <w:r w:rsidRPr="00832B74">
        <w:rPr>
          <w:rFonts w:asciiTheme="minorHAnsi" w:hAnsiTheme="minorHAnsi" w:cs="Calibri"/>
        </w:rPr>
        <w:t xml:space="preserve"> Umowy stosuje się odpowiednio.</w:t>
      </w:r>
    </w:p>
    <w:p w14:paraId="6029DD49" w14:textId="3C6194E8" w:rsidR="00BF0F9D" w:rsidRPr="00EC7FDE" w:rsidRDefault="00BF0F9D" w:rsidP="00AF5CE2">
      <w:pPr>
        <w:pStyle w:val="Akapitzlist"/>
        <w:numPr>
          <w:ilvl w:val="0"/>
          <w:numId w:val="53"/>
        </w:numPr>
        <w:ind w:right="-23"/>
        <w:jc w:val="both"/>
        <w:rPr>
          <w:rFonts w:asciiTheme="minorHAnsi" w:hAnsiTheme="minorHAnsi" w:cs="Calibri"/>
        </w:rPr>
      </w:pPr>
      <w:r w:rsidRPr="00832B74">
        <w:rPr>
          <w:rFonts w:asciiTheme="minorHAnsi" w:hAnsiTheme="minorHAnsi" w:cs="Calibri"/>
        </w:rPr>
        <w:t>Beneficjent, którego Projekt wygenerował dochód, zgodnie z sytuacjami określonymi w ust. 1</w:t>
      </w:r>
      <w:r w:rsidR="00DE4093" w:rsidRPr="00832B74">
        <w:rPr>
          <w:rFonts w:asciiTheme="minorHAnsi" w:hAnsiTheme="minorHAnsi" w:cs="Calibri"/>
        </w:rPr>
        <w:t>3</w:t>
      </w:r>
      <w:r w:rsidRPr="00832B74">
        <w:rPr>
          <w:rFonts w:asciiTheme="minorHAnsi" w:hAnsiTheme="minorHAnsi" w:cs="Calibri"/>
        </w:rPr>
        <w:t xml:space="preserve"> pkt 1-3</w:t>
      </w:r>
      <w:r w:rsidR="00A85D09" w:rsidRPr="00832B74">
        <w:rPr>
          <w:rFonts w:asciiTheme="minorHAnsi" w:hAnsiTheme="minorHAnsi" w:cs="Calibri"/>
        </w:rPr>
        <w:br/>
      </w:r>
      <w:r w:rsidRPr="00266939">
        <w:rPr>
          <w:rFonts w:asciiTheme="minorHAnsi" w:hAnsiTheme="minorHAnsi" w:cs="Calibri"/>
        </w:rPr>
        <w:t xml:space="preserve"> i na zasadach określonych w Wytycznych, o których mowa w § 13 ust. 7 pkt </w:t>
      </w:r>
      <w:r w:rsidR="00706E17" w:rsidRPr="00266939">
        <w:rPr>
          <w:rFonts w:asciiTheme="minorHAnsi" w:hAnsiTheme="minorHAnsi" w:cs="Calibri"/>
        </w:rPr>
        <w:t>4</w:t>
      </w:r>
      <w:r w:rsidRPr="009E51EF">
        <w:rPr>
          <w:rFonts w:asciiTheme="minorHAnsi" w:hAnsiTheme="minorHAnsi" w:cs="Calibri"/>
        </w:rPr>
        <w:t xml:space="preserve"> Umowy, zobowiązany jest zwrócić </w:t>
      </w:r>
      <w:r w:rsidR="00AF5CE2" w:rsidRPr="009D1BAE">
        <w:rPr>
          <w:rFonts w:asciiTheme="minorHAnsi" w:hAnsiTheme="minorHAnsi" w:cs="Calibri"/>
        </w:rPr>
        <w:t>ten dochód, jeżeli nie pomniejszył on wydatków kwalifikowalnych Projektu. W przypadku konieczności naliczenia odsetek ww. dochód podlega zwrotowi</w:t>
      </w:r>
      <w:r w:rsidR="00AF5CE2" w:rsidRPr="00D35C3F" w:rsidDel="00AF5CE2">
        <w:rPr>
          <w:rFonts w:asciiTheme="minorHAnsi" w:hAnsiTheme="minorHAnsi" w:cs="Calibri"/>
        </w:rPr>
        <w:t xml:space="preserve"> </w:t>
      </w:r>
      <w:r w:rsidRPr="00D35C3F">
        <w:rPr>
          <w:rFonts w:asciiTheme="minorHAnsi" w:hAnsiTheme="minorHAnsi" w:cs="Calibri"/>
        </w:rPr>
        <w:t>wraz z odsetkami naliczonymi w wysokości określonej jak dla zaległości podatkowych</w:t>
      </w:r>
      <w:r w:rsidR="00AF5CE2" w:rsidRPr="00D35C3F">
        <w:rPr>
          <w:rFonts w:asciiTheme="minorHAnsi" w:hAnsiTheme="minorHAnsi" w:cs="Calibri"/>
        </w:rPr>
        <w:t>. Zwrotu dokonuje się</w:t>
      </w:r>
      <w:r w:rsidRPr="00D35C3F">
        <w:rPr>
          <w:rFonts w:asciiTheme="minorHAnsi" w:hAnsiTheme="minorHAnsi" w:cs="Calibri"/>
        </w:rPr>
        <w:t xml:space="preserve"> w terminie i </w:t>
      </w:r>
      <w:r w:rsidR="00AF5CE2" w:rsidRPr="00026BBD">
        <w:rPr>
          <w:rFonts w:asciiTheme="minorHAnsi" w:hAnsiTheme="minorHAnsi" w:cs="Calibri"/>
        </w:rPr>
        <w:t xml:space="preserve">kwocie </w:t>
      </w:r>
      <w:r w:rsidRPr="00F84F1D">
        <w:rPr>
          <w:rFonts w:asciiTheme="minorHAnsi" w:hAnsiTheme="minorHAnsi" w:cs="Calibri"/>
        </w:rPr>
        <w:t>wskazanej przez DIP i na rachunek wskazany przez DIP</w:t>
      </w:r>
      <w:r w:rsidR="00AF5CE2" w:rsidRPr="00F84F1D">
        <w:rPr>
          <w:rFonts w:asciiTheme="minorHAnsi" w:hAnsiTheme="minorHAnsi" w:cs="Calibri"/>
        </w:rPr>
        <w:t>.</w:t>
      </w:r>
      <w:r w:rsidRPr="00EC7FDE">
        <w:rPr>
          <w:rFonts w:asciiTheme="minorHAnsi" w:hAnsiTheme="minorHAnsi" w:cs="Calibri"/>
        </w:rPr>
        <w:t xml:space="preserve"> </w:t>
      </w:r>
    </w:p>
    <w:p w14:paraId="411B23C5" w14:textId="182B7FB9" w:rsidR="00BF0F9D" w:rsidRPr="00266939" w:rsidRDefault="00BF0F9D" w:rsidP="00A85D09">
      <w:pPr>
        <w:pStyle w:val="Akapitzlist"/>
        <w:numPr>
          <w:ilvl w:val="0"/>
          <w:numId w:val="53"/>
        </w:numPr>
        <w:ind w:right="-23"/>
        <w:jc w:val="both"/>
        <w:rPr>
          <w:rFonts w:asciiTheme="minorHAnsi" w:hAnsiTheme="minorHAnsi" w:cs="Calibri"/>
        </w:rPr>
      </w:pPr>
      <w:r w:rsidRPr="00731EE0">
        <w:rPr>
          <w:rFonts w:asciiTheme="minorHAnsi" w:hAnsiTheme="minorHAnsi" w:cs="Calibri"/>
        </w:rPr>
        <w:t xml:space="preserve">Dla </w:t>
      </w:r>
      <w:r w:rsidR="00832B74">
        <w:rPr>
          <w:rFonts w:asciiTheme="minorHAnsi" w:hAnsiTheme="minorHAnsi" w:cs="Calibri"/>
        </w:rPr>
        <w:t>P</w:t>
      </w:r>
      <w:r w:rsidRPr="00832B74">
        <w:rPr>
          <w:rFonts w:asciiTheme="minorHAnsi" w:hAnsiTheme="minorHAnsi" w:cs="Calibri"/>
        </w:rPr>
        <w:t>rojektów generujących dochód, o których mowa w art. 61 rozporządzenia ogólnego, Beneficjent niezwłocznie, nie później jednak niż we wniosku o płatność końcową, dostarcza informacje na temat ewentualnej zmiany wysokości wydatków kwalifikowalnych w Projekcie</w:t>
      </w:r>
      <w:r w:rsidRPr="00832B74">
        <w:rPr>
          <w:rStyle w:val="Odwoanieprzypisudolnego"/>
          <w:rFonts w:asciiTheme="minorHAnsi" w:hAnsiTheme="minorHAnsi"/>
        </w:rPr>
        <w:footnoteReference w:id="56"/>
      </w:r>
      <w:r w:rsidRPr="00832B74">
        <w:rPr>
          <w:rFonts w:asciiTheme="minorHAnsi" w:hAnsiTheme="minorHAnsi" w:cs="Calibri"/>
        </w:rPr>
        <w:t xml:space="preserve"> oraz zobligowany jest do </w:t>
      </w:r>
      <w:r w:rsidRPr="00832B74">
        <w:rPr>
          <w:rFonts w:asciiTheme="minorHAnsi" w:hAnsiTheme="minorHAnsi" w:cs="Calibri"/>
        </w:rPr>
        <w:lastRenderedPageBreak/>
        <w:t>dostarczenia do D</w:t>
      </w:r>
      <w:r w:rsidRPr="00266939">
        <w:rPr>
          <w:rFonts w:asciiTheme="minorHAnsi" w:hAnsiTheme="minorHAnsi" w:cs="Calibri"/>
        </w:rPr>
        <w:t xml:space="preserve">IP odpowiedniej dokumentacji potwierdzającej wysokość nowych wydatków kwalifikowalnych wraz z podaniem źródła ich zmiany, przy czym: </w:t>
      </w:r>
    </w:p>
    <w:p w14:paraId="493805C5" w14:textId="7E733021" w:rsidR="00BF0F9D" w:rsidRDefault="00BF0F9D" w:rsidP="00832B74">
      <w:pPr>
        <w:pStyle w:val="Akapitzlist"/>
        <w:numPr>
          <w:ilvl w:val="2"/>
          <w:numId w:val="62"/>
        </w:numPr>
        <w:tabs>
          <w:tab w:val="left" w:pos="851"/>
        </w:tabs>
        <w:ind w:left="851" w:hanging="425"/>
        <w:jc w:val="both"/>
        <w:rPr>
          <w:rFonts w:asciiTheme="minorHAnsi" w:hAnsiTheme="minorHAnsi" w:cs="Calibri"/>
        </w:rPr>
      </w:pPr>
      <w:r w:rsidRPr="00832B74">
        <w:rPr>
          <w:rFonts w:asciiTheme="minorHAnsi" w:hAnsiTheme="minorHAnsi" w:cs="Calibri"/>
        </w:rPr>
        <w:t xml:space="preserve">w przypadku zmniejszenia wydatków kwalifikowalnych w Projekcie Beneficjent jest zobowiązany do ponownego obliczenia wysokości dofinansowania na zasadach określonych w Wytycznych, o których mowa w § 13 ust. 7 pkt </w:t>
      </w:r>
      <w:r w:rsidR="00DE4093" w:rsidRPr="00832B74">
        <w:rPr>
          <w:rFonts w:asciiTheme="minorHAnsi" w:hAnsiTheme="minorHAnsi" w:cs="Calibri"/>
        </w:rPr>
        <w:t>4</w:t>
      </w:r>
      <w:r w:rsidRPr="00832B74">
        <w:rPr>
          <w:rFonts w:asciiTheme="minorHAnsi" w:hAnsiTheme="minorHAnsi" w:cs="Calibri"/>
        </w:rPr>
        <w:t xml:space="preserve"> Umowy; </w:t>
      </w:r>
    </w:p>
    <w:p w14:paraId="0542422B" w14:textId="3A57B4D9" w:rsidR="00BF0F9D" w:rsidRDefault="00BF0F9D" w:rsidP="00832B74">
      <w:pPr>
        <w:pStyle w:val="Akapitzlist"/>
        <w:numPr>
          <w:ilvl w:val="2"/>
          <w:numId w:val="62"/>
        </w:numPr>
        <w:tabs>
          <w:tab w:val="left" w:pos="851"/>
        </w:tabs>
        <w:ind w:left="851" w:hanging="425"/>
        <w:jc w:val="both"/>
        <w:rPr>
          <w:rFonts w:asciiTheme="minorHAnsi" w:hAnsiTheme="minorHAnsi" w:cs="Calibri"/>
        </w:rPr>
      </w:pPr>
      <w:r w:rsidRPr="00832B74">
        <w:rPr>
          <w:rFonts w:asciiTheme="minorHAnsi" w:hAnsiTheme="minorHAnsi" w:cs="Calibri"/>
        </w:rPr>
        <w:t xml:space="preserve">w przypadku wzrostu wydatków kwalifikowalnych w Projekcie DIP, w uzasadnionych przypadkach, może wyrazić zgodę na dokonanie ponownego obliczenia wysokości dofinansowania przez Beneficjenta na zasadach określonych w Wytycznych, o których mowa w § 13 ust. 7 pkt </w:t>
      </w:r>
      <w:r w:rsidR="00706E17" w:rsidRPr="00832B74">
        <w:rPr>
          <w:rFonts w:asciiTheme="minorHAnsi" w:hAnsiTheme="minorHAnsi" w:cs="Calibri"/>
        </w:rPr>
        <w:t>4</w:t>
      </w:r>
      <w:r w:rsidRPr="00832B74">
        <w:rPr>
          <w:rFonts w:asciiTheme="minorHAnsi" w:hAnsiTheme="minorHAnsi" w:cs="Calibri"/>
        </w:rPr>
        <w:t xml:space="preserve"> Umowy, o ile jest to uzasadnione koniecznością zachowania </w:t>
      </w:r>
      <w:r w:rsidR="00266939">
        <w:rPr>
          <w:rFonts w:asciiTheme="minorHAnsi" w:hAnsiTheme="minorHAnsi" w:cs="Calibri"/>
        </w:rPr>
        <w:t>trwałości finansowej Projektu;</w:t>
      </w:r>
    </w:p>
    <w:p w14:paraId="59F118CD" w14:textId="51C1ABD1" w:rsidR="00BF0F9D" w:rsidRPr="00266939" w:rsidRDefault="00BF0F9D" w:rsidP="00266939">
      <w:pPr>
        <w:pStyle w:val="Akapitzlist"/>
        <w:numPr>
          <w:ilvl w:val="2"/>
          <w:numId w:val="62"/>
        </w:numPr>
        <w:tabs>
          <w:tab w:val="left" w:pos="851"/>
        </w:tabs>
        <w:ind w:left="851" w:hanging="425"/>
        <w:jc w:val="both"/>
        <w:rPr>
          <w:rFonts w:asciiTheme="minorHAnsi" w:hAnsiTheme="minorHAnsi" w:cs="Calibri"/>
        </w:rPr>
      </w:pPr>
      <w:r w:rsidRPr="00266939">
        <w:rPr>
          <w:rFonts w:asciiTheme="minorHAnsi" w:hAnsiTheme="minorHAnsi" w:cs="Calibri"/>
        </w:rPr>
        <w:t xml:space="preserve">w sytuacji zmniejszenia całkowitych wydatków </w:t>
      </w:r>
      <w:r w:rsidR="00140B9E" w:rsidRPr="00266939">
        <w:rPr>
          <w:rFonts w:asciiTheme="minorHAnsi" w:hAnsiTheme="minorHAnsi" w:cs="Calibri"/>
        </w:rPr>
        <w:t xml:space="preserve">kwalifikowalnych </w:t>
      </w:r>
      <w:r w:rsidRPr="00266939">
        <w:rPr>
          <w:rFonts w:asciiTheme="minorHAnsi" w:hAnsiTheme="minorHAnsi" w:cs="Calibri"/>
        </w:rPr>
        <w:t xml:space="preserve">w Projekcie na poziomie powyżej 50% w stosunku do </w:t>
      </w:r>
      <w:r w:rsidR="00140B9E" w:rsidRPr="00266939">
        <w:rPr>
          <w:rFonts w:asciiTheme="minorHAnsi" w:hAnsiTheme="minorHAnsi" w:cs="Calibri"/>
        </w:rPr>
        <w:t>wniosku o dofinansowanie</w:t>
      </w:r>
      <w:r w:rsidRPr="00266939">
        <w:rPr>
          <w:rFonts w:asciiTheme="minorHAnsi" w:hAnsiTheme="minorHAnsi" w:cs="Calibri"/>
        </w:rPr>
        <w:t xml:space="preserve"> Beneficjent ma obowiązek pełnej rekalkulacji luki </w:t>
      </w:r>
      <w:r w:rsidR="00A85D09" w:rsidRPr="00266939">
        <w:rPr>
          <w:rFonts w:asciiTheme="minorHAnsi" w:hAnsiTheme="minorHAnsi" w:cs="Calibri"/>
        </w:rPr>
        <w:br/>
      </w:r>
      <w:r w:rsidRPr="00266939">
        <w:rPr>
          <w:rFonts w:asciiTheme="minorHAnsi" w:hAnsiTheme="minorHAnsi" w:cs="Calibri"/>
        </w:rPr>
        <w:t>w finansowaniu oraz niezwłocznego, nie później jednak niż na etapie wniosku o płatność końcową, przedłożenia DIP ponownie dokonanej analizy finansowej Projektu wraz z podaniem wszystkich niezbędnych danych, które są uwzględniane przy obliczaniu luki w finansowaniu.</w:t>
      </w:r>
    </w:p>
    <w:p w14:paraId="2CC07371" w14:textId="77777777" w:rsidR="00826F47" w:rsidRPr="00832B74" w:rsidRDefault="00826F47" w:rsidP="0032056E">
      <w:pPr>
        <w:tabs>
          <w:tab w:val="left" w:pos="851"/>
        </w:tabs>
        <w:jc w:val="both"/>
        <w:rPr>
          <w:rFonts w:asciiTheme="minorHAnsi" w:hAnsiTheme="minorHAnsi" w:cs="Calibri"/>
        </w:rPr>
      </w:pPr>
    </w:p>
    <w:p w14:paraId="26F65483" w14:textId="77777777" w:rsidR="002C717A" w:rsidRPr="00266939" w:rsidRDefault="002C717A" w:rsidP="002C717A">
      <w:pPr>
        <w:pStyle w:val="Tekstpodstawowy"/>
        <w:tabs>
          <w:tab w:val="left" w:pos="426"/>
        </w:tabs>
        <w:rPr>
          <w:rFonts w:asciiTheme="minorHAnsi" w:hAnsiTheme="minorHAnsi" w:cs="Calibri"/>
        </w:rPr>
      </w:pPr>
    </w:p>
    <w:p w14:paraId="3BCA60B4" w14:textId="20AA8A05" w:rsidR="006E3A4D" w:rsidRPr="004045C1" w:rsidRDefault="00547A45" w:rsidP="006E3A4D">
      <w:pPr>
        <w:widowControl w:val="0"/>
        <w:ind w:left="426"/>
        <w:jc w:val="center"/>
        <w:rPr>
          <w:rFonts w:asciiTheme="minorHAnsi" w:hAnsiTheme="minorHAnsi" w:cs="Calibri"/>
          <w:b/>
          <w:bCs/>
        </w:rPr>
      </w:pPr>
      <w:r w:rsidRPr="009E51EF">
        <w:rPr>
          <w:rFonts w:asciiTheme="minorHAnsi" w:hAnsiTheme="minorHAnsi" w:cs="Calibri"/>
          <w:b/>
          <w:bCs/>
        </w:rPr>
        <w:t xml:space="preserve">§ </w:t>
      </w:r>
      <w:r w:rsidR="00475837" w:rsidRPr="009E51EF">
        <w:rPr>
          <w:rFonts w:asciiTheme="minorHAnsi" w:hAnsiTheme="minorHAnsi" w:cs="Calibri"/>
          <w:b/>
          <w:bCs/>
        </w:rPr>
        <w:t>14</w:t>
      </w:r>
      <w:r w:rsidR="00F721C3" w:rsidRPr="009E51EF">
        <w:rPr>
          <w:rFonts w:asciiTheme="minorHAnsi" w:hAnsiTheme="minorHAnsi" w:cs="Calibri"/>
          <w:b/>
          <w:bCs/>
        </w:rPr>
        <w:t xml:space="preserve">. </w:t>
      </w:r>
      <w:r w:rsidRPr="009E51EF">
        <w:rPr>
          <w:rFonts w:asciiTheme="minorHAnsi" w:hAnsiTheme="minorHAnsi" w:cs="Calibri"/>
          <w:b/>
          <w:bCs/>
        </w:rPr>
        <w:t>Stosowanie przepisów dotyczących zamówień publicznych oraz przejrzystość wydatkowania środków w ramach Projektu</w:t>
      </w:r>
      <w:r w:rsidR="002116C9" w:rsidRPr="004045C1">
        <w:rPr>
          <w:rStyle w:val="Odwoanieprzypisudolnego"/>
          <w:rFonts w:asciiTheme="minorHAnsi" w:hAnsiTheme="minorHAnsi" w:cs="Calibri"/>
          <w:b/>
          <w:bCs/>
        </w:rPr>
        <w:footnoteReference w:id="57"/>
      </w:r>
    </w:p>
    <w:p w14:paraId="5C3A54E4" w14:textId="77777777" w:rsidR="006E3A4D" w:rsidRPr="003857D0" w:rsidRDefault="006E3A4D" w:rsidP="006E3A4D">
      <w:pPr>
        <w:widowControl w:val="0"/>
        <w:ind w:left="426"/>
        <w:jc w:val="both"/>
        <w:rPr>
          <w:rFonts w:asciiTheme="minorHAnsi" w:hAnsiTheme="minorHAnsi" w:cs="Calibri"/>
          <w:b/>
          <w:bCs/>
        </w:rPr>
      </w:pPr>
    </w:p>
    <w:p w14:paraId="4E060BEE" w14:textId="57CF9DB1" w:rsidR="00826F47" w:rsidRPr="009E51EF" w:rsidRDefault="00826F47" w:rsidP="006E3A4D">
      <w:pPr>
        <w:pStyle w:val="Akapitzlist"/>
        <w:widowControl w:val="0"/>
        <w:numPr>
          <w:ilvl w:val="0"/>
          <w:numId w:val="7"/>
        </w:numPr>
        <w:tabs>
          <w:tab w:val="clear" w:pos="930"/>
        </w:tabs>
        <w:ind w:left="426" w:hanging="426"/>
        <w:jc w:val="both"/>
        <w:rPr>
          <w:rFonts w:asciiTheme="minorHAnsi" w:hAnsiTheme="minorHAnsi" w:cs="Calibri"/>
        </w:rPr>
      </w:pPr>
      <w:r w:rsidRPr="003857D0">
        <w:rPr>
          <w:rFonts w:asciiTheme="minorHAnsi" w:hAnsiTheme="minorHAnsi"/>
        </w:rPr>
        <w:t>Beneficjent zobowiązuje się do stosowania przepisów o zamówieniach w takim zakresie, w jakim ustawa z dnia 29 stycznia 2004 r. - Prawo zamówień publicznych</w:t>
      </w:r>
      <w:r w:rsidR="009E51EF">
        <w:rPr>
          <w:rFonts w:asciiTheme="minorHAnsi" w:hAnsiTheme="minorHAnsi"/>
        </w:rPr>
        <w:t xml:space="preserve"> (ustawa PZP)</w:t>
      </w:r>
      <w:r w:rsidRPr="003857D0">
        <w:rPr>
          <w:rFonts w:asciiTheme="minorHAnsi" w:hAnsiTheme="minorHAnsi"/>
        </w:rPr>
        <w:t xml:space="preserve">, ma zastosowanie do Beneficjenta i realizowanego Projektu oraz </w:t>
      </w:r>
      <w:r w:rsidR="00652EDA" w:rsidRPr="00F80576">
        <w:rPr>
          <w:rFonts w:asciiTheme="minorHAnsi" w:hAnsiTheme="minorHAnsi"/>
        </w:rPr>
        <w:t xml:space="preserve">do regulacji zawartych w </w:t>
      </w:r>
      <w:r w:rsidR="00652EDA" w:rsidRPr="001A65B7">
        <w:rPr>
          <w:rFonts w:asciiTheme="minorHAnsi" w:hAnsiTheme="minorHAnsi" w:cs="Arial"/>
        </w:rPr>
        <w:t>Wytycznych w zakresie kwalifikowalności</w:t>
      </w:r>
      <w:r w:rsidR="00652EDA" w:rsidRPr="00187D0F">
        <w:rPr>
          <w:rFonts w:asciiTheme="minorHAnsi" w:hAnsiTheme="minorHAnsi"/>
        </w:rPr>
        <w:t xml:space="preserve">, obowiązujących na dzień wszczęcia postępowania o udzielenie zamówienia. </w:t>
      </w:r>
      <w:r w:rsidRPr="00C46706">
        <w:rPr>
          <w:rFonts w:asciiTheme="minorHAnsi" w:hAnsiTheme="minorHAnsi" w:cs="Calibri"/>
        </w:rPr>
        <w:t xml:space="preserve">Beneficjent niebędący podmiotem zobowiązanym zgodnie z art. 3 ustawy </w:t>
      </w:r>
      <w:r w:rsidR="00D76D4C" w:rsidRPr="008D3BE5">
        <w:rPr>
          <w:rFonts w:asciiTheme="minorHAnsi" w:hAnsiTheme="minorHAnsi" w:cs="Calibri"/>
        </w:rPr>
        <w:t xml:space="preserve">PZP </w:t>
      </w:r>
      <w:r w:rsidRPr="00B353AF">
        <w:rPr>
          <w:rFonts w:asciiTheme="minorHAnsi" w:hAnsiTheme="minorHAnsi" w:cs="Calibri"/>
        </w:rPr>
        <w:t>do jej stosowania jak również Beneficjent zwo</w:t>
      </w:r>
      <w:r w:rsidRPr="005642FC">
        <w:rPr>
          <w:rFonts w:asciiTheme="minorHAnsi" w:hAnsiTheme="minorHAnsi" w:cs="Calibri"/>
        </w:rPr>
        <w:t xml:space="preserve">lniony z jej stosowania ze względu na wartość zamówienia nieprzekraczającą kwot określonych odpowiednio w art. 4 pkt 8 </w:t>
      </w:r>
      <w:r w:rsidR="009E51EF">
        <w:rPr>
          <w:rFonts w:asciiTheme="minorHAnsi" w:hAnsiTheme="minorHAnsi" w:cs="Calibri"/>
        </w:rPr>
        <w:t xml:space="preserve">ustawy </w:t>
      </w:r>
      <w:r w:rsidR="00D76D4C" w:rsidRPr="00944CE5">
        <w:rPr>
          <w:rFonts w:asciiTheme="minorHAnsi" w:hAnsiTheme="minorHAnsi" w:cs="Calibri"/>
        </w:rPr>
        <w:t xml:space="preserve">PZP </w:t>
      </w:r>
      <w:r w:rsidRPr="00944CE5">
        <w:rPr>
          <w:rFonts w:asciiTheme="minorHAnsi" w:hAnsiTheme="minorHAnsi" w:cs="Calibri"/>
        </w:rPr>
        <w:t>oraz w przepisach wydanych na podstawie art. 11 ust. 8 ustawy P</w:t>
      </w:r>
      <w:r w:rsidR="00D76D4C" w:rsidRPr="0090439D">
        <w:rPr>
          <w:rFonts w:asciiTheme="minorHAnsi" w:hAnsiTheme="minorHAnsi" w:cs="Calibri"/>
        </w:rPr>
        <w:t>ZP</w:t>
      </w:r>
      <w:r w:rsidRPr="0090439D">
        <w:rPr>
          <w:rFonts w:asciiTheme="minorHAnsi" w:hAnsiTheme="minorHAnsi" w:cs="Calibri"/>
        </w:rPr>
        <w:t xml:space="preserve"> (w przypadku zamówień sektorowych), celem wyłonienia wykonawcy na realizację zamówienia, którego wartość szacunkowa jest większa niż 50 tys. PLN netto, tj. bez podatku od towarów i usług (VAT), zobowiązany jest do przeprowadzenia postępowania zgodnie z zasadą konkurencyjności opisaną w. </w:t>
      </w:r>
      <w:r w:rsidRPr="0090439D">
        <w:rPr>
          <w:rFonts w:asciiTheme="minorHAnsi" w:hAnsiTheme="minorHAnsi" w:cs="Arial"/>
        </w:rPr>
        <w:t xml:space="preserve">Wytycznych w zakresie kwalifikowalności. W szczególności </w:t>
      </w:r>
      <w:r w:rsidRPr="00F21F3E">
        <w:rPr>
          <w:rFonts w:asciiTheme="minorHAnsi" w:hAnsiTheme="minorHAnsi"/>
        </w:rPr>
        <w:t xml:space="preserve">w przypadku zamówień, których wartość przekracza 50 000 PLN Beneficjent zobowiązany jest do upubliczniania zapytań ofertowych </w:t>
      </w:r>
      <w:r w:rsidRPr="000D09EF">
        <w:rPr>
          <w:rFonts w:asciiTheme="minorHAnsi" w:hAnsiTheme="minorHAnsi"/>
        </w:rPr>
        <w:t xml:space="preserve">w Bazie Konkurencyjności Funduszy Europejskich dostępnej na stronie internetowej </w:t>
      </w:r>
      <w:hyperlink r:id="rId19" w:history="1">
        <w:r w:rsidRPr="00EC7FDE">
          <w:rPr>
            <w:rStyle w:val="Hipercze"/>
            <w:rFonts w:asciiTheme="minorHAnsi" w:hAnsiTheme="minorHAnsi"/>
          </w:rPr>
          <w:t>http://www.bazakonkurencyjnosci.funduszeeuropejskie.gov.pl</w:t>
        </w:r>
      </w:hyperlink>
      <w:r w:rsidRPr="00832B74">
        <w:rPr>
          <w:rFonts w:asciiTheme="minorHAnsi" w:hAnsiTheme="minorHAnsi"/>
        </w:rPr>
        <w:t>.</w:t>
      </w:r>
      <w:r w:rsidR="007A5E74" w:rsidRPr="00832B74">
        <w:rPr>
          <w:rFonts w:asciiTheme="minorHAnsi" w:hAnsiTheme="minorHAnsi" w:cs="Arial"/>
        </w:rPr>
        <w:t xml:space="preserve"> a w przypadku zawieszenia działalności bazy potwierdzonej komunikatem ministra właściwego do spraw rozwoju</w:t>
      </w:r>
      <w:r w:rsidR="00D76D4C" w:rsidRPr="00266939">
        <w:rPr>
          <w:rFonts w:asciiTheme="minorHAnsi" w:hAnsiTheme="minorHAnsi" w:cs="Arial"/>
        </w:rPr>
        <w:t xml:space="preserve"> regionalnego- postępowania zgodnie z Wytycznymi, o których mowa w § 13 ust. 7 pkt 1 Umowy.</w:t>
      </w:r>
      <w:r w:rsidR="007A5E74" w:rsidRPr="009E51EF">
        <w:rPr>
          <w:rFonts w:asciiTheme="minorHAnsi" w:hAnsiTheme="minorHAnsi" w:cs="Arial"/>
        </w:rPr>
        <w:t xml:space="preserve"> </w:t>
      </w:r>
      <w:r w:rsidRPr="009E51EF">
        <w:rPr>
          <w:rFonts w:asciiTheme="minorHAnsi" w:hAnsiTheme="minorHAnsi"/>
        </w:rPr>
        <w:t xml:space="preserve"> </w:t>
      </w:r>
    </w:p>
    <w:p w14:paraId="5904815A" w14:textId="5AEC38F8" w:rsidR="00826F47" w:rsidRPr="00D35C3F" w:rsidRDefault="00826F47" w:rsidP="00826F47">
      <w:pPr>
        <w:widowControl w:val="0"/>
        <w:numPr>
          <w:ilvl w:val="0"/>
          <w:numId w:val="7"/>
        </w:numPr>
        <w:ind w:left="426" w:hanging="426"/>
        <w:jc w:val="both"/>
        <w:rPr>
          <w:rFonts w:asciiTheme="minorHAnsi" w:hAnsiTheme="minorHAnsi" w:cs="Calibri"/>
        </w:rPr>
      </w:pPr>
      <w:r w:rsidRPr="009D1BAE">
        <w:rPr>
          <w:rFonts w:asciiTheme="minorHAnsi" w:hAnsiTheme="minorHAnsi" w:cs="Calibri"/>
        </w:rPr>
        <w:t xml:space="preserve">Za prawidłowość przeprowadzenia postępowania o udzielenie zamówienia odpowiada Beneficjent zgodnie z obowiązującymi przepisami w tym zakresie. Opinia DIP, o której mowa w ust. </w:t>
      </w:r>
      <w:r w:rsidR="006E58E1" w:rsidRPr="00D35C3F">
        <w:rPr>
          <w:rFonts w:asciiTheme="minorHAnsi" w:hAnsiTheme="minorHAnsi" w:cs="Calibri"/>
        </w:rPr>
        <w:t>4 pkt 2 i ust. 5</w:t>
      </w:r>
      <w:r w:rsidRPr="00D35C3F">
        <w:rPr>
          <w:rFonts w:asciiTheme="minorHAnsi" w:hAnsiTheme="minorHAnsi" w:cs="Calibri"/>
        </w:rPr>
        <w:t xml:space="preserve"> nie zwalnia Beneficjenta z ponoszenia odpowiedzialności za stosowanie ustawy PZP.</w:t>
      </w:r>
    </w:p>
    <w:p w14:paraId="1CE33602" w14:textId="77777777" w:rsidR="00826F47" w:rsidRPr="00D35C3F" w:rsidRDefault="00826F47" w:rsidP="00826F47">
      <w:pPr>
        <w:numPr>
          <w:ilvl w:val="0"/>
          <w:numId w:val="7"/>
        </w:numPr>
        <w:tabs>
          <w:tab w:val="num" w:pos="360"/>
        </w:tabs>
        <w:ind w:left="357" w:right="282"/>
        <w:jc w:val="both"/>
        <w:rPr>
          <w:rFonts w:asciiTheme="minorHAnsi" w:hAnsiTheme="minorHAnsi" w:cs="Calibri"/>
        </w:rPr>
      </w:pPr>
      <w:r w:rsidRPr="00D35C3F">
        <w:rPr>
          <w:rFonts w:asciiTheme="minorHAnsi" w:hAnsiTheme="minorHAnsi"/>
        </w:rPr>
        <w:t>Beneficjent jest zobowiązany do:</w:t>
      </w:r>
    </w:p>
    <w:p w14:paraId="539BBC2C" w14:textId="34D4B44F" w:rsidR="00826F47" w:rsidRPr="00026BBD" w:rsidRDefault="00826F47" w:rsidP="00826F47">
      <w:pPr>
        <w:numPr>
          <w:ilvl w:val="1"/>
          <w:numId w:val="7"/>
        </w:numPr>
        <w:ind w:left="567" w:hanging="283"/>
        <w:jc w:val="both"/>
        <w:rPr>
          <w:rFonts w:asciiTheme="minorHAnsi" w:hAnsiTheme="minorHAnsi" w:cs="Calibri"/>
        </w:rPr>
      </w:pPr>
      <w:r w:rsidRPr="00026BBD">
        <w:rPr>
          <w:rFonts w:asciiTheme="minorHAnsi" w:hAnsiTheme="minorHAnsi" w:cs="Calibri"/>
        </w:rPr>
        <w:t xml:space="preserve">udostępniania na żądanie DIP lub innych uprawnionych instytucji wszelkich dokumentów </w:t>
      </w:r>
      <w:r w:rsidRPr="00026BBD">
        <w:rPr>
          <w:rFonts w:asciiTheme="minorHAnsi" w:hAnsiTheme="minorHAnsi" w:cs="Calibri"/>
        </w:rPr>
        <w:br/>
        <w:t>i informacji dotyczących udzielanych zamówień,</w:t>
      </w:r>
    </w:p>
    <w:p w14:paraId="188ECED6" w14:textId="57F02D95" w:rsidR="00826F47" w:rsidRPr="004746FB" w:rsidRDefault="00826F47" w:rsidP="00826F47">
      <w:pPr>
        <w:numPr>
          <w:ilvl w:val="1"/>
          <w:numId w:val="7"/>
        </w:numPr>
        <w:ind w:left="567" w:hanging="283"/>
        <w:jc w:val="both"/>
        <w:rPr>
          <w:rFonts w:asciiTheme="minorHAnsi" w:hAnsiTheme="minorHAnsi" w:cs="Calibri"/>
        </w:rPr>
      </w:pPr>
      <w:r w:rsidRPr="00F84F1D">
        <w:rPr>
          <w:rFonts w:asciiTheme="minorHAnsi" w:hAnsiTheme="minorHAnsi" w:cs="Calibri"/>
        </w:rPr>
        <w:t>niezwłocznego przekazywania DIP informacji o wynikach kontroli przeprowadzonej przez Prezesa Urzędu Zamówień Publicznych oraz wydanych zaleceniach pokontrolnych, w pr</w:t>
      </w:r>
      <w:r w:rsidRPr="00EC7FDE">
        <w:rPr>
          <w:rFonts w:asciiTheme="minorHAnsi" w:hAnsiTheme="minorHAnsi" w:cs="Calibri"/>
        </w:rPr>
        <w:t xml:space="preserve">zypadku gdy wartość zamówienia odpowiednio na roboty budowlane, na dostawy lub na usługi przekracza równowartość w złotych polskich kwoty określonej w art. 169 ust. 2 ustawy </w:t>
      </w:r>
      <w:r w:rsidR="00D76D4C" w:rsidRPr="00731EE0">
        <w:rPr>
          <w:rFonts w:asciiTheme="minorHAnsi" w:hAnsiTheme="minorHAnsi" w:cs="Calibri"/>
        </w:rPr>
        <w:t>PZP</w:t>
      </w:r>
      <w:r w:rsidRPr="004746FB">
        <w:rPr>
          <w:rFonts w:asciiTheme="minorHAnsi" w:hAnsiTheme="minorHAnsi" w:cs="Calibri"/>
        </w:rPr>
        <w:t>.</w:t>
      </w:r>
    </w:p>
    <w:p w14:paraId="750092EF" w14:textId="69E5C8EB" w:rsidR="00871B1E" w:rsidRPr="008B06D2" w:rsidRDefault="00871B1E" w:rsidP="00826F47">
      <w:pPr>
        <w:numPr>
          <w:ilvl w:val="1"/>
          <w:numId w:val="7"/>
        </w:numPr>
        <w:ind w:left="567" w:hanging="283"/>
        <w:jc w:val="both"/>
        <w:rPr>
          <w:rFonts w:asciiTheme="minorHAnsi" w:hAnsiTheme="minorHAnsi" w:cs="Calibri"/>
        </w:rPr>
      </w:pPr>
      <w:r w:rsidRPr="008B06D2">
        <w:rPr>
          <w:rFonts w:asciiTheme="minorHAnsi" w:hAnsiTheme="minorHAnsi" w:cs="Calibri"/>
        </w:rPr>
        <w:t>przekazywania informacji o zakończonych postępowaniach o udzielenie zamówienia zgodnie z zasadą konkurencyjności w terminie 7 dni od dnia zawarcia umowy z wykonawcą,</w:t>
      </w:r>
    </w:p>
    <w:p w14:paraId="39A19BF8" w14:textId="563B5562" w:rsidR="00826F47" w:rsidRPr="004045C1" w:rsidRDefault="00826F47" w:rsidP="00826F47">
      <w:pPr>
        <w:numPr>
          <w:ilvl w:val="1"/>
          <w:numId w:val="7"/>
        </w:numPr>
        <w:ind w:left="567" w:hanging="283"/>
        <w:jc w:val="both"/>
        <w:rPr>
          <w:rFonts w:asciiTheme="minorHAnsi" w:hAnsiTheme="minorHAnsi" w:cs="Calibri"/>
        </w:rPr>
      </w:pPr>
      <w:r w:rsidRPr="00A03B2B">
        <w:rPr>
          <w:rFonts w:asciiTheme="minorHAnsi" w:hAnsiTheme="minorHAnsi" w:cs="Calibri"/>
        </w:rPr>
        <w:lastRenderedPageBreak/>
        <w:t xml:space="preserve">przekazywania dokumentacji z zakończonych postępowań o udzielenie zamówienia na podstawie przepisów ustawy </w:t>
      </w:r>
      <w:r w:rsidR="00D76D4C" w:rsidRPr="008A0EBE">
        <w:rPr>
          <w:rFonts w:asciiTheme="minorHAnsi" w:hAnsiTheme="minorHAnsi" w:cs="Calibri"/>
        </w:rPr>
        <w:t xml:space="preserve">PZP </w:t>
      </w:r>
      <w:r w:rsidRPr="004045C1">
        <w:rPr>
          <w:rFonts w:asciiTheme="minorHAnsi" w:hAnsiTheme="minorHAnsi" w:cs="Calibri"/>
        </w:rPr>
        <w:t xml:space="preserve">w terminie </w:t>
      </w:r>
      <w:r w:rsidR="00D76D4C" w:rsidRPr="004045C1">
        <w:rPr>
          <w:rFonts w:asciiTheme="minorHAnsi" w:hAnsiTheme="minorHAnsi" w:cs="Calibri"/>
        </w:rPr>
        <w:t xml:space="preserve">14 </w:t>
      </w:r>
      <w:r w:rsidRPr="004045C1">
        <w:rPr>
          <w:rFonts w:asciiTheme="minorHAnsi" w:hAnsiTheme="minorHAnsi" w:cs="Calibri"/>
        </w:rPr>
        <w:t xml:space="preserve">dni od dnia zawarcia umowy z wykonawcą oraz aneksu do tej umowy, w terminie </w:t>
      </w:r>
      <w:r w:rsidR="00D76D4C" w:rsidRPr="004045C1">
        <w:rPr>
          <w:rFonts w:asciiTheme="minorHAnsi" w:hAnsiTheme="minorHAnsi" w:cs="Calibri"/>
        </w:rPr>
        <w:t xml:space="preserve">14 </w:t>
      </w:r>
      <w:r w:rsidRPr="004045C1">
        <w:rPr>
          <w:rFonts w:asciiTheme="minorHAnsi" w:hAnsiTheme="minorHAnsi" w:cs="Calibri"/>
        </w:rPr>
        <w:t>dni od dnia jego zawarcia</w:t>
      </w:r>
      <w:r w:rsidR="00DD6FB4" w:rsidRPr="004045C1">
        <w:rPr>
          <w:rFonts w:asciiTheme="minorHAnsi" w:hAnsiTheme="minorHAnsi" w:cs="Calibri"/>
        </w:rPr>
        <w:t>,</w:t>
      </w:r>
    </w:p>
    <w:p w14:paraId="6EFE83D6" w14:textId="57BCB6CA" w:rsidR="00DD6FB4" w:rsidRPr="004045C1" w:rsidRDefault="00DD6FB4" w:rsidP="00A85D09">
      <w:pPr>
        <w:numPr>
          <w:ilvl w:val="1"/>
          <w:numId w:val="7"/>
        </w:numPr>
        <w:tabs>
          <w:tab w:val="clear" w:pos="1635"/>
        </w:tabs>
        <w:spacing w:after="60"/>
        <w:ind w:left="567" w:right="-23" w:hanging="283"/>
        <w:jc w:val="both"/>
        <w:rPr>
          <w:rFonts w:asciiTheme="minorHAnsi" w:hAnsiTheme="minorHAnsi" w:cs="Arial"/>
        </w:rPr>
      </w:pPr>
      <w:r w:rsidRPr="004045C1">
        <w:rPr>
          <w:rFonts w:asciiTheme="minorHAnsi" w:hAnsiTheme="minorHAnsi" w:cs="Arial"/>
        </w:rPr>
        <w:t xml:space="preserve">zastrzeżenia w umowie z wykonawcą, jeśli został wyłoniony przez Beneficjenta do realizacji usług, dostaw lub robót budowlanych w ramach realizowanego Projektu, obowiązku informowania Beneficjenta przez Wykonawcę o realizacji tych zadań siłami podwykonawcy/podwykonawców </w:t>
      </w:r>
      <w:r w:rsidR="00A85D09" w:rsidRPr="004045C1">
        <w:rPr>
          <w:rFonts w:asciiTheme="minorHAnsi" w:hAnsiTheme="minorHAnsi" w:cs="Arial"/>
        </w:rPr>
        <w:br/>
      </w:r>
      <w:r w:rsidRPr="004045C1">
        <w:rPr>
          <w:rFonts w:asciiTheme="minorHAnsi" w:hAnsiTheme="minorHAnsi" w:cs="Arial"/>
        </w:rPr>
        <w:t>w terminie 30 dni od zawarcia umowy z podwykonawcą wraz z wskazaniem danych identyfikujących podwykonawcę/podwykonawców</w:t>
      </w:r>
      <w:r w:rsidR="003E2D9F" w:rsidRPr="004045C1">
        <w:rPr>
          <w:rFonts w:asciiTheme="minorHAnsi" w:hAnsiTheme="minorHAnsi" w:cs="Arial"/>
        </w:rPr>
        <w:t>,</w:t>
      </w:r>
    </w:p>
    <w:p w14:paraId="2519EF50" w14:textId="3D4772C2" w:rsidR="00DD6FB4" w:rsidRPr="004045C1" w:rsidRDefault="00DD6FB4" w:rsidP="00A85D09">
      <w:pPr>
        <w:numPr>
          <w:ilvl w:val="1"/>
          <w:numId w:val="7"/>
        </w:numPr>
        <w:tabs>
          <w:tab w:val="clear" w:pos="1635"/>
        </w:tabs>
        <w:spacing w:after="60"/>
        <w:ind w:left="567" w:right="-23" w:hanging="283"/>
        <w:jc w:val="both"/>
        <w:rPr>
          <w:rFonts w:asciiTheme="minorHAnsi" w:hAnsiTheme="minorHAnsi" w:cs="Arial"/>
        </w:rPr>
      </w:pPr>
      <w:r w:rsidRPr="004045C1">
        <w:rPr>
          <w:rFonts w:asciiTheme="minorHAnsi" w:hAnsiTheme="minorHAnsi" w:cs="Arial"/>
        </w:rPr>
        <w:t xml:space="preserve">przekazywania informacji wskazanych w pkt 5 do DIP w terminie </w:t>
      </w:r>
      <w:r w:rsidR="00D76D4C" w:rsidRPr="004045C1">
        <w:rPr>
          <w:rFonts w:asciiTheme="minorHAnsi" w:hAnsiTheme="minorHAnsi" w:cs="Arial"/>
        </w:rPr>
        <w:t xml:space="preserve">14 </w:t>
      </w:r>
      <w:r w:rsidRPr="004045C1">
        <w:rPr>
          <w:rFonts w:asciiTheme="minorHAnsi" w:hAnsiTheme="minorHAnsi" w:cs="Arial"/>
        </w:rPr>
        <w:t>dni od dnia ich pozyskania.  DIP zastrzega sobie prawo do weryfikacji przekazanych informacji.</w:t>
      </w:r>
    </w:p>
    <w:p w14:paraId="07E943BA" w14:textId="1C537676" w:rsidR="00826F47" w:rsidRPr="004045C1" w:rsidRDefault="00826F47" w:rsidP="00826F47">
      <w:pPr>
        <w:numPr>
          <w:ilvl w:val="0"/>
          <w:numId w:val="7"/>
        </w:numPr>
        <w:ind w:left="426" w:hanging="443"/>
        <w:jc w:val="both"/>
        <w:rPr>
          <w:rFonts w:asciiTheme="minorHAnsi" w:hAnsiTheme="minorHAnsi" w:cs="Calibri"/>
        </w:rPr>
      </w:pPr>
      <w:r w:rsidRPr="004045C1">
        <w:rPr>
          <w:rFonts w:asciiTheme="minorHAnsi" w:hAnsiTheme="minorHAnsi" w:cs="Calibri"/>
        </w:rPr>
        <w:t xml:space="preserve">Jeżeli aktualna szacunkowa wartość zamówienia w ramach realizowanego Projektu wynosi co najmniej 10.000.000 PLN dla robót budowlanych lub co najmniej 5.000.000 PLN dla dostaw bądź usług i nie przekracza odpowiednio dla robót budowlanych, dostaw lub usług równowartości w złotych polskich kwot określonych w art. 169 ust. 2 ustawy </w:t>
      </w:r>
      <w:r w:rsidR="00D76D4C" w:rsidRPr="004045C1">
        <w:rPr>
          <w:rFonts w:asciiTheme="minorHAnsi" w:hAnsiTheme="minorHAnsi" w:cs="Calibri"/>
        </w:rPr>
        <w:t xml:space="preserve">PZP </w:t>
      </w:r>
      <w:r w:rsidRPr="004045C1">
        <w:rPr>
          <w:rFonts w:asciiTheme="minorHAnsi" w:hAnsiTheme="minorHAnsi" w:cs="Calibri"/>
        </w:rPr>
        <w:t xml:space="preserve">w przypadku gdy Beneficjent jest zobowiązany do stosowania przepisów ustawy </w:t>
      </w:r>
      <w:r w:rsidR="00D76D4C" w:rsidRPr="004045C1">
        <w:rPr>
          <w:rFonts w:asciiTheme="minorHAnsi" w:hAnsiTheme="minorHAnsi" w:cs="Calibri"/>
        </w:rPr>
        <w:t>PZP</w:t>
      </w:r>
      <w:r w:rsidRPr="004045C1">
        <w:rPr>
          <w:rFonts w:asciiTheme="minorHAnsi" w:hAnsiTheme="minorHAnsi" w:cs="Calibri"/>
        </w:rPr>
        <w:t>, jest on również zobowiązany do:</w:t>
      </w:r>
    </w:p>
    <w:p w14:paraId="1AD7E6C0" w14:textId="77777777" w:rsidR="00826F47" w:rsidRPr="004045C1" w:rsidRDefault="00826F47" w:rsidP="00826F47">
      <w:pPr>
        <w:numPr>
          <w:ilvl w:val="1"/>
          <w:numId w:val="7"/>
        </w:numPr>
        <w:tabs>
          <w:tab w:val="left" w:pos="851"/>
        </w:tabs>
        <w:ind w:left="851" w:hanging="425"/>
        <w:jc w:val="both"/>
        <w:rPr>
          <w:rFonts w:asciiTheme="minorHAnsi" w:hAnsiTheme="minorHAnsi" w:cs="Calibri"/>
        </w:rPr>
      </w:pPr>
      <w:r w:rsidRPr="004045C1">
        <w:rPr>
          <w:rFonts w:asciiTheme="minorHAnsi" w:hAnsiTheme="minorHAnsi" w:cs="Calibri"/>
        </w:rPr>
        <w:t>przekazywania do DIP:</w:t>
      </w:r>
    </w:p>
    <w:p w14:paraId="67BC25B8" w14:textId="4FE4218F" w:rsidR="00826F47" w:rsidRPr="009D1BAE" w:rsidRDefault="00826F47" w:rsidP="00826F47">
      <w:pPr>
        <w:numPr>
          <w:ilvl w:val="3"/>
          <w:numId w:val="9"/>
        </w:numPr>
        <w:tabs>
          <w:tab w:val="clear" w:pos="2880"/>
          <w:tab w:val="left" w:pos="1276"/>
        </w:tabs>
        <w:ind w:left="1276"/>
        <w:jc w:val="both"/>
        <w:rPr>
          <w:rFonts w:asciiTheme="minorHAnsi" w:hAnsiTheme="minorHAnsi" w:cs="Calibri"/>
        </w:rPr>
      </w:pPr>
      <w:r w:rsidRPr="004045C1">
        <w:rPr>
          <w:rFonts w:asciiTheme="minorHAnsi" w:hAnsiTheme="minorHAnsi" w:cs="Calibri"/>
        </w:rPr>
        <w:t>odpowiednio</w:t>
      </w:r>
      <w:r w:rsidRPr="008517FA">
        <w:rPr>
          <w:rFonts w:asciiTheme="minorHAnsi" w:hAnsiTheme="minorHAnsi" w:cs="Calibri"/>
        </w:rPr>
        <w:t xml:space="preserve"> </w:t>
      </w:r>
      <w:r w:rsidRPr="009D1BAE">
        <w:rPr>
          <w:rFonts w:asciiTheme="minorHAnsi" w:hAnsiTheme="minorHAnsi" w:cs="Calibri"/>
        </w:rPr>
        <w:t>projektu ogłoszenia o zamówieniu lub projektu zaproszenia do negocjacji, albo projektu zaproszenia do składania ofert, bądź projektu zapytania o cenę,</w:t>
      </w:r>
    </w:p>
    <w:p w14:paraId="37FFF91B" w14:textId="7DE85DF6" w:rsidR="00826F47" w:rsidRPr="009D1BAE" w:rsidRDefault="009D1BAE" w:rsidP="00826F47">
      <w:pPr>
        <w:numPr>
          <w:ilvl w:val="3"/>
          <w:numId w:val="9"/>
        </w:numPr>
        <w:tabs>
          <w:tab w:val="clear" w:pos="2880"/>
          <w:tab w:val="left" w:pos="1276"/>
        </w:tabs>
        <w:ind w:left="1276"/>
        <w:jc w:val="both"/>
        <w:rPr>
          <w:rFonts w:asciiTheme="minorHAnsi" w:hAnsiTheme="minorHAnsi" w:cs="Calibri"/>
        </w:rPr>
      </w:pPr>
      <w:r>
        <w:rPr>
          <w:rFonts w:asciiTheme="minorHAnsi" w:hAnsiTheme="minorHAnsi" w:cs="Calibri"/>
        </w:rPr>
        <w:t>P</w:t>
      </w:r>
      <w:r w:rsidR="00826F47" w:rsidRPr="009D1BAE">
        <w:rPr>
          <w:rFonts w:asciiTheme="minorHAnsi" w:hAnsiTheme="minorHAnsi" w:cs="Calibri"/>
        </w:rPr>
        <w:t>rojektu specyfikacji istotnych warunków zamówienia (jeżeli dotyczy);</w:t>
      </w:r>
    </w:p>
    <w:p w14:paraId="720464E9" w14:textId="56699F9A" w:rsidR="00826F47" w:rsidRPr="00D35C3F" w:rsidRDefault="00826F47" w:rsidP="00826F47">
      <w:pPr>
        <w:numPr>
          <w:ilvl w:val="3"/>
          <w:numId w:val="9"/>
        </w:numPr>
        <w:tabs>
          <w:tab w:val="clear" w:pos="2880"/>
          <w:tab w:val="left" w:pos="1276"/>
        </w:tabs>
        <w:ind w:left="1276"/>
        <w:jc w:val="both"/>
        <w:rPr>
          <w:rFonts w:asciiTheme="minorHAnsi" w:hAnsiTheme="minorHAnsi" w:cs="Calibri"/>
        </w:rPr>
      </w:pPr>
      <w:r w:rsidRPr="00D35C3F">
        <w:rPr>
          <w:rFonts w:asciiTheme="minorHAnsi" w:hAnsiTheme="minorHAnsi" w:cs="Calibri"/>
        </w:rPr>
        <w:t xml:space="preserve">istotnych postanowień, które zostaną wprowadzone do treści zawartej umowy </w:t>
      </w:r>
      <w:r w:rsidRPr="00D35C3F">
        <w:rPr>
          <w:rFonts w:asciiTheme="minorHAnsi" w:hAnsiTheme="minorHAnsi" w:cs="Calibri"/>
        </w:rPr>
        <w:br/>
        <w:t xml:space="preserve">z wykonawcą, </w:t>
      </w:r>
      <w:r w:rsidRPr="009D1BAE">
        <w:rPr>
          <w:rFonts w:asciiTheme="minorHAnsi" w:hAnsiTheme="minorHAnsi" w:cs="Calibri"/>
        </w:rPr>
        <w:t xml:space="preserve">projektu umowy z wykonawcą lub ogólnych warunków umowy określonych </w:t>
      </w:r>
      <w:r w:rsidR="00A85D09" w:rsidRPr="009D1BAE">
        <w:rPr>
          <w:rFonts w:asciiTheme="minorHAnsi" w:hAnsiTheme="minorHAnsi" w:cs="Calibri"/>
        </w:rPr>
        <w:br/>
      </w:r>
      <w:r w:rsidRPr="00D35C3F">
        <w:rPr>
          <w:rFonts w:asciiTheme="minorHAnsi" w:hAnsiTheme="minorHAnsi" w:cs="Calibri"/>
        </w:rPr>
        <w:t>w specyfikacji istotnych warunków zamówienia (jeśli dotyczy);</w:t>
      </w:r>
    </w:p>
    <w:p w14:paraId="2DA03243" w14:textId="48F45E50" w:rsidR="00826F47" w:rsidRPr="00026BBD" w:rsidRDefault="00826F47" w:rsidP="00826F47">
      <w:pPr>
        <w:numPr>
          <w:ilvl w:val="1"/>
          <w:numId w:val="7"/>
        </w:numPr>
        <w:tabs>
          <w:tab w:val="left" w:pos="851"/>
        </w:tabs>
        <w:ind w:left="851" w:hanging="425"/>
        <w:jc w:val="both"/>
        <w:rPr>
          <w:rFonts w:asciiTheme="minorHAnsi" w:hAnsiTheme="minorHAnsi" w:cs="Calibri"/>
        </w:rPr>
      </w:pPr>
      <w:r w:rsidRPr="00D35C3F">
        <w:rPr>
          <w:rFonts w:asciiTheme="minorHAnsi" w:hAnsiTheme="minorHAnsi" w:cs="Calibri"/>
        </w:rPr>
        <w:t xml:space="preserve">stosowania się do zaleceń zawartych w opinii DIP dotyczącej zgodności dokumentów, o których mowa w pkt 1, w zakresie podmiotowym i przedmiotowym z wnioskiem o dofinansowanie </w:t>
      </w:r>
      <w:r w:rsidRPr="00D35C3F">
        <w:rPr>
          <w:rFonts w:asciiTheme="minorHAnsi" w:hAnsiTheme="minorHAnsi" w:cs="Calibri"/>
        </w:rPr>
        <w:br/>
        <w:t xml:space="preserve">i Umową oraz ustawą </w:t>
      </w:r>
      <w:r w:rsidR="00D76D4C" w:rsidRPr="00026BBD">
        <w:rPr>
          <w:rFonts w:asciiTheme="minorHAnsi" w:hAnsiTheme="minorHAnsi" w:cs="Calibri"/>
        </w:rPr>
        <w:t>PZP</w:t>
      </w:r>
      <w:r w:rsidRPr="00026BBD">
        <w:rPr>
          <w:rFonts w:asciiTheme="minorHAnsi" w:hAnsiTheme="minorHAnsi" w:cs="Calibri"/>
        </w:rPr>
        <w:t>.</w:t>
      </w:r>
    </w:p>
    <w:p w14:paraId="75B4F24D" w14:textId="61D30DE9" w:rsidR="00826F47" w:rsidRPr="004746FB" w:rsidRDefault="00826F47" w:rsidP="00826F47">
      <w:pPr>
        <w:numPr>
          <w:ilvl w:val="0"/>
          <w:numId w:val="7"/>
        </w:numPr>
        <w:ind w:left="426" w:hanging="426"/>
        <w:jc w:val="both"/>
        <w:rPr>
          <w:rFonts w:asciiTheme="minorHAnsi" w:hAnsiTheme="minorHAnsi" w:cs="Calibri"/>
        </w:rPr>
      </w:pPr>
      <w:r w:rsidRPr="00F84F1D">
        <w:rPr>
          <w:rFonts w:asciiTheme="minorHAnsi" w:hAnsiTheme="minorHAnsi" w:cs="Calibri"/>
        </w:rPr>
        <w:t xml:space="preserve">Beneficjent ma obowiązek dostarczyć do DIP dowody, o których mowa w ust. </w:t>
      </w:r>
      <w:r w:rsidR="00A85496" w:rsidRPr="00EC7FDE">
        <w:rPr>
          <w:rFonts w:asciiTheme="minorHAnsi" w:hAnsiTheme="minorHAnsi" w:cs="Calibri"/>
        </w:rPr>
        <w:t>4</w:t>
      </w:r>
      <w:r w:rsidRPr="00EC7FDE">
        <w:rPr>
          <w:rFonts w:asciiTheme="minorHAnsi" w:hAnsiTheme="minorHAnsi" w:cs="Calibri"/>
        </w:rPr>
        <w:t xml:space="preserve"> pkt 1, w terminach umożliwiających sporządzenie opinii przez DIP. Beneficjent zobowiązany jest do uwzględnienia opinii DIP, biorąc pod uwagę termin przeprowadzenia postępowania o udzielenia zamówienia, zgodnie </w:t>
      </w:r>
      <w:r w:rsidR="00A85D09" w:rsidRPr="00731EE0">
        <w:rPr>
          <w:rFonts w:asciiTheme="minorHAnsi" w:hAnsiTheme="minorHAnsi" w:cs="Calibri"/>
        </w:rPr>
        <w:br/>
      </w:r>
      <w:r w:rsidRPr="004746FB">
        <w:rPr>
          <w:rFonts w:asciiTheme="minorHAnsi" w:hAnsiTheme="minorHAnsi" w:cs="Calibri"/>
        </w:rPr>
        <w:t xml:space="preserve">z wymogami ustawy </w:t>
      </w:r>
      <w:r w:rsidR="00D76D4C" w:rsidRPr="004746FB">
        <w:rPr>
          <w:rFonts w:asciiTheme="minorHAnsi" w:hAnsiTheme="minorHAnsi" w:cs="Calibri"/>
        </w:rPr>
        <w:t>PZP</w:t>
      </w:r>
      <w:r w:rsidRPr="004746FB">
        <w:rPr>
          <w:rFonts w:asciiTheme="minorHAnsi" w:hAnsiTheme="minorHAnsi" w:cs="Calibri"/>
        </w:rPr>
        <w:t>.</w:t>
      </w:r>
    </w:p>
    <w:p w14:paraId="39C07C7E" w14:textId="40907F6F" w:rsidR="00826F47" w:rsidRPr="004045C1" w:rsidRDefault="00826F47" w:rsidP="00826F47">
      <w:pPr>
        <w:numPr>
          <w:ilvl w:val="0"/>
          <w:numId w:val="7"/>
        </w:numPr>
        <w:ind w:left="426" w:hanging="426"/>
        <w:jc w:val="both"/>
        <w:rPr>
          <w:rFonts w:asciiTheme="minorHAnsi" w:hAnsiTheme="minorHAnsi" w:cs="Calibri"/>
        </w:rPr>
      </w:pPr>
      <w:r w:rsidRPr="008B06D2">
        <w:rPr>
          <w:rFonts w:asciiTheme="minorHAnsi" w:hAnsiTheme="minorHAnsi" w:cs="Calibri"/>
        </w:rPr>
        <w:t xml:space="preserve">Beneficjent udzielając zamówienia o wartości szacunkowej do 50.000PLN netto włącznie tj. bez podatku od towarów i usług (VAT), oraz w przypadku zamówień, dla których nie stosuje się procedur wyboru wykonawcy, o których mowa w </w:t>
      </w:r>
      <w:r w:rsidRPr="00A03B2B">
        <w:rPr>
          <w:rFonts w:asciiTheme="minorHAnsi" w:hAnsiTheme="minorHAnsi" w:cs="Arial"/>
        </w:rPr>
        <w:t>Wytycznych w zakresie kwalifikowa</w:t>
      </w:r>
      <w:r w:rsidRPr="005D2FCF">
        <w:rPr>
          <w:rFonts w:asciiTheme="minorHAnsi" w:hAnsiTheme="minorHAnsi" w:cs="Arial"/>
        </w:rPr>
        <w:t xml:space="preserve">lności </w:t>
      </w:r>
      <w:r w:rsidRPr="005D2FCF">
        <w:rPr>
          <w:rFonts w:asciiTheme="minorHAnsi" w:hAnsiTheme="minorHAnsi"/>
        </w:rPr>
        <w:t xml:space="preserve">zobowiązany jest do potwierdzenia, że wydatek został dokonany w sposób racjonalny, efektywny i przejrzysty, </w:t>
      </w:r>
      <w:r w:rsidR="00A85D09" w:rsidRPr="008A0EBE">
        <w:rPr>
          <w:rFonts w:asciiTheme="minorHAnsi" w:hAnsiTheme="minorHAnsi"/>
        </w:rPr>
        <w:br/>
      </w:r>
      <w:r w:rsidRPr="004045C1">
        <w:rPr>
          <w:rFonts w:asciiTheme="minorHAnsi" w:hAnsiTheme="minorHAnsi"/>
        </w:rPr>
        <w:t>z zachowaniem zasad uzyskiwania najlepszych efektów z danych nakładów.</w:t>
      </w:r>
    </w:p>
    <w:p w14:paraId="2874C5D1" w14:textId="78C97E3B" w:rsidR="00826F47" w:rsidRPr="004045C1" w:rsidRDefault="00826F47" w:rsidP="00A85D09">
      <w:pPr>
        <w:widowControl w:val="0"/>
        <w:numPr>
          <w:ilvl w:val="0"/>
          <w:numId w:val="7"/>
        </w:numPr>
        <w:tabs>
          <w:tab w:val="num" w:pos="350"/>
        </w:tabs>
        <w:ind w:left="357" w:right="-23" w:hanging="360"/>
        <w:jc w:val="both"/>
        <w:rPr>
          <w:rFonts w:asciiTheme="minorHAnsi" w:hAnsiTheme="minorHAnsi"/>
        </w:rPr>
      </w:pPr>
      <w:r w:rsidRPr="004045C1">
        <w:rPr>
          <w:rFonts w:asciiTheme="minorHAnsi" w:hAnsiTheme="minorHAnsi" w:cs="Arial"/>
        </w:rPr>
        <w:t xml:space="preserve">W przypadku naruszenia przez Beneficjenta w ramach realizowanego Projektu zasad udzielania zamówienia o których mowa w ustawie </w:t>
      </w:r>
      <w:r w:rsidR="00D76D4C" w:rsidRPr="004045C1">
        <w:rPr>
          <w:rFonts w:asciiTheme="minorHAnsi" w:hAnsiTheme="minorHAnsi" w:cs="Arial"/>
        </w:rPr>
        <w:t xml:space="preserve">PZP </w:t>
      </w:r>
      <w:r w:rsidRPr="004045C1">
        <w:rPr>
          <w:rFonts w:asciiTheme="minorHAnsi" w:hAnsiTheme="minorHAnsi" w:cs="Arial"/>
        </w:rPr>
        <w:t xml:space="preserve">i </w:t>
      </w:r>
      <w:r w:rsidR="00443CA6" w:rsidRPr="004045C1">
        <w:rPr>
          <w:rFonts w:asciiTheme="minorHAnsi" w:hAnsiTheme="minorHAnsi" w:cs="Arial"/>
        </w:rPr>
        <w:t>w</w:t>
      </w:r>
      <w:r w:rsidRPr="004045C1">
        <w:rPr>
          <w:rFonts w:asciiTheme="minorHAnsi" w:hAnsiTheme="minorHAnsi" w:cs="Arial"/>
        </w:rPr>
        <w:t xml:space="preserve"> Wytycznych w zakresie kwalifikowalności, DIP uznaje całość lub część wydatków związanych z tym zamówieniem za niekwalifikowalne. § 12 Umowy stosuje się odpowiednio. </w:t>
      </w:r>
    </w:p>
    <w:p w14:paraId="22D5A6D0" w14:textId="65E99D38" w:rsidR="00826F47" w:rsidRPr="00D35C3F" w:rsidRDefault="00826F47" w:rsidP="00A85D09">
      <w:pPr>
        <w:widowControl w:val="0"/>
        <w:numPr>
          <w:ilvl w:val="0"/>
          <w:numId w:val="7"/>
        </w:numPr>
        <w:tabs>
          <w:tab w:val="num" w:pos="350"/>
        </w:tabs>
        <w:ind w:left="357" w:right="-23" w:hanging="360"/>
        <w:jc w:val="both"/>
        <w:rPr>
          <w:rFonts w:asciiTheme="minorHAnsi" w:hAnsiTheme="minorHAnsi"/>
        </w:rPr>
      </w:pPr>
      <w:r w:rsidRPr="004045C1">
        <w:rPr>
          <w:rFonts w:asciiTheme="minorHAnsi" w:hAnsiTheme="minorHAnsi" w:cs="Arial"/>
        </w:rPr>
        <w:t xml:space="preserve">Beneficjent zobowiązuje się do wyboru wykonawców w </w:t>
      </w:r>
      <w:r w:rsidR="009D1BAE">
        <w:rPr>
          <w:rFonts w:asciiTheme="minorHAnsi" w:hAnsiTheme="minorHAnsi" w:cs="Arial"/>
        </w:rPr>
        <w:t>P</w:t>
      </w:r>
      <w:r w:rsidRPr="009D1BAE">
        <w:rPr>
          <w:rFonts w:asciiTheme="minorHAnsi" w:hAnsiTheme="minorHAnsi" w:cs="Arial"/>
        </w:rPr>
        <w:t xml:space="preserve">rojekcie z zachowaniem zasad bezstronności </w:t>
      </w:r>
      <w:r w:rsidR="00A85D09" w:rsidRPr="00D35C3F">
        <w:rPr>
          <w:rFonts w:asciiTheme="minorHAnsi" w:hAnsiTheme="minorHAnsi" w:cs="Arial"/>
        </w:rPr>
        <w:br/>
      </w:r>
      <w:r w:rsidRPr="00D35C3F">
        <w:rPr>
          <w:rFonts w:asciiTheme="minorHAnsi" w:hAnsiTheme="minorHAnsi" w:cs="Arial"/>
        </w:rPr>
        <w:t xml:space="preserve">i obiektywizmu w celu uniknięcia konfliktu interesu. </w:t>
      </w:r>
    </w:p>
    <w:p w14:paraId="796D42C4" w14:textId="47F0C224" w:rsidR="00826F47" w:rsidRPr="008B06D2" w:rsidRDefault="00826F47" w:rsidP="009B6F91">
      <w:pPr>
        <w:widowControl w:val="0"/>
        <w:numPr>
          <w:ilvl w:val="0"/>
          <w:numId w:val="7"/>
        </w:numPr>
        <w:tabs>
          <w:tab w:val="num" w:pos="350"/>
        </w:tabs>
        <w:ind w:left="357" w:right="-23" w:hanging="360"/>
        <w:jc w:val="both"/>
        <w:rPr>
          <w:rFonts w:asciiTheme="minorHAnsi" w:hAnsiTheme="minorHAnsi"/>
        </w:rPr>
      </w:pPr>
      <w:r w:rsidRPr="00026BBD">
        <w:rPr>
          <w:rFonts w:asciiTheme="minorHAnsi" w:hAnsiTheme="minorHAnsi" w:cs="Arial"/>
        </w:rPr>
        <w:t>W celu uniknięcia konfliktu interesów zamówienia, z wyjątkiem zamówień sektorowych, udzielane przez beneficjenta niebędącego podmi</w:t>
      </w:r>
      <w:r w:rsidRPr="00F84F1D">
        <w:rPr>
          <w:rFonts w:asciiTheme="minorHAnsi" w:hAnsiTheme="minorHAnsi" w:cs="Arial"/>
        </w:rPr>
        <w:t>otem zobowiązanym do</w:t>
      </w:r>
      <w:r w:rsidR="00F848D3" w:rsidRPr="00F84F1D">
        <w:rPr>
          <w:rFonts w:asciiTheme="minorHAnsi" w:hAnsiTheme="minorHAnsi" w:cs="Arial"/>
        </w:rPr>
        <w:t xml:space="preserve"> </w:t>
      </w:r>
      <w:r w:rsidRPr="00EC7FDE">
        <w:rPr>
          <w:rFonts w:asciiTheme="minorHAnsi" w:hAnsiTheme="minorHAnsi" w:cs="Arial"/>
        </w:rPr>
        <w:t xml:space="preserve">stosowania ustawy </w:t>
      </w:r>
      <w:r w:rsidR="00D76D4C" w:rsidRPr="00EC7FDE">
        <w:rPr>
          <w:rFonts w:asciiTheme="minorHAnsi" w:hAnsiTheme="minorHAnsi" w:cs="Arial"/>
        </w:rPr>
        <w:t xml:space="preserve">PZP </w:t>
      </w:r>
      <w:r w:rsidRPr="00EC7FDE">
        <w:rPr>
          <w:rFonts w:asciiTheme="minorHAnsi" w:hAnsiTheme="minorHAnsi" w:cs="Arial"/>
        </w:rPr>
        <w:t xml:space="preserve">, zgodnie z art. 3 ustawy </w:t>
      </w:r>
      <w:r w:rsidR="00D76D4C" w:rsidRPr="00731EE0">
        <w:rPr>
          <w:rFonts w:asciiTheme="minorHAnsi" w:hAnsiTheme="minorHAnsi" w:cs="Arial"/>
        </w:rPr>
        <w:t>PZP</w:t>
      </w:r>
      <w:r w:rsidRPr="004746FB">
        <w:rPr>
          <w:rFonts w:asciiTheme="minorHAnsi" w:hAnsiTheme="minorHAnsi" w:cs="Arial"/>
        </w:rPr>
        <w:t>, nie mogą być udzielane podmiotom powiązanym z nim osobowo lub kapitałowo. Przez powiązania kapitałowe lub osobowe rozumie się wzajemne powiązania między beneficjentem lub osobami upo</w:t>
      </w:r>
      <w:r w:rsidRPr="008B06D2">
        <w:rPr>
          <w:rFonts w:asciiTheme="minorHAnsi" w:hAnsiTheme="minorHAnsi" w:cs="Arial"/>
        </w:rPr>
        <w:t xml:space="preserve">ważnionymi do zaciągania zobowiązań w imieniu beneficjenta lub osobami wykonującymi w imieniu beneficjenta czynności związane z przygotowaniem i przeprowadzeniem procedury wyboru wykonawcy a wykonawcą, polegające w szczególności na: </w:t>
      </w:r>
    </w:p>
    <w:p w14:paraId="6FA744CC" w14:textId="77777777" w:rsidR="00826F47" w:rsidRPr="005D2FCF" w:rsidRDefault="00826F47" w:rsidP="005D2FCF">
      <w:pPr>
        <w:widowControl w:val="0"/>
        <w:ind w:left="709" w:right="-23"/>
        <w:jc w:val="both"/>
        <w:rPr>
          <w:rFonts w:asciiTheme="minorHAnsi" w:hAnsiTheme="minorHAnsi"/>
        </w:rPr>
      </w:pPr>
      <w:r w:rsidRPr="00A03B2B">
        <w:rPr>
          <w:rFonts w:asciiTheme="minorHAnsi" w:hAnsiTheme="minorHAnsi" w:cs="Arial"/>
        </w:rPr>
        <w:t>a) uczestniczeniu w sp</w:t>
      </w:r>
      <w:r w:rsidRPr="005D2FCF">
        <w:rPr>
          <w:rFonts w:asciiTheme="minorHAnsi" w:hAnsiTheme="minorHAnsi" w:cs="Arial"/>
        </w:rPr>
        <w:t>ółce jako wspólnik spółki cywilnej lub spółki osobowej,</w:t>
      </w:r>
    </w:p>
    <w:p w14:paraId="7F074004" w14:textId="77777777" w:rsidR="00826F47" w:rsidRPr="005D2FCF" w:rsidRDefault="00826F47" w:rsidP="005D2FCF">
      <w:pPr>
        <w:widowControl w:val="0"/>
        <w:ind w:left="709" w:right="-23"/>
        <w:jc w:val="both"/>
        <w:rPr>
          <w:rFonts w:asciiTheme="minorHAnsi" w:hAnsiTheme="minorHAnsi" w:cs="Arial"/>
        </w:rPr>
      </w:pPr>
      <w:r w:rsidRPr="005D2FCF">
        <w:rPr>
          <w:rFonts w:asciiTheme="minorHAnsi" w:hAnsiTheme="minorHAnsi" w:cs="Arial"/>
        </w:rPr>
        <w:t>b) posiadaniu co najmniej 10% udziałów lub akcji,</w:t>
      </w:r>
    </w:p>
    <w:p w14:paraId="542FC7AC" w14:textId="77777777" w:rsidR="00826F47" w:rsidRPr="008A0EBE" w:rsidRDefault="00826F47" w:rsidP="005D2FCF">
      <w:pPr>
        <w:widowControl w:val="0"/>
        <w:ind w:left="709" w:right="-23"/>
        <w:jc w:val="both"/>
        <w:rPr>
          <w:rFonts w:asciiTheme="minorHAnsi" w:hAnsiTheme="minorHAnsi" w:cs="Arial"/>
        </w:rPr>
      </w:pPr>
      <w:r w:rsidRPr="008A0EBE">
        <w:rPr>
          <w:rFonts w:asciiTheme="minorHAnsi" w:hAnsiTheme="minorHAnsi" w:cs="Arial"/>
        </w:rPr>
        <w:t>c) pełnieniu funkcji członka organu nadzorczego lub zarządzającego, prokurenta, pełnomocnika,</w:t>
      </w:r>
    </w:p>
    <w:p w14:paraId="480BF2D1" w14:textId="77777777" w:rsidR="00826F47" w:rsidRPr="004045C1" w:rsidRDefault="00826F47" w:rsidP="005D2FCF">
      <w:pPr>
        <w:widowControl w:val="0"/>
        <w:ind w:left="709" w:right="-23"/>
        <w:jc w:val="both"/>
        <w:rPr>
          <w:rFonts w:asciiTheme="minorHAnsi" w:hAnsiTheme="minorHAnsi" w:cs="Arial"/>
        </w:rPr>
      </w:pPr>
      <w:r w:rsidRPr="004045C1">
        <w:rPr>
          <w:rFonts w:asciiTheme="minorHAnsi" w:hAnsiTheme="minorHAnsi" w:cs="Arial"/>
        </w:rPr>
        <w:lastRenderedPageBreak/>
        <w:t>d) pozostawianiu w związku małżeńskim, w stosunku pokrewieństwa, powinowactwa, w linii prostej, pokrewieństwa drugiego stopnia lub powinowactwa drugiego stopnia w linii bocznej lub w stosunku przysposobienia, opieki lub kurateli.</w:t>
      </w:r>
    </w:p>
    <w:p w14:paraId="0D6F13E5" w14:textId="77777777" w:rsidR="00826F47" w:rsidRPr="004045C1" w:rsidRDefault="00826F47">
      <w:pPr>
        <w:widowControl w:val="0"/>
        <w:ind w:left="357" w:right="-23"/>
        <w:jc w:val="both"/>
        <w:rPr>
          <w:rFonts w:asciiTheme="minorHAnsi" w:hAnsiTheme="minorHAnsi" w:cs="Arial"/>
        </w:rPr>
      </w:pPr>
      <w:r w:rsidRPr="004045C1">
        <w:rPr>
          <w:rFonts w:asciiTheme="minorHAnsi" w:hAnsiTheme="minorHAnsi" w:cs="Arial"/>
        </w:rPr>
        <w:t>W przypadku, gdy DIP stwierdzi udzielenie zamówienia podmiotowi powiązanemu w sposób inny niż wskazane w lit. a-d, jest zobowiązana przed wezwaniem do zwrotu środków wykazać istnienie faktycznego naruszenia zasady konkurencyjności poprzez istniejące powiązanie.</w:t>
      </w:r>
    </w:p>
    <w:p w14:paraId="795AF51B" w14:textId="7A54B10C" w:rsidR="00826F47" w:rsidRPr="004045C1" w:rsidRDefault="00826F47" w:rsidP="003F3D79">
      <w:pPr>
        <w:pStyle w:val="Akapitzlist"/>
        <w:numPr>
          <w:ilvl w:val="0"/>
          <w:numId w:val="7"/>
        </w:numPr>
        <w:tabs>
          <w:tab w:val="clear" w:pos="930"/>
          <w:tab w:val="num" w:pos="426"/>
        </w:tabs>
        <w:ind w:left="426" w:hanging="426"/>
        <w:jc w:val="both"/>
        <w:rPr>
          <w:rFonts w:asciiTheme="minorHAnsi" w:hAnsiTheme="minorHAnsi" w:cs="Calibri"/>
        </w:rPr>
      </w:pPr>
      <w:r w:rsidRPr="004045C1">
        <w:rPr>
          <w:rFonts w:asciiTheme="minorHAnsi" w:hAnsiTheme="minorHAnsi" w:cs="Calibri"/>
        </w:rPr>
        <w:t xml:space="preserve">Beneficjent zobowiązuje się do prowadzenia, zgodnie z obowiązującymi przepisami, wyodrębnionej ewidencji dotyczącej realizacji Projektu, umożliwiających identyfikację poszczególnych operacji księgowych i gospodarczych przeprowadzonych dla wszystkich wydatków w ramach Projektu, w sposób przejrzysty w zakresie m.in. rozrachunków, kosztów, przychodów, operacji przeprowadzanych na rachunkach </w:t>
      </w:r>
      <w:r w:rsidR="0034645A" w:rsidRPr="004045C1">
        <w:rPr>
          <w:rFonts w:asciiTheme="minorHAnsi" w:hAnsiTheme="minorHAnsi" w:cs="Calibri"/>
        </w:rPr>
        <w:t>płatniczych</w:t>
      </w:r>
      <w:r w:rsidRPr="004045C1">
        <w:rPr>
          <w:rFonts w:asciiTheme="minorHAnsi" w:hAnsiTheme="minorHAnsi" w:cs="Calibri"/>
        </w:rPr>
        <w:t>, aktywów (w tym środków trwałych) i innych operacji związanych z realizacją Projektu.</w:t>
      </w:r>
      <w:r w:rsidR="009B6F91" w:rsidRPr="004045C1">
        <w:rPr>
          <w:rFonts w:asciiTheme="minorHAnsi" w:hAnsiTheme="minorHAnsi" w:cs="Calibri"/>
        </w:rPr>
        <w:t xml:space="preserve"> Niniejszy ustęp nie ma zastosowania do kosztów pośrednich rozliczonych stawką r</w:t>
      </w:r>
      <w:r w:rsidR="00607556" w:rsidRPr="004045C1">
        <w:rPr>
          <w:rFonts w:asciiTheme="minorHAnsi" w:hAnsiTheme="minorHAnsi" w:cs="Calibri"/>
        </w:rPr>
        <w:t>yczałtową, o których mowa w § 9</w:t>
      </w:r>
      <w:r w:rsidR="009B6F91" w:rsidRPr="004045C1">
        <w:rPr>
          <w:rFonts w:asciiTheme="minorHAnsi" w:hAnsiTheme="minorHAnsi" w:cs="Calibri"/>
        </w:rPr>
        <w:t xml:space="preserve">a Umowy. </w:t>
      </w:r>
    </w:p>
    <w:p w14:paraId="317A0080" w14:textId="77777777" w:rsidR="00826F47" w:rsidRPr="004045C1" w:rsidRDefault="00826F47" w:rsidP="00826F47">
      <w:pPr>
        <w:widowControl w:val="0"/>
        <w:numPr>
          <w:ilvl w:val="0"/>
          <w:numId w:val="7"/>
        </w:numPr>
        <w:tabs>
          <w:tab w:val="num" w:pos="426"/>
        </w:tabs>
        <w:ind w:left="426" w:hanging="426"/>
        <w:jc w:val="both"/>
        <w:rPr>
          <w:rFonts w:asciiTheme="minorHAnsi" w:hAnsiTheme="minorHAnsi" w:cs="Calibri"/>
        </w:rPr>
      </w:pPr>
      <w:r w:rsidRPr="004045C1">
        <w:rPr>
          <w:rFonts w:asciiTheme="minorHAnsi" w:hAnsiTheme="minorHAnsi" w:cs="Calibri"/>
        </w:rPr>
        <w:t>Na Beneficjencie spoczywa obowiązek udowodnienia, że wymogi określone w niniejszym paragrafie zostały zachowane, w tym gromadzenia i przedstawiania DIP lub innym podmiotom uprawnionym na podstawie odrębnych przepisów, dowodów, które potwierdzą spełnienie określonych wymogów.</w:t>
      </w:r>
    </w:p>
    <w:p w14:paraId="16DBB7A0" w14:textId="3750DFBB" w:rsidR="008312EF" w:rsidRPr="004045C1" w:rsidRDefault="008312EF" w:rsidP="003F3D79">
      <w:pPr>
        <w:widowControl w:val="0"/>
        <w:jc w:val="both"/>
        <w:rPr>
          <w:rFonts w:asciiTheme="minorHAnsi" w:hAnsiTheme="minorHAnsi" w:cs="Calibri"/>
        </w:rPr>
      </w:pPr>
    </w:p>
    <w:p w14:paraId="56EB6ABF" w14:textId="77777777" w:rsidR="00CA363B" w:rsidRPr="004045C1" w:rsidRDefault="00CA363B" w:rsidP="008876C0">
      <w:pPr>
        <w:tabs>
          <w:tab w:val="num" w:pos="-2160"/>
        </w:tabs>
        <w:rPr>
          <w:rFonts w:asciiTheme="minorHAnsi" w:hAnsiTheme="minorHAnsi" w:cs="Calibri"/>
          <w:b/>
          <w:bCs/>
        </w:rPr>
      </w:pPr>
    </w:p>
    <w:p w14:paraId="1DEA2947" w14:textId="77777777" w:rsidR="00547A45" w:rsidRPr="004045C1" w:rsidRDefault="00547A45" w:rsidP="00060B22">
      <w:pPr>
        <w:tabs>
          <w:tab w:val="num" w:pos="-2160"/>
        </w:tabs>
        <w:jc w:val="center"/>
        <w:rPr>
          <w:rFonts w:asciiTheme="minorHAnsi" w:hAnsiTheme="minorHAnsi" w:cs="Calibri"/>
          <w:b/>
          <w:bCs/>
        </w:rPr>
      </w:pPr>
      <w:r w:rsidRPr="004045C1">
        <w:rPr>
          <w:rFonts w:asciiTheme="minorHAnsi" w:hAnsiTheme="minorHAnsi" w:cs="Calibri"/>
          <w:b/>
          <w:bCs/>
        </w:rPr>
        <w:t xml:space="preserve">§ </w:t>
      </w:r>
      <w:r w:rsidR="00475837" w:rsidRPr="004045C1">
        <w:rPr>
          <w:rFonts w:asciiTheme="minorHAnsi" w:hAnsiTheme="minorHAnsi" w:cs="Calibri"/>
          <w:b/>
          <w:bCs/>
        </w:rPr>
        <w:t>15</w:t>
      </w:r>
      <w:r w:rsidR="00F721C3" w:rsidRPr="004045C1">
        <w:rPr>
          <w:rStyle w:val="Odwoaniedokomentarza"/>
          <w:rFonts w:asciiTheme="minorHAnsi" w:hAnsiTheme="minorHAnsi" w:cs="Calibri"/>
          <w:b/>
          <w:bCs/>
          <w:sz w:val="24"/>
          <w:szCs w:val="24"/>
        </w:rPr>
        <w:t>.</w:t>
      </w:r>
      <w:r w:rsidRPr="004045C1">
        <w:rPr>
          <w:rStyle w:val="Odwoaniedokomentarza"/>
          <w:rFonts w:asciiTheme="minorHAnsi" w:hAnsiTheme="minorHAnsi" w:cs="Calibri"/>
          <w:b/>
          <w:bCs/>
          <w:sz w:val="24"/>
          <w:szCs w:val="24"/>
        </w:rPr>
        <w:t>Monitoring i sprawozdawczość</w:t>
      </w:r>
    </w:p>
    <w:p w14:paraId="3607580D" w14:textId="77777777" w:rsidR="00826F47" w:rsidRPr="004045C1" w:rsidRDefault="00826F47" w:rsidP="00750887">
      <w:pPr>
        <w:pStyle w:val="Pisma"/>
        <w:numPr>
          <w:ilvl w:val="3"/>
          <w:numId w:val="24"/>
        </w:numPr>
        <w:tabs>
          <w:tab w:val="left" w:pos="426"/>
        </w:tabs>
        <w:autoSpaceDE/>
        <w:autoSpaceDN/>
        <w:ind w:left="426" w:hanging="426"/>
        <w:rPr>
          <w:rFonts w:asciiTheme="minorHAnsi" w:hAnsiTheme="minorHAnsi" w:cs="Calibri"/>
          <w:sz w:val="24"/>
          <w:szCs w:val="24"/>
        </w:rPr>
      </w:pPr>
      <w:r w:rsidRPr="004045C1">
        <w:rPr>
          <w:rFonts w:asciiTheme="minorHAnsi" w:hAnsiTheme="minorHAnsi" w:cs="Calibri"/>
          <w:sz w:val="24"/>
          <w:szCs w:val="24"/>
        </w:rPr>
        <w:t>Beneficjent zobowiązuje się do:</w:t>
      </w:r>
    </w:p>
    <w:p w14:paraId="52C9BA4C" w14:textId="77777777" w:rsidR="00826F47" w:rsidRPr="004045C1" w:rsidRDefault="00826F47" w:rsidP="00750887">
      <w:pPr>
        <w:numPr>
          <w:ilvl w:val="0"/>
          <w:numId w:val="5"/>
        </w:numPr>
        <w:tabs>
          <w:tab w:val="num" w:pos="851"/>
        </w:tabs>
        <w:ind w:left="851" w:hanging="425"/>
        <w:jc w:val="both"/>
        <w:rPr>
          <w:rFonts w:asciiTheme="minorHAnsi" w:hAnsiTheme="minorHAnsi" w:cs="Calibri"/>
        </w:rPr>
      </w:pPr>
      <w:r w:rsidRPr="004045C1">
        <w:rPr>
          <w:rFonts w:asciiTheme="minorHAnsi" w:hAnsiTheme="minorHAnsi" w:cs="Calibri"/>
        </w:rPr>
        <w:t>systematycznego monitorowania przebiegu realizacji Projektu oraz niezwłocznego informowania DIP o zaistniałych nieprawidłowościach lub problemach w realizacji Projektu albo o zamiarze zaprzestania realizacji Projektu</w:t>
      </w:r>
      <w:r w:rsidRPr="004045C1">
        <w:rPr>
          <w:rFonts w:asciiTheme="minorHAnsi" w:hAnsiTheme="minorHAnsi"/>
        </w:rPr>
        <w:t xml:space="preserve"> oraz o ryzyku nieosiągnięcia wskaźników produktu i rezultatu;</w:t>
      </w:r>
    </w:p>
    <w:p w14:paraId="1FFCCBB4" w14:textId="3982A5AD" w:rsidR="00826F47" w:rsidRPr="009D1BAE" w:rsidRDefault="00826F47" w:rsidP="00750887">
      <w:pPr>
        <w:numPr>
          <w:ilvl w:val="0"/>
          <w:numId w:val="5"/>
        </w:numPr>
        <w:tabs>
          <w:tab w:val="num" w:pos="851"/>
        </w:tabs>
        <w:ind w:left="851" w:hanging="425"/>
        <w:jc w:val="both"/>
        <w:rPr>
          <w:rFonts w:asciiTheme="minorHAnsi" w:hAnsiTheme="minorHAnsi" w:cs="Calibri"/>
        </w:rPr>
      </w:pPr>
      <w:r w:rsidRPr="004045C1">
        <w:rPr>
          <w:rFonts w:asciiTheme="minorHAnsi" w:hAnsiTheme="minorHAnsi"/>
        </w:rPr>
        <w:t xml:space="preserve">osiągnięcia wartości docelowych wskaźników produktu i rezultatu, których wartości zostały określone we wniosku o dofinansowanie oraz ich </w:t>
      </w:r>
      <w:r w:rsidR="00412160" w:rsidRPr="004045C1">
        <w:rPr>
          <w:rFonts w:asciiTheme="minorHAnsi" w:hAnsiTheme="minorHAnsi"/>
        </w:rPr>
        <w:t>utrzymania, jeśli</w:t>
      </w:r>
      <w:r w:rsidR="00F2588C" w:rsidRPr="004045C1">
        <w:rPr>
          <w:rFonts w:asciiTheme="minorHAnsi" w:hAnsiTheme="minorHAnsi"/>
        </w:rPr>
        <w:t xml:space="preserve"> dotyczy </w:t>
      </w:r>
      <w:r w:rsidRPr="004045C1">
        <w:rPr>
          <w:rFonts w:asciiTheme="minorHAnsi" w:hAnsiTheme="minorHAnsi"/>
        </w:rPr>
        <w:t xml:space="preserve">w okresie trwałości </w:t>
      </w:r>
      <w:r w:rsidR="009D1BAE">
        <w:rPr>
          <w:rFonts w:asciiTheme="minorHAnsi" w:hAnsiTheme="minorHAnsi"/>
        </w:rPr>
        <w:t>P</w:t>
      </w:r>
      <w:r w:rsidR="00412160" w:rsidRPr="009D1BAE">
        <w:rPr>
          <w:rFonts w:asciiTheme="minorHAnsi" w:hAnsiTheme="minorHAnsi"/>
        </w:rPr>
        <w:t>rojektu, o którym</w:t>
      </w:r>
      <w:r w:rsidRPr="009D1BAE">
        <w:rPr>
          <w:rFonts w:asciiTheme="minorHAnsi" w:hAnsiTheme="minorHAnsi"/>
        </w:rPr>
        <w:t xml:space="preserve"> mowa w </w:t>
      </w:r>
      <w:r w:rsidRPr="009D1BAE">
        <w:rPr>
          <w:rFonts w:asciiTheme="minorHAnsi" w:hAnsiTheme="minorHAnsi" w:cs="Arial"/>
        </w:rPr>
        <w:t xml:space="preserve">§ 17 ust. 1 </w:t>
      </w:r>
      <w:r w:rsidR="009D1BAE">
        <w:rPr>
          <w:rFonts w:asciiTheme="minorHAnsi" w:hAnsiTheme="minorHAnsi" w:cs="Arial"/>
        </w:rPr>
        <w:t>U</w:t>
      </w:r>
      <w:r w:rsidRPr="009D1BAE">
        <w:rPr>
          <w:rFonts w:asciiTheme="minorHAnsi" w:hAnsiTheme="minorHAnsi" w:cs="Arial"/>
        </w:rPr>
        <w:t>mowy</w:t>
      </w:r>
      <w:r w:rsidRPr="009D1BAE">
        <w:rPr>
          <w:rFonts w:asciiTheme="minorHAnsi" w:hAnsiTheme="minorHAnsi"/>
        </w:rPr>
        <w:t>;</w:t>
      </w:r>
    </w:p>
    <w:p w14:paraId="401F86EA" w14:textId="38B4098B" w:rsidR="00826F47" w:rsidRPr="00D35C3F" w:rsidRDefault="00826F47" w:rsidP="00750887">
      <w:pPr>
        <w:numPr>
          <w:ilvl w:val="0"/>
          <w:numId w:val="5"/>
        </w:numPr>
        <w:tabs>
          <w:tab w:val="num" w:pos="851"/>
        </w:tabs>
        <w:ind w:left="851" w:hanging="425"/>
        <w:jc w:val="both"/>
        <w:rPr>
          <w:rFonts w:asciiTheme="minorHAnsi" w:hAnsiTheme="minorHAnsi" w:cs="Calibri"/>
        </w:rPr>
      </w:pPr>
      <w:r w:rsidRPr="00D35C3F">
        <w:rPr>
          <w:rFonts w:asciiTheme="minorHAnsi" w:hAnsiTheme="minorHAnsi" w:cs="Calibri"/>
        </w:rPr>
        <w:t>pomiaru i realizacji wartości wskaźników produktu i rezultatu osiągniętych dzięki realizacji Projektu, zgodnie ze wskaźni</w:t>
      </w:r>
      <w:r w:rsidR="003A3828" w:rsidRPr="00D35C3F">
        <w:rPr>
          <w:rFonts w:asciiTheme="minorHAnsi" w:hAnsiTheme="minorHAnsi" w:cs="Calibri"/>
        </w:rPr>
        <w:t xml:space="preserve">kami zamieszczonymi we wniosku </w:t>
      </w:r>
      <w:r w:rsidRPr="00D35C3F">
        <w:rPr>
          <w:rFonts w:asciiTheme="minorHAnsi" w:hAnsiTheme="minorHAnsi" w:cs="Calibri"/>
        </w:rPr>
        <w:t>o dofinansowanie;</w:t>
      </w:r>
    </w:p>
    <w:p w14:paraId="6346539A" w14:textId="77777777" w:rsidR="00544E5D" w:rsidRPr="00026BBD" w:rsidRDefault="00826F47" w:rsidP="00750887">
      <w:pPr>
        <w:numPr>
          <w:ilvl w:val="0"/>
          <w:numId w:val="5"/>
        </w:numPr>
        <w:tabs>
          <w:tab w:val="num" w:pos="851"/>
        </w:tabs>
        <w:ind w:left="851" w:hanging="425"/>
        <w:jc w:val="both"/>
        <w:rPr>
          <w:rFonts w:asciiTheme="minorHAnsi" w:hAnsiTheme="minorHAnsi" w:cs="Calibri"/>
        </w:rPr>
      </w:pPr>
      <w:r w:rsidRPr="00026BBD">
        <w:rPr>
          <w:rFonts w:asciiTheme="minorHAnsi" w:hAnsiTheme="minorHAnsi" w:cs="Calibri"/>
        </w:rPr>
        <w:t>wykazania osiągnięcia wskaźników produktu najpóźniej we wniosku o płatność końcową;</w:t>
      </w:r>
    </w:p>
    <w:p w14:paraId="2FA7D39F" w14:textId="77777777" w:rsidR="00F65707" w:rsidRPr="00EC7FDE" w:rsidRDefault="00826F47" w:rsidP="00750887">
      <w:pPr>
        <w:numPr>
          <w:ilvl w:val="0"/>
          <w:numId w:val="5"/>
        </w:numPr>
        <w:tabs>
          <w:tab w:val="clear" w:pos="1070"/>
        </w:tabs>
        <w:ind w:left="851" w:hanging="425"/>
        <w:jc w:val="both"/>
        <w:rPr>
          <w:rFonts w:asciiTheme="minorHAnsi" w:hAnsiTheme="minorHAnsi" w:cs="Arial"/>
        </w:rPr>
      </w:pPr>
      <w:r w:rsidRPr="00F84F1D">
        <w:rPr>
          <w:rFonts w:asciiTheme="minorHAnsi" w:hAnsiTheme="minorHAnsi" w:cs="Tahoma"/>
        </w:rPr>
        <w:t>osiągnięcia wskaźników rezultatu Projektu w terminie do 12 miesięcy od zakończenia realizacji Projektu; w wyjątkowych przypadkach za zgodą DIP okres ten m</w:t>
      </w:r>
      <w:r w:rsidRPr="00EC7FDE">
        <w:rPr>
          <w:rFonts w:asciiTheme="minorHAnsi" w:hAnsiTheme="minorHAnsi" w:cs="Tahoma"/>
        </w:rPr>
        <w:t>oże zostać wydłużony;</w:t>
      </w:r>
    </w:p>
    <w:p w14:paraId="19A6E023" w14:textId="0CEAE94B" w:rsidR="00826F47" w:rsidRPr="003857D0" w:rsidRDefault="00826F47" w:rsidP="00750887">
      <w:pPr>
        <w:numPr>
          <w:ilvl w:val="0"/>
          <w:numId w:val="5"/>
        </w:numPr>
        <w:tabs>
          <w:tab w:val="clear" w:pos="1070"/>
        </w:tabs>
        <w:ind w:left="851" w:hanging="425"/>
        <w:jc w:val="both"/>
        <w:rPr>
          <w:rFonts w:asciiTheme="minorHAnsi" w:hAnsiTheme="minorHAnsi" w:cs="Arial"/>
        </w:rPr>
      </w:pPr>
      <w:r w:rsidRPr="00731EE0">
        <w:rPr>
          <w:rFonts w:asciiTheme="minorHAnsi" w:hAnsiTheme="minorHAnsi" w:cs="Arial"/>
        </w:rPr>
        <w:t>przygotowywania i przekazywania</w:t>
      </w:r>
      <w:r w:rsidRPr="004045C1">
        <w:rPr>
          <w:rStyle w:val="Odwoanieprzypisudolnego"/>
          <w:rFonts w:asciiTheme="minorHAnsi" w:hAnsiTheme="minorHAnsi" w:cs="Arial"/>
        </w:rPr>
        <w:footnoteReference w:id="58"/>
      </w:r>
      <w:r w:rsidRPr="004045C1">
        <w:rPr>
          <w:rFonts w:asciiTheme="minorHAnsi" w:hAnsiTheme="minorHAnsi" w:cs="Arial"/>
        </w:rPr>
        <w:t xml:space="preserve"> do DIP prawidłowo wypełnionych części sprawozdawczych </w:t>
      </w:r>
      <w:r w:rsidR="00750887" w:rsidRPr="003857D0">
        <w:rPr>
          <w:rFonts w:asciiTheme="minorHAnsi" w:hAnsiTheme="minorHAnsi" w:cs="Arial"/>
        </w:rPr>
        <w:br/>
      </w:r>
      <w:r w:rsidRPr="003857D0">
        <w:rPr>
          <w:rFonts w:asciiTheme="minorHAnsi" w:hAnsiTheme="minorHAnsi" w:cs="Arial"/>
        </w:rPr>
        <w:t>z realizacji Projektu w ramach wniosków o płatność, zgodnie z § 6 ust. 3 Umowy;</w:t>
      </w:r>
    </w:p>
    <w:p w14:paraId="4669B817" w14:textId="71925AC2" w:rsidR="006E2FFD" w:rsidRPr="003857D0" w:rsidRDefault="00826F47" w:rsidP="00750887">
      <w:pPr>
        <w:numPr>
          <w:ilvl w:val="0"/>
          <w:numId w:val="5"/>
        </w:numPr>
        <w:tabs>
          <w:tab w:val="clear" w:pos="1070"/>
        </w:tabs>
        <w:ind w:left="851" w:hanging="425"/>
        <w:jc w:val="both"/>
        <w:rPr>
          <w:rFonts w:asciiTheme="minorHAnsi" w:hAnsiTheme="minorHAnsi" w:cs="Arial"/>
        </w:rPr>
      </w:pPr>
      <w:r w:rsidRPr="00F80576">
        <w:rPr>
          <w:rFonts w:asciiTheme="minorHAnsi" w:hAnsiTheme="minorHAnsi" w:cs="Calibri"/>
        </w:rPr>
        <w:t>udostępniania i przekazywania do DIP wszelkich dokumentów, danych, informacji i wyjaśnień dotyczących realizacji Projektu, w tym także na potrzeby ewaluacji Programu, których</w:t>
      </w:r>
      <w:r w:rsidRPr="001A65B7">
        <w:rPr>
          <w:rFonts w:asciiTheme="minorHAnsi" w:hAnsiTheme="minorHAnsi" w:cs="Calibri"/>
        </w:rPr>
        <w:t xml:space="preserve"> DIP zażąda w trakcie obowiązywania Umowy oraz w okresie trwałości </w:t>
      </w:r>
      <w:r w:rsidR="009D1BAE">
        <w:rPr>
          <w:rFonts w:asciiTheme="minorHAnsi" w:hAnsiTheme="minorHAnsi" w:cs="Calibri"/>
        </w:rPr>
        <w:t>P</w:t>
      </w:r>
      <w:r w:rsidR="003A3828" w:rsidRPr="00187D0F">
        <w:rPr>
          <w:rFonts w:asciiTheme="minorHAnsi" w:hAnsiTheme="minorHAnsi" w:cs="Calibri"/>
        </w:rPr>
        <w:t>rojektu, o którym</w:t>
      </w:r>
      <w:r w:rsidRPr="00C46706">
        <w:rPr>
          <w:rFonts w:asciiTheme="minorHAnsi" w:hAnsiTheme="minorHAnsi" w:cs="Calibri"/>
        </w:rPr>
        <w:t xml:space="preserve"> mowa</w:t>
      </w:r>
      <w:r w:rsidRPr="00B353AF">
        <w:rPr>
          <w:rFonts w:asciiTheme="minorHAnsi" w:hAnsiTheme="minorHAnsi"/>
        </w:rPr>
        <w:t xml:space="preserve"> w </w:t>
      </w:r>
      <w:r w:rsidRPr="005642FC">
        <w:rPr>
          <w:rFonts w:asciiTheme="minorHAnsi" w:hAnsiTheme="minorHAnsi" w:cs="Arial"/>
        </w:rPr>
        <w:t xml:space="preserve">§ 17 ust. 1 </w:t>
      </w:r>
      <w:r w:rsidR="009D1BAE">
        <w:rPr>
          <w:rFonts w:asciiTheme="minorHAnsi" w:hAnsiTheme="minorHAnsi" w:cs="Arial"/>
        </w:rPr>
        <w:t>U</w:t>
      </w:r>
      <w:r w:rsidRPr="005642FC">
        <w:rPr>
          <w:rFonts w:asciiTheme="minorHAnsi" w:hAnsiTheme="minorHAnsi" w:cs="Arial"/>
        </w:rPr>
        <w:t>mowy</w:t>
      </w:r>
      <w:r w:rsidR="002116C9" w:rsidRPr="004045C1">
        <w:rPr>
          <w:rStyle w:val="Odwoanieprzypisudolnego"/>
          <w:rFonts w:asciiTheme="minorHAnsi" w:hAnsiTheme="minorHAnsi" w:cs="Arial"/>
        </w:rPr>
        <w:footnoteReference w:id="59"/>
      </w:r>
      <w:r w:rsidRPr="004045C1">
        <w:rPr>
          <w:rFonts w:asciiTheme="minorHAnsi" w:hAnsiTheme="minorHAnsi" w:cs="Calibri"/>
        </w:rPr>
        <w:t>.</w:t>
      </w:r>
    </w:p>
    <w:p w14:paraId="14C232C2" w14:textId="6D21B9A3" w:rsidR="00826F47" w:rsidRPr="00C46706" w:rsidRDefault="00826F47" w:rsidP="00826F47">
      <w:pPr>
        <w:pStyle w:val="Pisma"/>
        <w:numPr>
          <w:ilvl w:val="3"/>
          <w:numId w:val="24"/>
        </w:numPr>
        <w:tabs>
          <w:tab w:val="left" w:pos="426"/>
        </w:tabs>
        <w:autoSpaceDE/>
        <w:autoSpaceDN/>
        <w:ind w:left="426" w:hanging="426"/>
        <w:rPr>
          <w:rFonts w:asciiTheme="minorHAnsi" w:hAnsiTheme="minorHAnsi" w:cs="Calibri"/>
          <w:sz w:val="24"/>
          <w:szCs w:val="24"/>
        </w:rPr>
      </w:pPr>
      <w:r w:rsidRPr="003857D0">
        <w:rPr>
          <w:rFonts w:asciiTheme="minorHAnsi" w:hAnsiTheme="minorHAnsi" w:cs="Calibri"/>
          <w:sz w:val="24"/>
          <w:szCs w:val="24"/>
        </w:rPr>
        <w:t>W przypadku stwierdzenia braków formalnych bądź merytorycznych w przekazanej do DIP części sprawozdawczej z realizacji Projektu w ramach wniosk</w:t>
      </w:r>
      <w:r w:rsidRPr="00F80576">
        <w:rPr>
          <w:rFonts w:asciiTheme="minorHAnsi" w:hAnsiTheme="minorHAnsi" w:cs="Calibri"/>
          <w:sz w:val="24"/>
          <w:szCs w:val="24"/>
        </w:rPr>
        <w:t>u o płatność, o którym mowa w ust. 1 pkt</w:t>
      </w:r>
      <w:r w:rsidR="00544E5D" w:rsidRPr="001A65B7">
        <w:rPr>
          <w:rFonts w:asciiTheme="minorHAnsi" w:hAnsiTheme="minorHAnsi" w:cs="Calibri"/>
          <w:sz w:val="24"/>
          <w:szCs w:val="24"/>
        </w:rPr>
        <w:t xml:space="preserve"> </w:t>
      </w:r>
      <w:r w:rsidR="00412160" w:rsidRPr="00187D0F">
        <w:rPr>
          <w:rFonts w:asciiTheme="minorHAnsi" w:hAnsiTheme="minorHAnsi" w:cs="Calibri"/>
          <w:sz w:val="24"/>
          <w:szCs w:val="24"/>
        </w:rPr>
        <w:t>6</w:t>
      </w:r>
      <w:r w:rsidRPr="00C46706">
        <w:rPr>
          <w:rFonts w:asciiTheme="minorHAnsi" w:hAnsiTheme="minorHAnsi" w:cs="Calibri"/>
          <w:sz w:val="24"/>
          <w:szCs w:val="24"/>
        </w:rPr>
        <w:t xml:space="preserve">, Beneficjent zobowiązuje się do ponownego złożenia wniosku o płatność wraz z prawidłowo wypełnioną częścią sprawozdawczą z realizacji Projektu w terminie wyznaczonym przez DIP. </w:t>
      </w:r>
    </w:p>
    <w:p w14:paraId="7921E8AE" w14:textId="735B233D" w:rsidR="00826F47" w:rsidRPr="003857D0" w:rsidRDefault="00826F47" w:rsidP="00826F47">
      <w:pPr>
        <w:pStyle w:val="Pisma"/>
        <w:numPr>
          <w:ilvl w:val="3"/>
          <w:numId w:val="24"/>
        </w:numPr>
        <w:tabs>
          <w:tab w:val="left" w:pos="426"/>
        </w:tabs>
        <w:autoSpaceDE/>
        <w:autoSpaceDN/>
        <w:ind w:left="426" w:hanging="426"/>
        <w:rPr>
          <w:rFonts w:asciiTheme="minorHAnsi" w:hAnsiTheme="minorHAnsi" w:cs="Calibri"/>
          <w:sz w:val="24"/>
          <w:szCs w:val="24"/>
        </w:rPr>
      </w:pPr>
      <w:r w:rsidRPr="00B353AF">
        <w:rPr>
          <w:rFonts w:asciiTheme="minorHAnsi" w:hAnsiTheme="minorHAnsi" w:cs="Calibri"/>
          <w:sz w:val="24"/>
          <w:szCs w:val="24"/>
        </w:rPr>
        <w:t>W szczególnych przypadkach DIP ma p</w:t>
      </w:r>
      <w:r w:rsidRPr="005642FC">
        <w:rPr>
          <w:rFonts w:asciiTheme="minorHAnsi" w:hAnsiTheme="minorHAnsi" w:cs="Calibri"/>
          <w:sz w:val="24"/>
          <w:szCs w:val="24"/>
        </w:rPr>
        <w:t xml:space="preserve">rawo do pomniejszenia wydatków kwalifikowalnych </w:t>
      </w:r>
      <w:bookmarkStart w:id="7" w:name="_Hlk8718882"/>
      <w:r w:rsidR="002116C9" w:rsidRPr="009D1BAE">
        <w:rPr>
          <w:rFonts w:asciiTheme="minorHAnsi" w:hAnsiTheme="minorHAnsi"/>
          <w:sz w:val="24"/>
          <w:szCs w:val="24"/>
        </w:rPr>
        <w:t xml:space="preserve">(w tym rozliczonych w ramach kosztów pośrednich, o których mowa w § 9a Umowy, jeżeli korekta dotyczyć będzie kosztów bezpośrednich stanowiących podstawę do wyliczenia stawki ryczałtowej) </w:t>
      </w:r>
      <w:bookmarkEnd w:id="7"/>
      <w:r w:rsidRPr="004045C1">
        <w:rPr>
          <w:rFonts w:asciiTheme="minorHAnsi" w:hAnsiTheme="minorHAnsi" w:cs="Calibri"/>
          <w:sz w:val="24"/>
          <w:szCs w:val="24"/>
        </w:rPr>
        <w:t xml:space="preserve">z tytułu niezrealizowania wskaźników produktu lub rezultatu, których wartości zostały określone we wniosku </w:t>
      </w:r>
      <w:r w:rsidR="00750887" w:rsidRPr="003857D0">
        <w:rPr>
          <w:rFonts w:asciiTheme="minorHAnsi" w:hAnsiTheme="minorHAnsi" w:cs="Calibri"/>
          <w:sz w:val="24"/>
          <w:szCs w:val="24"/>
        </w:rPr>
        <w:br/>
      </w:r>
      <w:r w:rsidRPr="003857D0">
        <w:rPr>
          <w:rFonts w:asciiTheme="minorHAnsi" w:hAnsiTheme="minorHAnsi" w:cs="Calibri"/>
          <w:sz w:val="24"/>
          <w:szCs w:val="24"/>
        </w:rPr>
        <w:t xml:space="preserve">o dofinansowanie. W przypadku nieosiągnięcia założonej wartości wskaźnika produktu lub rezultatu </w:t>
      </w:r>
      <w:r w:rsidRPr="003857D0">
        <w:rPr>
          <w:rFonts w:asciiTheme="minorHAnsi" w:hAnsiTheme="minorHAnsi" w:cs="Calibri"/>
          <w:sz w:val="24"/>
          <w:szCs w:val="24"/>
        </w:rPr>
        <w:lastRenderedPageBreak/>
        <w:t>DIP może pomniejszyć wydatki kwalifikowalne, proporcjonalnie do poziomu niezrealizowanego wskaźnika. Każdy przypadek będzie rozpatrywany indywidualnie.</w:t>
      </w:r>
    </w:p>
    <w:p w14:paraId="4B2CF5EC" w14:textId="77777777" w:rsidR="00547A45" w:rsidRPr="00F80576" w:rsidRDefault="00547A45" w:rsidP="00060B22">
      <w:pPr>
        <w:jc w:val="center"/>
        <w:rPr>
          <w:rFonts w:asciiTheme="minorHAnsi" w:hAnsiTheme="minorHAnsi" w:cs="Calibri"/>
        </w:rPr>
      </w:pPr>
    </w:p>
    <w:p w14:paraId="16E34790" w14:textId="77777777" w:rsidR="00547A45" w:rsidRPr="00944CE5" w:rsidRDefault="00547A45" w:rsidP="00060B22">
      <w:pPr>
        <w:jc w:val="center"/>
        <w:rPr>
          <w:rFonts w:asciiTheme="minorHAnsi" w:hAnsiTheme="minorHAnsi" w:cs="Calibri"/>
          <w:b/>
          <w:bCs/>
        </w:rPr>
      </w:pPr>
      <w:r w:rsidRPr="001A65B7">
        <w:rPr>
          <w:rFonts w:asciiTheme="minorHAnsi" w:hAnsiTheme="minorHAnsi" w:cs="Calibri"/>
          <w:b/>
          <w:bCs/>
        </w:rPr>
        <w:t xml:space="preserve">§ </w:t>
      </w:r>
      <w:r w:rsidR="00475837" w:rsidRPr="00187D0F">
        <w:rPr>
          <w:rFonts w:asciiTheme="minorHAnsi" w:hAnsiTheme="minorHAnsi" w:cs="Calibri"/>
          <w:b/>
          <w:bCs/>
        </w:rPr>
        <w:t>16</w:t>
      </w:r>
      <w:r w:rsidR="00F721C3" w:rsidRPr="00C46706">
        <w:rPr>
          <w:rFonts w:asciiTheme="minorHAnsi" w:hAnsiTheme="minorHAnsi" w:cs="Calibri"/>
          <w:b/>
          <w:bCs/>
        </w:rPr>
        <w:t>.</w:t>
      </w:r>
      <w:r w:rsidRPr="00B353AF">
        <w:rPr>
          <w:rFonts w:asciiTheme="minorHAnsi" w:hAnsiTheme="minorHAnsi" w:cs="Calibri"/>
          <w:b/>
          <w:bCs/>
        </w:rPr>
        <w:t xml:space="preserve"> </w:t>
      </w:r>
      <w:r w:rsidRPr="005642FC">
        <w:rPr>
          <w:rStyle w:val="Odwoaniedokomentarza"/>
          <w:rFonts w:asciiTheme="minorHAnsi" w:hAnsiTheme="minorHAnsi" w:cs="Calibri"/>
          <w:b/>
          <w:bCs/>
          <w:sz w:val="24"/>
          <w:szCs w:val="24"/>
        </w:rPr>
        <w:t>Kontrola</w:t>
      </w:r>
    </w:p>
    <w:p w14:paraId="741AA52C" w14:textId="77777777" w:rsidR="0059004D" w:rsidRPr="0090439D" w:rsidRDefault="00547A45" w:rsidP="0059004D">
      <w:pPr>
        <w:numPr>
          <w:ilvl w:val="0"/>
          <w:numId w:val="17"/>
        </w:numPr>
        <w:tabs>
          <w:tab w:val="clear" w:pos="3135"/>
          <w:tab w:val="num" w:pos="426"/>
        </w:tabs>
        <w:ind w:left="426" w:hanging="426"/>
        <w:jc w:val="both"/>
        <w:rPr>
          <w:rFonts w:asciiTheme="minorHAnsi" w:hAnsiTheme="minorHAnsi" w:cs="Calibri"/>
        </w:rPr>
      </w:pPr>
      <w:r w:rsidRPr="0090439D">
        <w:rPr>
          <w:rFonts w:asciiTheme="minorHAnsi" w:hAnsiTheme="minorHAnsi" w:cs="Calibri"/>
        </w:rPr>
        <w:t>Beneficjent zobowiązuje się poddać kontroli w zakresie prawidłowości realizacji Projektu, dokonywanej przez DIP, IZ RPO oraz inne podmioty upoważnione lub uprawnione do jej przeprowadzenia na podstawie odrębnych przepisów.</w:t>
      </w:r>
    </w:p>
    <w:p w14:paraId="6750E155" w14:textId="7750EA8D" w:rsidR="0059004D" w:rsidRPr="001A65B7" w:rsidRDefault="00547A45" w:rsidP="0059004D">
      <w:pPr>
        <w:numPr>
          <w:ilvl w:val="0"/>
          <w:numId w:val="17"/>
        </w:numPr>
        <w:tabs>
          <w:tab w:val="clear" w:pos="3135"/>
          <w:tab w:val="num" w:pos="426"/>
        </w:tabs>
        <w:ind w:left="426" w:hanging="426"/>
        <w:jc w:val="both"/>
        <w:rPr>
          <w:rFonts w:asciiTheme="minorHAnsi" w:hAnsiTheme="minorHAnsi" w:cs="Calibri"/>
        </w:rPr>
      </w:pPr>
      <w:r w:rsidRPr="00F21F3E">
        <w:rPr>
          <w:rFonts w:asciiTheme="minorHAnsi" w:hAnsiTheme="minorHAnsi" w:cs="Calibri"/>
        </w:rPr>
        <w:t xml:space="preserve">Kontrolę przeprowadza </w:t>
      </w:r>
      <w:r w:rsidR="00E57DE3" w:rsidRPr="00F21F3E">
        <w:rPr>
          <w:rFonts w:asciiTheme="minorHAnsi" w:hAnsiTheme="minorHAnsi" w:cs="Calibri"/>
        </w:rPr>
        <w:t xml:space="preserve">zespół kontrolujący w </w:t>
      </w:r>
      <w:r w:rsidR="00412160" w:rsidRPr="000D09EF">
        <w:rPr>
          <w:rFonts w:asciiTheme="minorHAnsi" w:hAnsiTheme="minorHAnsi" w:cs="Calibri"/>
        </w:rPr>
        <w:t>skład, którego</w:t>
      </w:r>
      <w:r w:rsidR="00E57DE3" w:rsidRPr="000D09EF">
        <w:rPr>
          <w:rFonts w:asciiTheme="minorHAnsi" w:hAnsiTheme="minorHAnsi" w:cs="Calibri"/>
        </w:rPr>
        <w:t xml:space="preserve"> wchodzą pracownicy DIP lub powołani Eksperci</w:t>
      </w:r>
      <w:r w:rsidRPr="000D09EF">
        <w:rPr>
          <w:rFonts w:asciiTheme="minorHAnsi" w:hAnsiTheme="minorHAnsi" w:cs="Calibri"/>
        </w:rPr>
        <w:t xml:space="preserve"> w siedzibie Beneficjenta</w:t>
      </w:r>
      <w:r w:rsidR="004E1A1D" w:rsidRPr="00D911D7">
        <w:rPr>
          <w:rFonts w:asciiTheme="minorHAnsi" w:hAnsiTheme="minorHAnsi" w:cs="Calibri"/>
        </w:rPr>
        <w:t xml:space="preserve">, </w:t>
      </w:r>
      <w:r w:rsidR="00EA39A9" w:rsidRPr="00D911D7">
        <w:rPr>
          <w:rFonts w:asciiTheme="minorHAnsi" w:hAnsiTheme="minorHAnsi" w:cs="Calibri"/>
        </w:rPr>
        <w:t>partnera</w:t>
      </w:r>
      <w:r w:rsidR="00AC7FE7" w:rsidRPr="00D911D7">
        <w:rPr>
          <w:rFonts w:asciiTheme="minorHAnsi" w:hAnsiTheme="minorHAnsi" w:cs="Calibri"/>
        </w:rPr>
        <w:t>/konsorcjanta</w:t>
      </w:r>
      <w:r w:rsidR="00F3652C" w:rsidRPr="00D911D7">
        <w:rPr>
          <w:rFonts w:asciiTheme="minorHAnsi" w:hAnsiTheme="minorHAnsi" w:cs="Calibri"/>
        </w:rPr>
        <w:t xml:space="preserve"> </w:t>
      </w:r>
      <w:r w:rsidR="00066662" w:rsidRPr="00D911D7">
        <w:rPr>
          <w:rFonts w:asciiTheme="minorHAnsi" w:hAnsiTheme="minorHAnsi" w:cs="Calibri"/>
        </w:rPr>
        <w:t>lub</w:t>
      </w:r>
      <w:r w:rsidRPr="00D911D7">
        <w:rPr>
          <w:rFonts w:asciiTheme="minorHAnsi" w:hAnsiTheme="minorHAnsi" w:cs="Calibri"/>
        </w:rPr>
        <w:t xml:space="preserve"> w siedzibie podmiotu kontrolującego </w:t>
      </w:r>
      <w:r w:rsidR="00066662" w:rsidRPr="00D911D7">
        <w:rPr>
          <w:rFonts w:asciiTheme="minorHAnsi" w:hAnsiTheme="minorHAnsi" w:cs="Calibri"/>
        </w:rPr>
        <w:t>lub</w:t>
      </w:r>
      <w:r w:rsidRPr="00D911D7">
        <w:rPr>
          <w:rFonts w:asciiTheme="minorHAnsi" w:hAnsiTheme="minorHAnsi" w:cs="Calibri"/>
        </w:rPr>
        <w:t xml:space="preserve"> w miejscu rzeczowej realizacji Projektu, na oryginałach dokumentów </w:t>
      </w:r>
      <w:r w:rsidR="00066662" w:rsidRPr="00D911D7">
        <w:rPr>
          <w:rFonts w:asciiTheme="minorHAnsi" w:hAnsiTheme="minorHAnsi" w:cs="Calibri"/>
        </w:rPr>
        <w:t>lub</w:t>
      </w:r>
      <w:r w:rsidRPr="00D911D7">
        <w:rPr>
          <w:rFonts w:asciiTheme="minorHAnsi" w:hAnsiTheme="minorHAnsi" w:cs="Calibri"/>
        </w:rPr>
        <w:t xml:space="preserve"> kopiach dokumentów potwierdzonych za zgodność z oryginałem przez osoby upoważnione</w:t>
      </w:r>
      <w:r w:rsidR="002116C9" w:rsidRPr="004045C1">
        <w:rPr>
          <w:rStyle w:val="Odwoanieprzypisudolnego"/>
          <w:rFonts w:asciiTheme="minorHAnsi" w:hAnsiTheme="minorHAnsi" w:cs="Calibri"/>
        </w:rPr>
        <w:footnoteReference w:id="60"/>
      </w:r>
      <w:r w:rsidRPr="004045C1">
        <w:rPr>
          <w:rFonts w:asciiTheme="minorHAnsi" w:hAnsiTheme="minorHAnsi" w:cs="Calibri"/>
        </w:rPr>
        <w:t xml:space="preserve">. </w:t>
      </w:r>
      <w:r w:rsidR="004E1A1D" w:rsidRPr="003857D0">
        <w:rPr>
          <w:rFonts w:asciiTheme="minorHAnsi" w:hAnsiTheme="minorHAnsi"/>
        </w:rPr>
        <w:t xml:space="preserve">Kontrole mogą być przeprowadzane w dowolnym terminie, w trakcie i na zakończenie realizacji Projektu, </w:t>
      </w:r>
      <w:r w:rsidR="0059004D" w:rsidRPr="00F80576">
        <w:rPr>
          <w:rFonts w:asciiTheme="minorHAnsi" w:hAnsiTheme="minorHAnsi" w:cs="Arial"/>
        </w:rPr>
        <w:t xml:space="preserve">oraz po zakończeniu realizacji Projektu do dnia upływu: </w:t>
      </w:r>
    </w:p>
    <w:p w14:paraId="515FE14C" w14:textId="77777777" w:rsidR="0059004D" w:rsidRPr="00C46706" w:rsidRDefault="0059004D" w:rsidP="00750887">
      <w:pPr>
        <w:pStyle w:val="Akapitzlist"/>
        <w:numPr>
          <w:ilvl w:val="5"/>
          <w:numId w:val="49"/>
        </w:numPr>
        <w:tabs>
          <w:tab w:val="clear" w:pos="4320"/>
        </w:tabs>
        <w:ind w:left="1134" w:right="-23" w:hanging="567"/>
        <w:jc w:val="both"/>
        <w:rPr>
          <w:rFonts w:asciiTheme="minorHAnsi" w:hAnsiTheme="minorHAnsi" w:cs="Arial"/>
        </w:rPr>
      </w:pPr>
      <w:r w:rsidRPr="00187D0F">
        <w:rPr>
          <w:rFonts w:asciiTheme="minorHAnsi" w:hAnsiTheme="minorHAnsi" w:cs="Arial"/>
        </w:rPr>
        <w:t>2 lat od dnia 31 grudnia następującego po złożeniu zestawienia wydatków Komisji Europejskiej, w którym ujęto ostateczne wydatki dotyczące zakończonego Projektu, mające na celu sprawdzenie prawid</w:t>
      </w:r>
      <w:r w:rsidRPr="00C46706">
        <w:rPr>
          <w:rFonts w:asciiTheme="minorHAnsi" w:hAnsiTheme="minorHAnsi" w:cs="Arial"/>
        </w:rPr>
        <w:t xml:space="preserve">łowości realizacji Projektu, w tym kwalifikowalności i prawidłowości poniesienia wydatków, </w:t>
      </w:r>
    </w:p>
    <w:p w14:paraId="3F3F78BA" w14:textId="2B8CBDE2" w:rsidR="0059004D" w:rsidRPr="0090439D" w:rsidRDefault="0059004D" w:rsidP="00750887">
      <w:pPr>
        <w:pStyle w:val="Akapitzlist"/>
        <w:numPr>
          <w:ilvl w:val="5"/>
          <w:numId w:val="49"/>
        </w:numPr>
        <w:tabs>
          <w:tab w:val="clear" w:pos="4320"/>
        </w:tabs>
        <w:ind w:left="1134" w:right="-23" w:hanging="567"/>
        <w:jc w:val="both"/>
        <w:rPr>
          <w:rFonts w:asciiTheme="minorHAnsi" w:hAnsiTheme="minorHAnsi" w:cs="Arial"/>
        </w:rPr>
      </w:pPr>
      <w:r w:rsidRPr="00B353AF">
        <w:rPr>
          <w:rFonts w:asciiTheme="minorHAnsi" w:hAnsiTheme="minorHAnsi" w:cs="Arial"/>
        </w:rPr>
        <w:t>5/3</w:t>
      </w:r>
      <w:r w:rsidRPr="005642FC">
        <w:rPr>
          <w:rStyle w:val="Odwoanieprzypisudolnego"/>
          <w:rFonts w:asciiTheme="minorHAnsi" w:hAnsiTheme="minorHAnsi" w:cs="Arial"/>
        </w:rPr>
        <w:footnoteReference w:id="61"/>
      </w:r>
      <w:r w:rsidRPr="00944CE5">
        <w:rPr>
          <w:rFonts w:asciiTheme="minorHAnsi" w:hAnsiTheme="minorHAnsi" w:cs="Arial"/>
        </w:rPr>
        <w:t xml:space="preserve"> lat od dokonania płatności końcowej na rzecz Beneficjenta w celu sprawdzenia utrzymania przez Beneficjenta wskaźników produktu, trwałości Projektu</w:t>
      </w:r>
      <w:r w:rsidRPr="0090439D">
        <w:rPr>
          <w:rStyle w:val="Odwoanieprzypisudolnego"/>
          <w:rFonts w:asciiTheme="minorHAnsi" w:hAnsiTheme="minorHAnsi" w:cs="Arial"/>
        </w:rPr>
        <w:footnoteReference w:id="62"/>
      </w:r>
      <w:r w:rsidRPr="0090439D">
        <w:rPr>
          <w:rFonts w:asciiTheme="minorHAnsi" w:hAnsiTheme="minorHAnsi" w:cs="Arial"/>
        </w:rPr>
        <w:t xml:space="preserve">, a także sprawdzenia, czy Projekt wygenerował, niewykazany wcześniej dochód, z zastrzeżeniem przepisów, które mogą przewidywać dłuższy termin przeprowadzenia kontroli dotyczących pomocy publicznej oraz podatku od towarów i usług. </w:t>
      </w:r>
    </w:p>
    <w:p w14:paraId="4AB0396D" w14:textId="16B0CAFA" w:rsidR="004E1A1D" w:rsidRPr="000D09EF" w:rsidRDefault="0059004D" w:rsidP="002A7B09">
      <w:pPr>
        <w:pStyle w:val="Akapitzlist"/>
        <w:numPr>
          <w:ilvl w:val="0"/>
          <w:numId w:val="17"/>
        </w:numPr>
        <w:tabs>
          <w:tab w:val="clear" w:pos="3135"/>
        </w:tabs>
        <w:ind w:left="426" w:right="282" w:hanging="426"/>
        <w:jc w:val="both"/>
        <w:rPr>
          <w:rFonts w:asciiTheme="minorHAnsi" w:hAnsiTheme="minorHAnsi" w:cs="Arial"/>
        </w:rPr>
      </w:pPr>
      <w:r w:rsidRPr="00F21F3E">
        <w:rPr>
          <w:rFonts w:asciiTheme="minorHAnsi" w:hAnsiTheme="minorHAnsi" w:cs="Arial"/>
        </w:rPr>
        <w:t xml:space="preserve">DIP informuje Beneficjenta o dacie rozpoczęcia okresu, o którym mowa w ust. 2 pkt. 1. </w:t>
      </w:r>
    </w:p>
    <w:p w14:paraId="6597D706" w14:textId="5D85C77E" w:rsidR="00547A45" w:rsidRPr="00D911D7" w:rsidRDefault="00547A45" w:rsidP="00750887">
      <w:pPr>
        <w:numPr>
          <w:ilvl w:val="0"/>
          <w:numId w:val="17"/>
        </w:numPr>
        <w:tabs>
          <w:tab w:val="clear" w:pos="3135"/>
          <w:tab w:val="left" w:pos="142"/>
          <w:tab w:val="num" w:pos="426"/>
        </w:tabs>
        <w:ind w:left="567" w:hanging="567"/>
        <w:jc w:val="both"/>
        <w:rPr>
          <w:rFonts w:asciiTheme="minorHAnsi" w:hAnsiTheme="minorHAnsi" w:cs="Calibri"/>
        </w:rPr>
      </w:pPr>
      <w:r w:rsidRPr="00D911D7">
        <w:rPr>
          <w:rFonts w:asciiTheme="minorHAnsi" w:hAnsiTheme="minorHAnsi" w:cs="Calibri"/>
        </w:rPr>
        <w:t>Beneficjent zobowiązuje się zapewnić podmiotom, o których mowa w ust. 1, prawo m.in. do:</w:t>
      </w:r>
    </w:p>
    <w:p w14:paraId="0D20E583" w14:textId="5ACD80F4" w:rsidR="00547A45" w:rsidRPr="003857D0" w:rsidRDefault="00547A45" w:rsidP="009C1FE7">
      <w:pPr>
        <w:numPr>
          <w:ilvl w:val="0"/>
          <w:numId w:val="23"/>
        </w:numPr>
        <w:tabs>
          <w:tab w:val="clear" w:pos="786"/>
          <w:tab w:val="num" w:pos="851"/>
          <w:tab w:val="num" w:pos="930"/>
        </w:tabs>
        <w:ind w:left="851" w:hanging="425"/>
        <w:jc w:val="both"/>
        <w:rPr>
          <w:rFonts w:asciiTheme="minorHAnsi" w:hAnsiTheme="minorHAnsi" w:cs="Calibri"/>
        </w:rPr>
      </w:pPr>
      <w:r w:rsidRPr="00D911D7">
        <w:rPr>
          <w:rFonts w:asciiTheme="minorHAnsi" w:hAnsiTheme="minorHAnsi" w:cs="Calibri"/>
        </w:rPr>
        <w:t xml:space="preserve">pełnego wglądu we wszystkie dokumenty, w tym dokumenty elektroniczne związane </w:t>
      </w:r>
      <w:r w:rsidR="00DF0D52" w:rsidRPr="00D911D7">
        <w:rPr>
          <w:rFonts w:asciiTheme="minorHAnsi" w:hAnsiTheme="minorHAnsi" w:cs="Calibri"/>
        </w:rPr>
        <w:br/>
      </w:r>
      <w:r w:rsidRPr="00D911D7">
        <w:rPr>
          <w:rFonts w:asciiTheme="minorHAnsi" w:hAnsiTheme="minorHAnsi" w:cs="Calibri"/>
        </w:rPr>
        <w:t>z realizacją Projektu oraz umożliwić tworzenie ich uwierzytelnionych kopii, odpisów i wyciągów</w:t>
      </w:r>
      <w:r w:rsidR="002116C9" w:rsidRPr="004045C1">
        <w:rPr>
          <w:rStyle w:val="Odwoanieprzypisudolnego"/>
          <w:rFonts w:asciiTheme="minorHAnsi" w:hAnsiTheme="minorHAnsi" w:cs="Calibri"/>
        </w:rPr>
        <w:footnoteReference w:id="63"/>
      </w:r>
      <w:r w:rsidRPr="004045C1">
        <w:rPr>
          <w:rFonts w:asciiTheme="minorHAnsi" w:hAnsiTheme="minorHAnsi" w:cs="Calibri"/>
        </w:rPr>
        <w:t>;</w:t>
      </w:r>
    </w:p>
    <w:p w14:paraId="42118E62" w14:textId="7AC30E2D" w:rsidR="001C2B4A" w:rsidRPr="0090439D" w:rsidRDefault="00547A45" w:rsidP="009C1FE7">
      <w:pPr>
        <w:numPr>
          <w:ilvl w:val="0"/>
          <w:numId w:val="23"/>
        </w:numPr>
        <w:tabs>
          <w:tab w:val="clear" w:pos="786"/>
          <w:tab w:val="num" w:pos="851"/>
          <w:tab w:val="num" w:pos="930"/>
        </w:tabs>
        <w:ind w:left="851" w:hanging="425"/>
        <w:jc w:val="both"/>
        <w:rPr>
          <w:rFonts w:asciiTheme="minorHAnsi" w:hAnsiTheme="minorHAnsi" w:cs="Calibri"/>
        </w:rPr>
      </w:pPr>
      <w:r w:rsidRPr="003857D0">
        <w:rPr>
          <w:rFonts w:asciiTheme="minorHAnsi" w:hAnsiTheme="minorHAnsi" w:cs="Calibri"/>
        </w:rPr>
        <w:t>pełnego dostępu w szczególności do rzeczy, materiałów, urządzeń, sprzętów, obiektów, terenów i pomieszczeń, w których realizowany jest Projekt lub zgromadzona jest dokumentacja d</w:t>
      </w:r>
      <w:r w:rsidR="00BF1B87" w:rsidRPr="00F80576">
        <w:rPr>
          <w:rFonts w:asciiTheme="minorHAnsi" w:hAnsiTheme="minorHAnsi" w:cs="Calibri"/>
        </w:rPr>
        <w:t>otycząca realizow</w:t>
      </w:r>
      <w:r w:rsidR="00BF1B87" w:rsidRPr="001A65B7">
        <w:rPr>
          <w:rFonts w:asciiTheme="minorHAnsi" w:hAnsiTheme="minorHAnsi" w:cs="Calibri"/>
        </w:rPr>
        <w:t>anego Projektu, w tym przeprowadzen</w:t>
      </w:r>
      <w:r w:rsidR="00116486" w:rsidRPr="00187D0F">
        <w:rPr>
          <w:rFonts w:asciiTheme="minorHAnsi" w:hAnsiTheme="minorHAnsi" w:cs="Calibri"/>
        </w:rPr>
        <w:t>ia</w:t>
      </w:r>
      <w:r w:rsidR="00BF1B87" w:rsidRPr="00C46706">
        <w:rPr>
          <w:rFonts w:asciiTheme="minorHAnsi" w:hAnsiTheme="minorHAnsi" w:cs="Calibri"/>
        </w:rPr>
        <w:t xml:space="preserve"> wszelkich czynności pozwalających na potwierdz</w:t>
      </w:r>
      <w:r w:rsidR="001C2B4A" w:rsidRPr="00B353AF">
        <w:rPr>
          <w:rFonts w:asciiTheme="minorHAnsi" w:hAnsiTheme="minorHAnsi" w:cs="Calibri"/>
        </w:rPr>
        <w:t>enie kwalifikowalności wydatków, dostęp</w:t>
      </w:r>
      <w:r w:rsidR="00116486" w:rsidRPr="005642FC">
        <w:rPr>
          <w:rFonts w:asciiTheme="minorHAnsi" w:hAnsiTheme="minorHAnsi" w:cs="Calibri"/>
        </w:rPr>
        <w:t>u</w:t>
      </w:r>
      <w:r w:rsidR="001C2B4A" w:rsidRPr="00944CE5">
        <w:rPr>
          <w:rFonts w:asciiTheme="minorHAnsi" w:hAnsiTheme="minorHAnsi" w:cs="Calibri"/>
        </w:rPr>
        <w:t xml:space="preserve"> do związanych z </w:t>
      </w:r>
      <w:r w:rsidR="008517FA">
        <w:rPr>
          <w:rFonts w:asciiTheme="minorHAnsi" w:hAnsiTheme="minorHAnsi" w:cs="Calibri"/>
        </w:rPr>
        <w:t>P</w:t>
      </w:r>
      <w:r w:rsidR="001C2B4A" w:rsidRPr="00944CE5">
        <w:rPr>
          <w:rFonts w:asciiTheme="minorHAnsi" w:hAnsiTheme="minorHAnsi" w:cs="Calibri"/>
        </w:rPr>
        <w:t>rojektem systemów teleinformatycznych oraz udziela</w:t>
      </w:r>
      <w:r w:rsidR="00116486" w:rsidRPr="0090439D">
        <w:rPr>
          <w:rFonts w:asciiTheme="minorHAnsi" w:hAnsiTheme="minorHAnsi" w:cs="Calibri"/>
        </w:rPr>
        <w:t>nia</w:t>
      </w:r>
      <w:r w:rsidR="001C2B4A" w:rsidRPr="0090439D">
        <w:rPr>
          <w:rFonts w:asciiTheme="minorHAnsi" w:hAnsiTheme="minorHAnsi" w:cs="Calibri"/>
        </w:rPr>
        <w:t xml:space="preserve"> wszelkich wyjaśnień realizacji </w:t>
      </w:r>
      <w:r w:rsidR="008517FA">
        <w:rPr>
          <w:rFonts w:asciiTheme="minorHAnsi" w:hAnsiTheme="minorHAnsi" w:cs="Calibri"/>
        </w:rPr>
        <w:t>P</w:t>
      </w:r>
      <w:r w:rsidR="001C2B4A" w:rsidRPr="0090439D">
        <w:rPr>
          <w:rFonts w:asciiTheme="minorHAnsi" w:hAnsiTheme="minorHAnsi" w:cs="Calibri"/>
        </w:rPr>
        <w:t>rojektu</w:t>
      </w:r>
      <w:r w:rsidR="00F728E2" w:rsidRPr="0090439D">
        <w:rPr>
          <w:rFonts w:asciiTheme="minorHAnsi" w:hAnsiTheme="minorHAnsi" w:cs="Calibri"/>
        </w:rPr>
        <w:t>,</w:t>
      </w:r>
      <w:r w:rsidR="001C2B4A" w:rsidRPr="0090439D">
        <w:rPr>
          <w:rFonts w:asciiTheme="minorHAnsi" w:hAnsiTheme="minorHAnsi" w:cs="Calibri"/>
        </w:rPr>
        <w:t xml:space="preserve"> </w:t>
      </w:r>
    </w:p>
    <w:p w14:paraId="36901D7E" w14:textId="53E77D78" w:rsidR="001C2B4A" w:rsidRPr="00D911D7" w:rsidRDefault="001C2B4A" w:rsidP="009C1FE7">
      <w:pPr>
        <w:numPr>
          <w:ilvl w:val="0"/>
          <w:numId w:val="23"/>
        </w:numPr>
        <w:tabs>
          <w:tab w:val="clear" w:pos="786"/>
          <w:tab w:val="num" w:pos="851"/>
          <w:tab w:val="num" w:pos="930"/>
        </w:tabs>
        <w:ind w:left="851" w:hanging="425"/>
        <w:jc w:val="both"/>
        <w:rPr>
          <w:rFonts w:asciiTheme="minorHAnsi" w:hAnsiTheme="minorHAnsi" w:cs="Calibri"/>
        </w:rPr>
      </w:pPr>
      <w:r w:rsidRPr="00F21F3E">
        <w:rPr>
          <w:rFonts w:asciiTheme="minorHAnsi" w:hAnsiTheme="minorHAnsi" w:cs="TimesNewRomanPSMT"/>
        </w:rPr>
        <w:t>udostępni</w:t>
      </w:r>
      <w:r w:rsidR="00F728E2" w:rsidRPr="00F21F3E">
        <w:rPr>
          <w:rFonts w:asciiTheme="minorHAnsi" w:hAnsiTheme="minorHAnsi" w:cs="TimesNewRomanPSMT"/>
        </w:rPr>
        <w:t>enia</w:t>
      </w:r>
      <w:r w:rsidRPr="000D09EF">
        <w:rPr>
          <w:rFonts w:asciiTheme="minorHAnsi" w:hAnsiTheme="minorHAnsi" w:cs="TimesNewRomanPSMT"/>
        </w:rPr>
        <w:t xml:space="preserve"> również dokument</w:t>
      </w:r>
      <w:r w:rsidR="00F728E2" w:rsidRPr="000D09EF">
        <w:rPr>
          <w:rFonts w:asciiTheme="minorHAnsi" w:hAnsiTheme="minorHAnsi" w:cs="TimesNewRomanPSMT"/>
        </w:rPr>
        <w:t>ów</w:t>
      </w:r>
      <w:r w:rsidRPr="00D911D7">
        <w:rPr>
          <w:rFonts w:asciiTheme="minorHAnsi" w:hAnsiTheme="minorHAnsi" w:cs="TimesNewRomanPSMT"/>
        </w:rPr>
        <w:t xml:space="preserve"> niezwiązan</w:t>
      </w:r>
      <w:r w:rsidR="00F728E2" w:rsidRPr="00D911D7">
        <w:rPr>
          <w:rFonts w:asciiTheme="minorHAnsi" w:hAnsiTheme="minorHAnsi" w:cs="TimesNewRomanPSMT"/>
        </w:rPr>
        <w:t>ych</w:t>
      </w:r>
      <w:r w:rsidRPr="00D911D7">
        <w:rPr>
          <w:rFonts w:asciiTheme="minorHAnsi" w:hAnsiTheme="minorHAnsi" w:cs="TimesNewRomanPSMT"/>
        </w:rPr>
        <w:t xml:space="preserve"> bezpośrednio</w:t>
      </w:r>
      <w:r w:rsidR="00F728E2" w:rsidRPr="00D911D7">
        <w:rPr>
          <w:rFonts w:asciiTheme="minorHAnsi" w:hAnsiTheme="minorHAnsi" w:cs="TimesNewRomanPSMT"/>
        </w:rPr>
        <w:t xml:space="preserve"> z</w:t>
      </w:r>
      <w:r w:rsidRPr="00D911D7">
        <w:rPr>
          <w:rFonts w:asciiTheme="minorHAnsi" w:hAnsiTheme="minorHAnsi" w:cs="TimesNewRomanPSMT"/>
        </w:rPr>
        <w:t xml:space="preserve"> realizacją</w:t>
      </w:r>
      <w:r w:rsidR="00F728E2" w:rsidRPr="00D911D7">
        <w:rPr>
          <w:rFonts w:asciiTheme="minorHAnsi" w:hAnsiTheme="minorHAnsi" w:cs="TimesNewRomanPSMT"/>
        </w:rPr>
        <w:t xml:space="preserve"> </w:t>
      </w:r>
      <w:r w:rsidR="009D1BAE">
        <w:rPr>
          <w:rFonts w:asciiTheme="minorHAnsi" w:hAnsiTheme="minorHAnsi" w:cs="TimesNewRomanPSMT"/>
        </w:rPr>
        <w:t>P</w:t>
      </w:r>
      <w:r w:rsidR="00F728E2" w:rsidRPr="00D911D7">
        <w:rPr>
          <w:rFonts w:asciiTheme="minorHAnsi" w:hAnsiTheme="minorHAnsi" w:cs="TimesNewRomanPSMT"/>
        </w:rPr>
        <w:t xml:space="preserve">rojektu (jeżeli jest to konieczne do stwierdzenia kwalifikowalności wydatków ponoszonych w ramach realizacji </w:t>
      </w:r>
      <w:r w:rsidR="009D1BAE">
        <w:rPr>
          <w:rFonts w:asciiTheme="minorHAnsi" w:hAnsiTheme="minorHAnsi" w:cs="TimesNewRomanPSMT"/>
        </w:rPr>
        <w:t>P</w:t>
      </w:r>
      <w:r w:rsidR="00F728E2" w:rsidRPr="00D911D7">
        <w:rPr>
          <w:rFonts w:asciiTheme="minorHAnsi" w:hAnsiTheme="minorHAnsi" w:cs="TimesNewRomanPSMT"/>
        </w:rPr>
        <w:t>rojektu),</w:t>
      </w:r>
    </w:p>
    <w:p w14:paraId="51C84716" w14:textId="614F27BE" w:rsidR="001C2B4A" w:rsidRPr="00832B74" w:rsidRDefault="00547A45" w:rsidP="009C1FE7">
      <w:pPr>
        <w:numPr>
          <w:ilvl w:val="0"/>
          <w:numId w:val="23"/>
        </w:numPr>
        <w:tabs>
          <w:tab w:val="clear" w:pos="786"/>
          <w:tab w:val="num" w:pos="851"/>
          <w:tab w:val="num" w:pos="930"/>
        </w:tabs>
        <w:ind w:left="851" w:hanging="425"/>
        <w:jc w:val="both"/>
        <w:rPr>
          <w:rFonts w:asciiTheme="minorHAnsi" w:hAnsiTheme="minorHAnsi" w:cs="Calibri"/>
        </w:rPr>
      </w:pPr>
      <w:r w:rsidRPr="00A82416">
        <w:rPr>
          <w:rFonts w:asciiTheme="minorHAnsi" w:hAnsiTheme="minorHAnsi" w:cs="Calibri"/>
        </w:rPr>
        <w:t>zapewnienia obecności upoważnionej osoby lub osób, udzielających ustnych i pisemnych wyjaśnień na temat realizacji Projektu, w tym wydatków i innych zagadnień związanych z realizacją Projektu.</w:t>
      </w:r>
    </w:p>
    <w:p w14:paraId="0B5BE871" w14:textId="1DB80556" w:rsidR="00547A45" w:rsidRPr="00F80576" w:rsidRDefault="00661C26" w:rsidP="009C1FE7">
      <w:pPr>
        <w:numPr>
          <w:ilvl w:val="0"/>
          <w:numId w:val="17"/>
        </w:numPr>
        <w:tabs>
          <w:tab w:val="clear" w:pos="3135"/>
          <w:tab w:val="num" w:pos="426"/>
        </w:tabs>
        <w:ind w:left="426" w:hanging="426"/>
        <w:jc w:val="both"/>
        <w:rPr>
          <w:rFonts w:asciiTheme="minorHAnsi" w:hAnsiTheme="minorHAnsi" w:cs="Calibri"/>
        </w:rPr>
      </w:pPr>
      <w:r w:rsidRPr="00832B74">
        <w:rPr>
          <w:rFonts w:asciiTheme="minorHAnsi" w:hAnsiTheme="minorHAnsi" w:cs="Calibri"/>
        </w:rPr>
        <w:t>Nieudostępnienie wszystkich wymaganych dokumentów</w:t>
      </w:r>
      <w:r w:rsidR="002116C9" w:rsidRPr="004045C1">
        <w:rPr>
          <w:rStyle w:val="Odwoanieprzypisudolnego"/>
          <w:rFonts w:asciiTheme="minorHAnsi" w:hAnsiTheme="minorHAnsi" w:cs="Calibri"/>
        </w:rPr>
        <w:footnoteReference w:id="64"/>
      </w:r>
      <w:r w:rsidRPr="004045C1">
        <w:rPr>
          <w:rFonts w:asciiTheme="minorHAnsi" w:hAnsiTheme="minorHAnsi" w:cs="Calibri"/>
        </w:rPr>
        <w:t xml:space="preserve">, niezapewnienie pełnego dostępu, a także niezapewnienie obecności upoważnionej osoby lub osób, w trakcie kontroli realizacji Projektu </w:t>
      </w:r>
      <w:r w:rsidR="006C3A04" w:rsidRPr="003857D0">
        <w:rPr>
          <w:rFonts w:asciiTheme="minorHAnsi" w:hAnsiTheme="minorHAnsi" w:cs="Calibri"/>
        </w:rPr>
        <w:t xml:space="preserve">może być </w:t>
      </w:r>
      <w:r w:rsidRPr="003857D0">
        <w:rPr>
          <w:rFonts w:asciiTheme="minorHAnsi" w:hAnsiTheme="minorHAnsi" w:cs="Calibri"/>
        </w:rPr>
        <w:t>traktowane jak odmowa poddania się kontroli.</w:t>
      </w:r>
    </w:p>
    <w:p w14:paraId="5FF0FB89" w14:textId="77777777" w:rsidR="00803363" w:rsidRPr="00187D0F" w:rsidRDefault="00803363" w:rsidP="009C1FE7">
      <w:pPr>
        <w:numPr>
          <w:ilvl w:val="0"/>
          <w:numId w:val="17"/>
        </w:numPr>
        <w:tabs>
          <w:tab w:val="clear" w:pos="3135"/>
          <w:tab w:val="num" w:pos="426"/>
        </w:tabs>
        <w:ind w:left="426" w:hanging="426"/>
        <w:jc w:val="both"/>
        <w:rPr>
          <w:rFonts w:asciiTheme="minorHAnsi" w:hAnsiTheme="minorHAnsi" w:cs="Calibri"/>
        </w:rPr>
      </w:pPr>
      <w:r w:rsidRPr="001A65B7">
        <w:rPr>
          <w:rFonts w:asciiTheme="minorHAnsi" w:hAnsiTheme="minorHAnsi" w:cs="Calibri"/>
        </w:rPr>
        <w:t>Instytucja Zarządzająca, Instytucja Audytowa, przedstawiciele Komisji Europejskiej lub inne podmioty uprawnione do przeprowadzenia kontroli lub audytu na podst</w:t>
      </w:r>
      <w:r w:rsidRPr="00187D0F">
        <w:rPr>
          <w:rFonts w:asciiTheme="minorHAnsi" w:hAnsiTheme="minorHAnsi" w:cs="Calibri"/>
        </w:rPr>
        <w:t>awie odrębnych przepisów mogą przeprowadzić kontrolę lub audyt po zakończeniu realizacji Projektu.</w:t>
      </w:r>
    </w:p>
    <w:p w14:paraId="3AEE915C" w14:textId="1BD33151" w:rsidR="004E1A1D" w:rsidRPr="00D911D7" w:rsidRDefault="00547A45" w:rsidP="009C1FE7">
      <w:pPr>
        <w:numPr>
          <w:ilvl w:val="0"/>
          <w:numId w:val="17"/>
        </w:numPr>
        <w:tabs>
          <w:tab w:val="clear" w:pos="3135"/>
          <w:tab w:val="num" w:pos="426"/>
        </w:tabs>
        <w:ind w:left="426" w:hanging="426"/>
        <w:jc w:val="both"/>
        <w:rPr>
          <w:rFonts w:asciiTheme="minorHAnsi" w:hAnsiTheme="minorHAnsi" w:cs="Calibri"/>
        </w:rPr>
      </w:pPr>
      <w:r w:rsidRPr="00187D0F">
        <w:rPr>
          <w:rFonts w:asciiTheme="minorHAnsi" w:hAnsiTheme="minorHAnsi" w:cs="Calibri"/>
        </w:rPr>
        <w:t xml:space="preserve">Jeżeli Projekt </w:t>
      </w:r>
      <w:r w:rsidR="00D76D4C" w:rsidRPr="00C46706">
        <w:rPr>
          <w:rFonts w:asciiTheme="minorHAnsi" w:hAnsiTheme="minorHAnsi" w:cs="Calibri"/>
        </w:rPr>
        <w:t xml:space="preserve">lub wydatki rozliczone w </w:t>
      </w:r>
      <w:r w:rsidR="009D1BAE">
        <w:rPr>
          <w:rFonts w:asciiTheme="minorHAnsi" w:hAnsiTheme="minorHAnsi" w:cs="Calibri"/>
        </w:rPr>
        <w:t>P</w:t>
      </w:r>
      <w:r w:rsidR="00D76D4C" w:rsidRPr="00C46706">
        <w:rPr>
          <w:rFonts w:asciiTheme="minorHAnsi" w:hAnsiTheme="minorHAnsi" w:cs="Calibri"/>
        </w:rPr>
        <w:t xml:space="preserve">rojekcie </w:t>
      </w:r>
      <w:r w:rsidRPr="00B353AF">
        <w:rPr>
          <w:rFonts w:asciiTheme="minorHAnsi" w:hAnsiTheme="minorHAnsi" w:cs="Calibri"/>
        </w:rPr>
        <w:t>został</w:t>
      </w:r>
      <w:r w:rsidR="00D76D4C" w:rsidRPr="005642FC">
        <w:rPr>
          <w:rFonts w:asciiTheme="minorHAnsi" w:hAnsiTheme="minorHAnsi" w:cs="Calibri"/>
        </w:rPr>
        <w:t>y</w:t>
      </w:r>
      <w:r w:rsidRPr="00944CE5">
        <w:rPr>
          <w:rFonts w:asciiTheme="minorHAnsi" w:hAnsiTheme="minorHAnsi" w:cs="Calibri"/>
        </w:rPr>
        <w:t xml:space="preserve"> poddan</w:t>
      </w:r>
      <w:r w:rsidR="00D76D4C" w:rsidRPr="0090439D">
        <w:rPr>
          <w:rFonts w:asciiTheme="minorHAnsi" w:hAnsiTheme="minorHAnsi" w:cs="Calibri"/>
        </w:rPr>
        <w:t>e</w:t>
      </w:r>
      <w:r w:rsidRPr="0090439D">
        <w:rPr>
          <w:rFonts w:asciiTheme="minorHAnsi" w:hAnsiTheme="minorHAnsi" w:cs="Calibri"/>
        </w:rPr>
        <w:t xml:space="preserve"> audytowi lub kontroli przez inny podmiot uprawniony do ich przeprowadzenia niż DIP, Beneficjent niezwłocznie po zakończenia kontroli </w:t>
      </w:r>
      <w:r w:rsidRPr="0090439D">
        <w:rPr>
          <w:rFonts w:asciiTheme="minorHAnsi" w:hAnsiTheme="minorHAnsi" w:cs="Calibri"/>
        </w:rPr>
        <w:lastRenderedPageBreak/>
        <w:t>lub audytu informuje o tym w formie pisemnej DIP</w:t>
      </w:r>
      <w:r w:rsidR="009D1BAE">
        <w:rPr>
          <w:rFonts w:asciiTheme="minorHAnsi" w:hAnsiTheme="minorHAnsi" w:cs="Calibri"/>
        </w:rPr>
        <w:t xml:space="preserve"> oraz </w:t>
      </w:r>
      <w:r w:rsidR="00622CEE" w:rsidRPr="00F21F3E">
        <w:rPr>
          <w:rFonts w:asciiTheme="minorHAnsi" w:hAnsiTheme="minorHAnsi" w:cs="Calibri"/>
        </w:rPr>
        <w:t xml:space="preserve"> przekazuje</w:t>
      </w:r>
      <w:r w:rsidRPr="00F21F3E">
        <w:rPr>
          <w:rFonts w:asciiTheme="minorHAnsi" w:hAnsiTheme="minorHAnsi" w:cs="Calibri"/>
        </w:rPr>
        <w:t xml:space="preserve"> DIP kopię dokumentu zawierającego </w:t>
      </w:r>
      <w:r w:rsidR="00622CEE" w:rsidRPr="000D09EF">
        <w:rPr>
          <w:rFonts w:asciiTheme="minorHAnsi" w:hAnsiTheme="minorHAnsi" w:cs="Calibri"/>
        </w:rPr>
        <w:t xml:space="preserve">wstępny oraz ostateczny </w:t>
      </w:r>
      <w:r w:rsidRPr="000D09EF">
        <w:rPr>
          <w:rFonts w:asciiTheme="minorHAnsi" w:hAnsiTheme="minorHAnsi" w:cs="Calibri"/>
        </w:rPr>
        <w:t>wynik kontroli lub audytu,</w:t>
      </w:r>
      <w:r w:rsidR="00622CEE" w:rsidRPr="000D09EF">
        <w:rPr>
          <w:rFonts w:asciiTheme="minorHAnsi" w:hAnsiTheme="minorHAnsi" w:cs="Calibri"/>
        </w:rPr>
        <w:t xml:space="preserve"> wnoszonych przez Beneficjenta zastrzeżeń,</w:t>
      </w:r>
      <w:r w:rsidRPr="00D911D7">
        <w:rPr>
          <w:rFonts w:asciiTheme="minorHAnsi" w:hAnsiTheme="minorHAnsi" w:cs="Calibri"/>
        </w:rPr>
        <w:t xml:space="preserve"> otrzymanych zaleceń pokontrolnych lub innych równoważnych dokumentów otrzymanych </w:t>
      </w:r>
      <w:r w:rsidR="00622CEE" w:rsidRPr="00D911D7">
        <w:rPr>
          <w:rFonts w:asciiTheme="minorHAnsi" w:hAnsiTheme="minorHAnsi" w:cs="Calibri"/>
        </w:rPr>
        <w:t xml:space="preserve">w wyniku </w:t>
      </w:r>
      <w:r w:rsidRPr="00D911D7">
        <w:rPr>
          <w:rFonts w:asciiTheme="minorHAnsi" w:hAnsiTheme="minorHAnsi" w:cs="Calibri"/>
        </w:rPr>
        <w:t>przeprowadzon</w:t>
      </w:r>
      <w:r w:rsidR="00622CEE" w:rsidRPr="00D911D7">
        <w:rPr>
          <w:rFonts w:asciiTheme="minorHAnsi" w:hAnsiTheme="minorHAnsi" w:cs="Calibri"/>
        </w:rPr>
        <w:t>ych</w:t>
      </w:r>
      <w:r w:rsidRPr="00D911D7">
        <w:rPr>
          <w:rFonts w:asciiTheme="minorHAnsi" w:hAnsiTheme="minorHAnsi" w:cs="Calibri"/>
        </w:rPr>
        <w:t xml:space="preserve"> kontroli lub audy</w:t>
      </w:r>
      <w:r w:rsidR="00622CEE" w:rsidRPr="00D911D7">
        <w:rPr>
          <w:rFonts w:asciiTheme="minorHAnsi" w:hAnsiTheme="minorHAnsi" w:cs="Calibri"/>
        </w:rPr>
        <w:t xml:space="preserve">tu </w:t>
      </w:r>
      <w:r w:rsidR="009D1BAE">
        <w:rPr>
          <w:rFonts w:asciiTheme="minorHAnsi" w:hAnsiTheme="minorHAnsi" w:cs="Calibri"/>
        </w:rPr>
        <w:t>w</w:t>
      </w:r>
      <w:r w:rsidR="009D1BAE" w:rsidRPr="00D911D7">
        <w:rPr>
          <w:rFonts w:asciiTheme="minorHAnsi" w:hAnsiTheme="minorHAnsi" w:cs="Calibri"/>
        </w:rPr>
        <w:t xml:space="preserve"> </w:t>
      </w:r>
      <w:r w:rsidR="00622CEE" w:rsidRPr="00D911D7">
        <w:rPr>
          <w:rFonts w:asciiTheme="minorHAnsi" w:hAnsiTheme="minorHAnsi" w:cs="Calibri"/>
        </w:rPr>
        <w:t>terminie 5 dni roboczych od dnia ich otrzymania.</w:t>
      </w:r>
    </w:p>
    <w:p w14:paraId="6D4B410C" w14:textId="6F88F7FB" w:rsidR="00803363" w:rsidRPr="00D35C3F" w:rsidRDefault="00803363" w:rsidP="009C1FE7">
      <w:pPr>
        <w:numPr>
          <w:ilvl w:val="0"/>
          <w:numId w:val="17"/>
        </w:numPr>
        <w:tabs>
          <w:tab w:val="clear" w:pos="3135"/>
          <w:tab w:val="num" w:pos="426"/>
        </w:tabs>
        <w:ind w:left="426" w:hanging="426"/>
        <w:jc w:val="both"/>
        <w:rPr>
          <w:rFonts w:asciiTheme="minorHAnsi" w:hAnsiTheme="minorHAnsi" w:cs="Calibri"/>
        </w:rPr>
      </w:pPr>
      <w:r w:rsidRPr="00A82416">
        <w:rPr>
          <w:rFonts w:asciiTheme="minorHAnsi" w:hAnsiTheme="minorHAnsi" w:cs="Calibri"/>
        </w:rPr>
        <w:t>Jeżeli Projekt jest realizowany w ramach partnerstwa</w:t>
      </w:r>
      <w:r w:rsidR="00A94590" w:rsidRPr="00A82416">
        <w:rPr>
          <w:rFonts w:asciiTheme="minorHAnsi" w:hAnsiTheme="minorHAnsi" w:cs="Calibri"/>
        </w:rPr>
        <w:t>/</w:t>
      </w:r>
      <w:r w:rsidR="001A32FC" w:rsidRPr="00A82416">
        <w:rPr>
          <w:rFonts w:asciiTheme="minorHAnsi" w:hAnsiTheme="minorHAnsi" w:cs="Calibri"/>
        </w:rPr>
        <w:t>konsorcjum</w:t>
      </w:r>
      <w:r w:rsidR="00F15A46" w:rsidRPr="00A82416">
        <w:rPr>
          <w:rFonts w:asciiTheme="minorHAnsi" w:hAnsiTheme="minorHAnsi" w:cs="Calibri"/>
        </w:rPr>
        <w:t xml:space="preserve"> </w:t>
      </w:r>
      <w:r w:rsidRPr="00A82416">
        <w:rPr>
          <w:rFonts w:asciiTheme="minorHAnsi" w:hAnsiTheme="minorHAnsi" w:cs="Calibri"/>
        </w:rPr>
        <w:t xml:space="preserve">zasady i obowiązki wskazane </w:t>
      </w:r>
      <w:r w:rsidR="00DF0D52" w:rsidRPr="00832B74">
        <w:rPr>
          <w:rFonts w:asciiTheme="minorHAnsi" w:hAnsiTheme="minorHAnsi" w:cs="Calibri"/>
        </w:rPr>
        <w:br/>
      </w:r>
      <w:r w:rsidR="00DE2504" w:rsidRPr="00832B74">
        <w:rPr>
          <w:rFonts w:asciiTheme="minorHAnsi" w:hAnsiTheme="minorHAnsi" w:cs="Calibri"/>
        </w:rPr>
        <w:t>w § 16</w:t>
      </w:r>
      <w:r w:rsidRPr="00832B74">
        <w:rPr>
          <w:rFonts w:asciiTheme="minorHAnsi" w:hAnsiTheme="minorHAnsi" w:cs="Calibri"/>
        </w:rPr>
        <w:t xml:space="preserve"> doty</w:t>
      </w:r>
      <w:r w:rsidRPr="00266939">
        <w:rPr>
          <w:rFonts w:asciiTheme="minorHAnsi" w:hAnsiTheme="minorHAnsi" w:cs="Calibri"/>
        </w:rPr>
        <w:t xml:space="preserve">czą odpowiednio </w:t>
      </w:r>
      <w:r w:rsidR="00544B94" w:rsidRPr="009E51EF">
        <w:rPr>
          <w:rFonts w:asciiTheme="minorHAnsi" w:hAnsiTheme="minorHAnsi" w:cs="Calibri"/>
        </w:rPr>
        <w:t>p</w:t>
      </w:r>
      <w:r w:rsidRPr="009E51EF">
        <w:rPr>
          <w:rFonts w:asciiTheme="minorHAnsi" w:hAnsiTheme="minorHAnsi" w:cs="Calibri"/>
        </w:rPr>
        <w:t>artner</w:t>
      </w:r>
      <w:r w:rsidR="00544B94" w:rsidRPr="009E51EF">
        <w:rPr>
          <w:rFonts w:asciiTheme="minorHAnsi" w:hAnsiTheme="minorHAnsi" w:cs="Calibri"/>
        </w:rPr>
        <w:t>ów</w:t>
      </w:r>
      <w:r w:rsidR="00A94590" w:rsidRPr="009D1BAE">
        <w:rPr>
          <w:rFonts w:asciiTheme="minorHAnsi" w:hAnsiTheme="minorHAnsi" w:cs="Calibri"/>
        </w:rPr>
        <w:t>/konsorcjantów</w:t>
      </w:r>
      <w:r w:rsidRPr="009D1BAE">
        <w:rPr>
          <w:rFonts w:asciiTheme="minorHAnsi" w:hAnsiTheme="minorHAnsi" w:cs="Calibri"/>
        </w:rPr>
        <w:t xml:space="preserve"> i powinny zostać uwzględnione </w:t>
      </w:r>
      <w:r w:rsidR="00DF0D52" w:rsidRPr="009D1BAE">
        <w:rPr>
          <w:rFonts w:asciiTheme="minorHAnsi" w:hAnsiTheme="minorHAnsi" w:cs="Calibri"/>
        </w:rPr>
        <w:br/>
      </w:r>
      <w:r w:rsidRPr="00D35C3F">
        <w:rPr>
          <w:rFonts w:asciiTheme="minorHAnsi" w:hAnsiTheme="minorHAnsi" w:cs="Calibri"/>
        </w:rPr>
        <w:t>w umowie/porozumieniu o partnerstwie</w:t>
      </w:r>
      <w:r w:rsidR="00034295" w:rsidRPr="00D35C3F">
        <w:rPr>
          <w:rFonts w:asciiTheme="minorHAnsi" w:hAnsiTheme="minorHAnsi" w:cs="Calibri"/>
        </w:rPr>
        <w:t xml:space="preserve">/umowie </w:t>
      </w:r>
      <w:proofErr w:type="spellStart"/>
      <w:r w:rsidR="00034295" w:rsidRPr="00D35C3F">
        <w:rPr>
          <w:rFonts w:asciiTheme="minorHAnsi" w:hAnsiTheme="minorHAnsi" w:cs="Calibri"/>
        </w:rPr>
        <w:t>konsorcyjnej</w:t>
      </w:r>
      <w:proofErr w:type="spellEnd"/>
      <w:r w:rsidR="007C1B09" w:rsidRPr="00D35C3F">
        <w:rPr>
          <w:rFonts w:asciiTheme="minorHAnsi" w:hAnsiTheme="minorHAnsi" w:cs="Calibri"/>
        </w:rPr>
        <w:t>.</w:t>
      </w:r>
    </w:p>
    <w:p w14:paraId="6C267728" w14:textId="77777777" w:rsidR="003F3D79" w:rsidRPr="00026BBD" w:rsidRDefault="003F3D79" w:rsidP="00060B22">
      <w:pPr>
        <w:jc w:val="both"/>
        <w:rPr>
          <w:rFonts w:asciiTheme="minorHAnsi" w:hAnsiTheme="minorHAnsi" w:cs="Calibri"/>
        </w:rPr>
      </w:pPr>
    </w:p>
    <w:p w14:paraId="1AB636D0" w14:textId="77777777" w:rsidR="003F3D79" w:rsidRPr="00F84F1D" w:rsidRDefault="003F3D79" w:rsidP="00060B22">
      <w:pPr>
        <w:jc w:val="both"/>
        <w:rPr>
          <w:rFonts w:asciiTheme="minorHAnsi" w:hAnsiTheme="minorHAnsi" w:cs="Calibri"/>
        </w:rPr>
      </w:pPr>
    </w:p>
    <w:p w14:paraId="7F5F10BF" w14:textId="1017AE05" w:rsidR="007E2517" w:rsidRPr="00D35C3F" w:rsidRDefault="00024CAA" w:rsidP="00060B22">
      <w:pPr>
        <w:pStyle w:val="Tekstpodstawowy3"/>
        <w:spacing w:after="0" w:line="240" w:lineRule="auto"/>
        <w:ind w:left="3135"/>
        <w:rPr>
          <w:rFonts w:asciiTheme="minorHAnsi" w:hAnsiTheme="minorHAnsi" w:cs="Calibri"/>
          <w:b/>
          <w:bCs/>
          <w:color w:val="auto"/>
        </w:rPr>
      </w:pPr>
      <w:r w:rsidRPr="00EC7FDE">
        <w:rPr>
          <w:rFonts w:asciiTheme="minorHAnsi" w:hAnsiTheme="minorHAnsi" w:cs="Calibri"/>
          <w:b/>
          <w:bCs/>
          <w:color w:val="auto"/>
        </w:rPr>
        <w:t xml:space="preserve">§ </w:t>
      </w:r>
      <w:r w:rsidR="00475837" w:rsidRPr="00EC7FDE">
        <w:rPr>
          <w:rFonts w:asciiTheme="minorHAnsi" w:hAnsiTheme="minorHAnsi" w:cs="Calibri"/>
          <w:b/>
          <w:bCs/>
          <w:color w:val="auto"/>
        </w:rPr>
        <w:t>17</w:t>
      </w:r>
      <w:r w:rsidR="00F721C3" w:rsidRPr="00EC7FDE">
        <w:rPr>
          <w:rFonts w:asciiTheme="minorHAnsi" w:hAnsiTheme="minorHAnsi" w:cs="Calibri"/>
          <w:b/>
          <w:bCs/>
          <w:color w:val="auto"/>
        </w:rPr>
        <w:t>.</w:t>
      </w:r>
      <w:r w:rsidRPr="00EC7FDE">
        <w:rPr>
          <w:rFonts w:asciiTheme="minorHAnsi" w:hAnsiTheme="minorHAnsi" w:cs="Calibri"/>
          <w:b/>
          <w:bCs/>
          <w:color w:val="auto"/>
        </w:rPr>
        <w:t xml:space="preserve"> Trwałość </w:t>
      </w:r>
      <w:r w:rsidR="009D1BAE">
        <w:rPr>
          <w:rFonts w:asciiTheme="minorHAnsi" w:hAnsiTheme="minorHAnsi" w:cs="Calibri"/>
          <w:b/>
          <w:bCs/>
          <w:color w:val="auto"/>
        </w:rPr>
        <w:t>P</w:t>
      </w:r>
      <w:r w:rsidRPr="009D1BAE">
        <w:rPr>
          <w:rFonts w:asciiTheme="minorHAnsi" w:hAnsiTheme="minorHAnsi" w:cs="Calibri"/>
          <w:b/>
          <w:bCs/>
          <w:color w:val="auto"/>
        </w:rPr>
        <w:t>rojektu</w:t>
      </w:r>
      <w:r w:rsidR="00214B2B" w:rsidRPr="00D35C3F">
        <w:rPr>
          <w:rStyle w:val="Odwoanieprzypisudolnego"/>
          <w:rFonts w:asciiTheme="minorHAnsi" w:hAnsiTheme="minorHAnsi"/>
          <w:color w:val="auto"/>
        </w:rPr>
        <w:footnoteReference w:id="65"/>
      </w:r>
    </w:p>
    <w:p w14:paraId="7D126BB0" w14:textId="73610D09" w:rsidR="00CC7949" w:rsidRPr="004746FB" w:rsidRDefault="00B3042B" w:rsidP="00DF0D52">
      <w:pPr>
        <w:numPr>
          <w:ilvl w:val="0"/>
          <w:numId w:val="38"/>
        </w:numPr>
        <w:tabs>
          <w:tab w:val="clear" w:pos="502"/>
        </w:tabs>
        <w:ind w:left="357" w:right="-1" w:hanging="357"/>
        <w:jc w:val="both"/>
        <w:rPr>
          <w:rFonts w:asciiTheme="minorHAnsi" w:hAnsiTheme="minorHAnsi"/>
        </w:rPr>
      </w:pPr>
      <w:r w:rsidRPr="00D35C3F">
        <w:rPr>
          <w:rFonts w:asciiTheme="minorHAnsi" w:hAnsiTheme="minorHAnsi"/>
        </w:rPr>
        <w:t xml:space="preserve">Beneficjent jest zobowiązany do zapewnienia trwałości Projektu </w:t>
      </w:r>
      <w:r w:rsidR="00FC0FC3" w:rsidRPr="00D35C3F">
        <w:rPr>
          <w:rFonts w:asciiTheme="minorHAnsi" w:hAnsiTheme="minorHAnsi"/>
        </w:rPr>
        <w:t xml:space="preserve">- w odniesieniu do inwestycji </w:t>
      </w:r>
      <w:r w:rsidR="00DF0D52" w:rsidRPr="00D35C3F">
        <w:rPr>
          <w:rFonts w:asciiTheme="minorHAnsi" w:hAnsiTheme="minorHAnsi"/>
        </w:rPr>
        <w:br/>
      </w:r>
      <w:r w:rsidR="00FC0FC3" w:rsidRPr="00026BBD">
        <w:rPr>
          <w:rFonts w:asciiTheme="minorHAnsi" w:hAnsiTheme="minorHAnsi"/>
        </w:rPr>
        <w:t xml:space="preserve">w infrastrukturę lub inwestycji produkcyjnych - </w:t>
      </w:r>
      <w:r w:rsidRPr="00026BBD">
        <w:rPr>
          <w:rFonts w:asciiTheme="minorHAnsi" w:hAnsiTheme="minorHAnsi"/>
        </w:rPr>
        <w:t>w rozumieniu art. 71 ust. 1</w:t>
      </w:r>
      <w:r w:rsidRPr="00F84F1D">
        <w:rPr>
          <w:rFonts w:asciiTheme="minorHAnsi" w:hAnsiTheme="minorHAnsi"/>
          <w:color w:val="FF0000"/>
        </w:rPr>
        <w:t xml:space="preserve"> </w:t>
      </w:r>
      <w:r w:rsidRPr="00F84F1D">
        <w:rPr>
          <w:rFonts w:asciiTheme="minorHAnsi" w:hAnsiTheme="minorHAnsi"/>
        </w:rPr>
        <w:t xml:space="preserve">rozporządzenia ogólnego, </w:t>
      </w:r>
      <w:r w:rsidR="00750887" w:rsidRPr="00EC7FDE">
        <w:rPr>
          <w:rFonts w:asciiTheme="minorHAnsi" w:hAnsiTheme="minorHAnsi"/>
        </w:rPr>
        <w:br/>
      </w:r>
      <w:r w:rsidRPr="00731EE0">
        <w:rPr>
          <w:rFonts w:asciiTheme="minorHAnsi" w:hAnsiTheme="minorHAnsi"/>
        </w:rPr>
        <w:t xml:space="preserve">w okresie: </w:t>
      </w:r>
    </w:p>
    <w:p w14:paraId="46BA4C54" w14:textId="77777777" w:rsidR="00B3042B" w:rsidRPr="003857D0" w:rsidRDefault="00B3042B" w:rsidP="00060B22">
      <w:pPr>
        <w:ind w:left="714" w:right="282" w:hanging="357"/>
        <w:jc w:val="both"/>
        <w:rPr>
          <w:rFonts w:asciiTheme="minorHAnsi" w:hAnsiTheme="minorHAnsi"/>
        </w:rPr>
      </w:pPr>
      <w:r w:rsidRPr="008B06D2">
        <w:rPr>
          <w:rFonts w:asciiTheme="minorHAnsi" w:hAnsiTheme="minorHAnsi"/>
        </w:rPr>
        <w:t>-5 lat od dnia dokonania płatności końcowej na rzecz Beneficjenta</w:t>
      </w:r>
      <w:r w:rsidRPr="004045C1">
        <w:rPr>
          <w:rStyle w:val="Odwoanieprzypisudolnego"/>
          <w:rFonts w:asciiTheme="minorHAnsi" w:hAnsiTheme="minorHAnsi"/>
        </w:rPr>
        <w:footnoteReference w:id="66"/>
      </w:r>
      <w:r w:rsidRPr="004045C1">
        <w:rPr>
          <w:rFonts w:asciiTheme="minorHAnsi" w:hAnsiTheme="minorHAnsi"/>
        </w:rPr>
        <w:t>,</w:t>
      </w:r>
    </w:p>
    <w:p w14:paraId="740F0310" w14:textId="77777777" w:rsidR="00B3042B" w:rsidRPr="003857D0" w:rsidRDefault="00B3042B" w:rsidP="00060B22">
      <w:pPr>
        <w:ind w:left="714" w:right="282" w:hanging="357"/>
        <w:jc w:val="both"/>
        <w:rPr>
          <w:rFonts w:asciiTheme="minorHAnsi" w:hAnsiTheme="minorHAnsi"/>
        </w:rPr>
      </w:pPr>
      <w:r w:rsidRPr="003857D0">
        <w:rPr>
          <w:rFonts w:asciiTheme="minorHAnsi" w:hAnsiTheme="minorHAnsi"/>
        </w:rPr>
        <w:t>-3</w:t>
      </w:r>
      <w:r w:rsidRPr="004045C1">
        <w:rPr>
          <w:rStyle w:val="Odwoanieprzypisudolnego"/>
          <w:rFonts w:asciiTheme="minorHAnsi" w:hAnsiTheme="minorHAnsi"/>
        </w:rPr>
        <w:footnoteReference w:id="67"/>
      </w:r>
      <w:r w:rsidRPr="004045C1">
        <w:rPr>
          <w:rFonts w:asciiTheme="minorHAnsi" w:hAnsiTheme="minorHAnsi"/>
        </w:rPr>
        <w:t xml:space="preserve"> lat od dnia dokonania płatności końcowej na rzecz Beneficjenta</w:t>
      </w:r>
      <w:r w:rsidRPr="004045C1">
        <w:rPr>
          <w:rStyle w:val="Odwoanieprzypisudolnego"/>
          <w:rFonts w:asciiTheme="minorHAnsi" w:hAnsiTheme="minorHAnsi"/>
        </w:rPr>
        <w:footnoteReference w:id="68"/>
      </w:r>
      <w:r w:rsidRPr="004045C1">
        <w:rPr>
          <w:rFonts w:asciiTheme="minorHAnsi" w:hAnsiTheme="minorHAnsi"/>
        </w:rPr>
        <w:t xml:space="preserve">, </w:t>
      </w:r>
    </w:p>
    <w:p w14:paraId="7EF560C3" w14:textId="77777777" w:rsidR="00B3042B" w:rsidRPr="00187D0F" w:rsidRDefault="00B3042B" w:rsidP="00060B22">
      <w:pPr>
        <w:ind w:left="357" w:right="-1"/>
        <w:jc w:val="both"/>
        <w:rPr>
          <w:rFonts w:asciiTheme="minorHAnsi" w:hAnsiTheme="minorHAnsi"/>
        </w:rPr>
      </w:pPr>
      <w:r w:rsidRPr="003857D0">
        <w:rPr>
          <w:rFonts w:asciiTheme="minorHAnsi" w:hAnsiTheme="minorHAnsi"/>
        </w:rPr>
        <w:t>z zastrzeż</w:t>
      </w:r>
      <w:r w:rsidRPr="00F80576">
        <w:rPr>
          <w:rFonts w:asciiTheme="minorHAnsi" w:hAnsiTheme="minorHAnsi"/>
        </w:rPr>
        <w:t xml:space="preserve">eniem, że w przypadku, gdy przepisy regulujące udzielanie pomocy publicznej wprowadzają </w:t>
      </w:r>
      <w:r w:rsidR="006D67B7" w:rsidRPr="001A65B7">
        <w:rPr>
          <w:rFonts w:asciiTheme="minorHAnsi" w:hAnsiTheme="minorHAnsi"/>
        </w:rPr>
        <w:t xml:space="preserve">surowsze </w:t>
      </w:r>
      <w:r w:rsidRPr="00187D0F">
        <w:rPr>
          <w:rFonts w:asciiTheme="minorHAnsi" w:hAnsiTheme="minorHAnsi"/>
        </w:rPr>
        <w:t xml:space="preserve">wymogi w tym zakresie, wówczas stosuje się okres ustalony zgodnie z tymi przepisami. </w:t>
      </w:r>
    </w:p>
    <w:p w14:paraId="268E2508" w14:textId="6D3E1983" w:rsidR="00CC7949" w:rsidRPr="0090439D" w:rsidRDefault="00B3042B" w:rsidP="009C1FE7">
      <w:pPr>
        <w:numPr>
          <w:ilvl w:val="0"/>
          <w:numId w:val="38"/>
        </w:numPr>
        <w:tabs>
          <w:tab w:val="clear" w:pos="502"/>
          <w:tab w:val="num" w:pos="284"/>
        </w:tabs>
        <w:ind w:left="357" w:right="-1" w:hanging="357"/>
        <w:jc w:val="both"/>
        <w:rPr>
          <w:rFonts w:asciiTheme="minorHAnsi" w:hAnsiTheme="minorHAnsi"/>
        </w:rPr>
      </w:pPr>
      <w:r w:rsidRPr="00C46706">
        <w:rPr>
          <w:rFonts w:asciiTheme="minorHAnsi" w:hAnsiTheme="minorHAnsi"/>
        </w:rPr>
        <w:t xml:space="preserve">Naruszenie zasady trwałości następuje w sytuacji wystąpienia w okresie </w:t>
      </w:r>
      <w:r w:rsidR="00412160" w:rsidRPr="00B353AF">
        <w:rPr>
          <w:rFonts w:asciiTheme="minorHAnsi" w:hAnsiTheme="minorHAnsi"/>
        </w:rPr>
        <w:t>tr</w:t>
      </w:r>
      <w:r w:rsidR="00412160" w:rsidRPr="005642FC">
        <w:rPr>
          <w:rFonts w:asciiTheme="minorHAnsi" w:hAnsiTheme="minorHAnsi"/>
        </w:rPr>
        <w:t>wałości, co</w:t>
      </w:r>
      <w:r w:rsidRPr="00944CE5">
        <w:rPr>
          <w:rFonts w:asciiTheme="minorHAnsi" w:hAnsiTheme="minorHAnsi"/>
        </w:rPr>
        <w:t xml:space="preserve"> najmniej jednej </w:t>
      </w:r>
      <w:r w:rsidR="00750887" w:rsidRPr="0090439D">
        <w:rPr>
          <w:rFonts w:asciiTheme="minorHAnsi" w:hAnsiTheme="minorHAnsi"/>
        </w:rPr>
        <w:br/>
      </w:r>
      <w:r w:rsidRPr="0090439D">
        <w:rPr>
          <w:rFonts w:asciiTheme="minorHAnsi" w:hAnsiTheme="minorHAnsi"/>
        </w:rPr>
        <w:t>z poniższych okoliczności:</w:t>
      </w:r>
    </w:p>
    <w:p w14:paraId="362F780D" w14:textId="77777777" w:rsidR="00B3042B" w:rsidRPr="000D09EF" w:rsidRDefault="00B3042B" w:rsidP="009C1FE7">
      <w:pPr>
        <w:numPr>
          <w:ilvl w:val="0"/>
          <w:numId w:val="40"/>
        </w:numPr>
        <w:ind w:left="714" w:right="-1" w:hanging="357"/>
        <w:jc w:val="both"/>
        <w:rPr>
          <w:rFonts w:asciiTheme="minorHAnsi" w:hAnsiTheme="minorHAnsi"/>
        </w:rPr>
      </w:pPr>
      <w:r w:rsidRPr="00F21F3E">
        <w:rPr>
          <w:rFonts w:asciiTheme="minorHAnsi" w:hAnsiTheme="minorHAnsi"/>
        </w:rPr>
        <w:t xml:space="preserve">zaprzestano działalności produkcyjnej lub ją </w:t>
      </w:r>
      <w:r w:rsidR="00E47911" w:rsidRPr="00F21F3E">
        <w:rPr>
          <w:rFonts w:asciiTheme="minorHAnsi" w:hAnsiTheme="minorHAnsi"/>
        </w:rPr>
        <w:t>przeniesiono</w:t>
      </w:r>
      <w:r w:rsidRPr="000D09EF">
        <w:rPr>
          <w:rFonts w:asciiTheme="minorHAnsi" w:hAnsiTheme="minorHAnsi"/>
        </w:rPr>
        <w:t xml:space="preserve"> poza obszar wsparcia Programu,</w:t>
      </w:r>
    </w:p>
    <w:p w14:paraId="561D63E3" w14:textId="47929E78" w:rsidR="00B3042B" w:rsidRPr="00D911D7" w:rsidRDefault="00B3042B" w:rsidP="009C1FE7">
      <w:pPr>
        <w:numPr>
          <w:ilvl w:val="0"/>
          <w:numId w:val="40"/>
        </w:numPr>
        <w:ind w:left="714" w:right="-1" w:hanging="357"/>
        <w:jc w:val="both"/>
        <w:rPr>
          <w:rFonts w:asciiTheme="minorHAnsi" w:hAnsiTheme="minorHAnsi"/>
        </w:rPr>
      </w:pPr>
      <w:r w:rsidRPr="00D911D7">
        <w:rPr>
          <w:rFonts w:asciiTheme="minorHAnsi" w:hAnsiTheme="minorHAnsi"/>
        </w:rPr>
        <w:t>nastąpiła zmiana własności (</w:t>
      </w:r>
      <w:r w:rsidR="00412160" w:rsidRPr="00D911D7">
        <w:rPr>
          <w:rFonts w:asciiTheme="minorHAnsi" w:hAnsiTheme="minorHAnsi"/>
        </w:rPr>
        <w:t>rozumiana, jako</w:t>
      </w:r>
      <w:r w:rsidRPr="00D911D7">
        <w:rPr>
          <w:rFonts w:asciiTheme="minorHAnsi" w:hAnsiTheme="minorHAnsi"/>
        </w:rPr>
        <w:t xml:space="preserve"> rozporządzenie prawem własności) elementu dofinansowanej infrastruktury, która daje przedsiębiorstwu lub podmiotowi publicznemu nienależne korzyści,</w:t>
      </w:r>
    </w:p>
    <w:p w14:paraId="408DDB26" w14:textId="77777777" w:rsidR="00B3042B" w:rsidRPr="00D911D7" w:rsidRDefault="00B3042B" w:rsidP="00795097">
      <w:pPr>
        <w:numPr>
          <w:ilvl w:val="0"/>
          <w:numId w:val="40"/>
        </w:numPr>
        <w:ind w:left="714" w:right="-23" w:hanging="357"/>
        <w:jc w:val="both"/>
        <w:rPr>
          <w:rFonts w:asciiTheme="minorHAnsi" w:hAnsiTheme="minorHAnsi"/>
        </w:rPr>
      </w:pPr>
      <w:r w:rsidRPr="00D911D7">
        <w:rPr>
          <w:rFonts w:asciiTheme="minorHAnsi" w:hAnsiTheme="minorHAnsi"/>
        </w:rPr>
        <w:t>nastąpiła istotna zmiana wpływająca na charakter Projektu, jego cele lub warunki realizacji, która mogłaby doprowadzić do naruszenia jego pierwotnych celów.</w:t>
      </w:r>
    </w:p>
    <w:p w14:paraId="1D1D18EC" w14:textId="77777777" w:rsidR="00B3042B" w:rsidRPr="003857D0" w:rsidRDefault="00B3042B" w:rsidP="00750887">
      <w:pPr>
        <w:numPr>
          <w:ilvl w:val="0"/>
          <w:numId w:val="38"/>
        </w:numPr>
        <w:tabs>
          <w:tab w:val="clear" w:pos="502"/>
        </w:tabs>
        <w:ind w:left="357" w:right="-23" w:hanging="357"/>
        <w:jc w:val="both"/>
        <w:rPr>
          <w:rFonts w:asciiTheme="minorHAnsi" w:hAnsiTheme="minorHAnsi"/>
        </w:rPr>
      </w:pPr>
      <w:r w:rsidRPr="00D911D7">
        <w:rPr>
          <w:rFonts w:asciiTheme="minorHAnsi" w:hAnsiTheme="minorHAnsi"/>
        </w:rPr>
        <w:t>Naruszenie zasady trwałości następuje również w przypadku przeniesienia w okresie 10 lat od daty dokonania płatności końcowej na rzecz Beneficjenta działalności produkcyjnej poza obszar Unii Europejskiej</w:t>
      </w:r>
      <w:r w:rsidRPr="004045C1">
        <w:rPr>
          <w:rStyle w:val="Odwoanieprzypisudolnego"/>
          <w:rFonts w:asciiTheme="minorHAnsi" w:hAnsiTheme="minorHAnsi"/>
        </w:rPr>
        <w:footnoteReference w:id="69"/>
      </w:r>
      <w:r w:rsidRPr="004045C1">
        <w:rPr>
          <w:rFonts w:asciiTheme="minorHAnsi" w:hAnsiTheme="minorHAnsi"/>
        </w:rPr>
        <w:t xml:space="preserve">. </w:t>
      </w:r>
    </w:p>
    <w:p w14:paraId="0051E098" w14:textId="77777777" w:rsidR="00B3042B" w:rsidRPr="00187D0F" w:rsidRDefault="00B3042B" w:rsidP="00750887">
      <w:pPr>
        <w:numPr>
          <w:ilvl w:val="0"/>
          <w:numId w:val="38"/>
        </w:numPr>
        <w:ind w:left="357" w:right="-23" w:hanging="357"/>
        <w:jc w:val="both"/>
        <w:rPr>
          <w:rFonts w:asciiTheme="minorHAnsi" w:hAnsiTheme="minorHAnsi"/>
        </w:rPr>
      </w:pPr>
      <w:r w:rsidRPr="003857D0">
        <w:rPr>
          <w:rFonts w:asciiTheme="minorHAnsi" w:hAnsiTheme="minorHAnsi"/>
        </w:rPr>
        <w:t>Do końca okresu trwałości Projektu, o którym mowa w ust. 1, Benefi</w:t>
      </w:r>
      <w:r w:rsidRPr="00F80576">
        <w:rPr>
          <w:rFonts w:asciiTheme="minorHAnsi" w:hAnsiTheme="minorHAnsi"/>
        </w:rPr>
        <w:t>cjent jest zobowi</w:t>
      </w:r>
      <w:r w:rsidR="00F721C3" w:rsidRPr="001A65B7">
        <w:rPr>
          <w:rFonts w:asciiTheme="minorHAnsi" w:hAnsiTheme="minorHAnsi"/>
        </w:rPr>
        <w:t>ązany niezwłocznie poinformować</w:t>
      </w:r>
      <w:r w:rsidRPr="00187D0F">
        <w:rPr>
          <w:rFonts w:asciiTheme="minorHAnsi" w:hAnsiTheme="minorHAnsi"/>
        </w:rPr>
        <w:t xml:space="preserve"> DIP o wszelkich okolicznościach mogących powodować naruszenie trwałości Projektu.</w:t>
      </w:r>
    </w:p>
    <w:p w14:paraId="6021C5F0" w14:textId="77777777" w:rsidR="00B3042B" w:rsidRPr="00C46706" w:rsidRDefault="00B3042B" w:rsidP="00750887">
      <w:pPr>
        <w:numPr>
          <w:ilvl w:val="0"/>
          <w:numId w:val="38"/>
        </w:numPr>
        <w:tabs>
          <w:tab w:val="clear" w:pos="502"/>
        </w:tabs>
        <w:ind w:left="357" w:right="-23" w:hanging="357"/>
        <w:jc w:val="both"/>
        <w:rPr>
          <w:rFonts w:asciiTheme="minorHAnsi" w:hAnsiTheme="minorHAnsi"/>
        </w:rPr>
      </w:pPr>
      <w:r w:rsidRPr="00C46706">
        <w:rPr>
          <w:rFonts w:asciiTheme="minorHAnsi" w:hAnsiTheme="minorHAnsi"/>
        </w:rPr>
        <w:t xml:space="preserve">Zasada trwałości nie ma zastosowania w przypadku: </w:t>
      </w:r>
    </w:p>
    <w:p w14:paraId="0AB3742A" w14:textId="77777777" w:rsidR="00B3042B" w:rsidRPr="00B353AF" w:rsidRDefault="00B3042B" w:rsidP="00750887">
      <w:pPr>
        <w:numPr>
          <w:ilvl w:val="1"/>
          <w:numId w:val="39"/>
        </w:numPr>
        <w:ind w:left="714" w:right="-23" w:hanging="357"/>
        <w:jc w:val="both"/>
        <w:rPr>
          <w:rFonts w:asciiTheme="minorHAnsi" w:hAnsiTheme="minorHAnsi"/>
        </w:rPr>
      </w:pPr>
      <w:r w:rsidRPr="00B353AF">
        <w:rPr>
          <w:rFonts w:asciiTheme="minorHAnsi" w:hAnsiTheme="minorHAnsi"/>
        </w:rPr>
        <w:t xml:space="preserve">instrumentów finansowych, </w:t>
      </w:r>
    </w:p>
    <w:p w14:paraId="217C274E" w14:textId="77777777" w:rsidR="00B3042B" w:rsidRPr="0090439D" w:rsidRDefault="00B3042B" w:rsidP="00750887">
      <w:pPr>
        <w:numPr>
          <w:ilvl w:val="1"/>
          <w:numId w:val="39"/>
        </w:numPr>
        <w:ind w:left="714" w:right="-23" w:hanging="357"/>
        <w:jc w:val="both"/>
        <w:rPr>
          <w:rFonts w:asciiTheme="minorHAnsi" w:hAnsiTheme="minorHAnsi"/>
        </w:rPr>
      </w:pPr>
      <w:r w:rsidRPr="005642FC">
        <w:rPr>
          <w:rFonts w:asciiTheme="minorHAnsi" w:hAnsiTheme="minorHAnsi"/>
        </w:rPr>
        <w:t>sytuacji, gdy Beneficjent zaprzestał działalnoś</w:t>
      </w:r>
      <w:r w:rsidRPr="00944CE5">
        <w:rPr>
          <w:rFonts w:asciiTheme="minorHAnsi" w:hAnsiTheme="minorHAnsi"/>
        </w:rPr>
        <w:t>ci</w:t>
      </w:r>
      <w:r w:rsidR="00AB5E10" w:rsidRPr="0090439D">
        <w:rPr>
          <w:rFonts w:asciiTheme="minorHAnsi" w:hAnsiTheme="minorHAnsi"/>
        </w:rPr>
        <w:t xml:space="preserve"> produkcyjnej</w:t>
      </w:r>
      <w:r w:rsidRPr="0090439D">
        <w:rPr>
          <w:rFonts w:asciiTheme="minorHAnsi" w:hAnsiTheme="minorHAnsi"/>
        </w:rPr>
        <w:t xml:space="preserve"> z powodu ogłoszenia upadłości niewynikającej z oszukańczego bankructwa w rozumieniu przepisów art. 71 rozporządzenia ogólnego. </w:t>
      </w:r>
    </w:p>
    <w:p w14:paraId="32FCB015" w14:textId="77777777" w:rsidR="00B3042B" w:rsidRPr="00F21F3E" w:rsidRDefault="00B3042B" w:rsidP="00750887">
      <w:pPr>
        <w:numPr>
          <w:ilvl w:val="0"/>
          <w:numId w:val="38"/>
        </w:numPr>
        <w:tabs>
          <w:tab w:val="clear" w:pos="502"/>
        </w:tabs>
        <w:ind w:left="357" w:right="-23" w:hanging="357"/>
        <w:jc w:val="both"/>
        <w:rPr>
          <w:rFonts w:asciiTheme="minorHAnsi" w:hAnsiTheme="minorHAnsi"/>
        </w:rPr>
      </w:pPr>
      <w:r w:rsidRPr="0090439D">
        <w:rPr>
          <w:rFonts w:asciiTheme="minorHAnsi" w:hAnsiTheme="minorHAnsi"/>
        </w:rPr>
        <w:t>W przypadku naruszenia zasad trwałości w rozumieniu niniejszej Umowy i art. 71 rozporządzenia ogólnego, DIP usta</w:t>
      </w:r>
      <w:r w:rsidRPr="00F21F3E">
        <w:rPr>
          <w:rFonts w:asciiTheme="minorHAnsi" w:hAnsiTheme="minorHAnsi"/>
        </w:rPr>
        <w:t xml:space="preserve">la i nakłada względem Beneficjenta korektę finansową. </w:t>
      </w:r>
    </w:p>
    <w:p w14:paraId="22FBD9D1" w14:textId="77777777" w:rsidR="00B3042B" w:rsidRPr="00D911D7" w:rsidRDefault="00B3042B" w:rsidP="00750887">
      <w:pPr>
        <w:numPr>
          <w:ilvl w:val="0"/>
          <w:numId w:val="38"/>
        </w:numPr>
        <w:tabs>
          <w:tab w:val="clear" w:pos="502"/>
        </w:tabs>
        <w:ind w:left="357" w:right="-23" w:hanging="357"/>
        <w:jc w:val="both"/>
        <w:rPr>
          <w:rFonts w:asciiTheme="minorHAnsi" w:hAnsiTheme="minorHAnsi"/>
          <w:bCs/>
        </w:rPr>
      </w:pPr>
      <w:r w:rsidRPr="000D09EF">
        <w:rPr>
          <w:rFonts w:asciiTheme="minorHAnsi" w:hAnsiTheme="minorHAnsi"/>
        </w:rPr>
        <w:t>Korekta finansowa zostanie określona w wysokości proporcjonalnej do okresu, w którym nie spełniono wymogów wynikających z art. 71 rozporządzenia ogólnego.</w:t>
      </w:r>
    </w:p>
    <w:p w14:paraId="32DFE5A4" w14:textId="27744C8D" w:rsidR="00A16190" w:rsidRPr="00B65254" w:rsidRDefault="00B3042B" w:rsidP="00750887">
      <w:pPr>
        <w:numPr>
          <w:ilvl w:val="0"/>
          <w:numId w:val="38"/>
        </w:numPr>
        <w:tabs>
          <w:tab w:val="clear" w:pos="502"/>
        </w:tabs>
        <w:ind w:left="357" w:right="-23" w:hanging="357"/>
        <w:jc w:val="both"/>
        <w:rPr>
          <w:rFonts w:asciiTheme="minorHAnsi" w:hAnsiTheme="minorHAnsi"/>
          <w:bCs/>
        </w:rPr>
      </w:pPr>
      <w:r w:rsidRPr="00D911D7">
        <w:rPr>
          <w:rFonts w:asciiTheme="minorHAnsi" w:hAnsiTheme="minorHAnsi"/>
        </w:rPr>
        <w:t xml:space="preserve">W przypadku nałożenia korekty finansowej, o której mowa w ust. 6, </w:t>
      </w:r>
      <w:r w:rsidR="00661C26" w:rsidRPr="00D911D7">
        <w:rPr>
          <w:rFonts w:asciiTheme="minorHAnsi" w:hAnsiTheme="minorHAnsi"/>
        </w:rPr>
        <w:t>zapisy §</w:t>
      </w:r>
      <w:r w:rsidR="009D1BAE">
        <w:rPr>
          <w:rFonts w:asciiTheme="minorHAnsi" w:hAnsiTheme="minorHAnsi"/>
        </w:rPr>
        <w:t xml:space="preserve"> </w:t>
      </w:r>
      <w:r w:rsidR="002116C9" w:rsidRPr="00D911D7">
        <w:rPr>
          <w:rFonts w:asciiTheme="minorHAnsi" w:hAnsiTheme="minorHAnsi"/>
        </w:rPr>
        <w:t>9a ust. 6 oraz §</w:t>
      </w:r>
      <w:r w:rsidR="00661C26" w:rsidRPr="00D911D7">
        <w:rPr>
          <w:rFonts w:asciiTheme="minorHAnsi" w:hAnsiTheme="minorHAnsi"/>
        </w:rPr>
        <w:t xml:space="preserve"> </w:t>
      </w:r>
      <w:r w:rsidR="00884ABF" w:rsidRPr="00D911D7">
        <w:rPr>
          <w:rFonts w:asciiTheme="minorHAnsi" w:hAnsiTheme="minorHAnsi"/>
        </w:rPr>
        <w:t>12</w:t>
      </w:r>
      <w:r w:rsidR="00661C26" w:rsidRPr="00D911D7">
        <w:rPr>
          <w:rFonts w:asciiTheme="minorHAnsi" w:hAnsiTheme="minorHAnsi"/>
        </w:rPr>
        <w:t xml:space="preserve"> Umowy</w:t>
      </w:r>
      <w:r w:rsidRPr="00D911D7">
        <w:rPr>
          <w:rFonts w:asciiTheme="minorHAnsi" w:hAnsiTheme="minorHAnsi"/>
        </w:rPr>
        <w:t xml:space="preserve"> stosuje się odpowiednio. </w:t>
      </w:r>
    </w:p>
    <w:p w14:paraId="777BB521" w14:textId="77777777" w:rsidR="00B65254" w:rsidRDefault="00B65254" w:rsidP="00B65254">
      <w:pPr>
        <w:ind w:left="357" w:right="-23"/>
        <w:jc w:val="both"/>
        <w:rPr>
          <w:rFonts w:asciiTheme="minorHAnsi" w:hAnsiTheme="minorHAnsi"/>
        </w:rPr>
      </w:pPr>
    </w:p>
    <w:p w14:paraId="5FE09F7C" w14:textId="77777777" w:rsidR="00B65254" w:rsidRPr="00D911D7" w:rsidRDefault="00B65254" w:rsidP="00B65254">
      <w:pPr>
        <w:ind w:left="357" w:right="-23"/>
        <w:jc w:val="both"/>
        <w:rPr>
          <w:rFonts w:asciiTheme="minorHAnsi" w:hAnsiTheme="minorHAnsi"/>
          <w:bCs/>
        </w:rPr>
      </w:pPr>
    </w:p>
    <w:p w14:paraId="0EFFCFE0" w14:textId="77777777" w:rsidR="003A3828" w:rsidRPr="00A82416" w:rsidRDefault="003A3828" w:rsidP="00610AD3">
      <w:pPr>
        <w:pStyle w:val="Tekstpodstawowy3"/>
        <w:tabs>
          <w:tab w:val="num" w:pos="-2160"/>
        </w:tabs>
        <w:spacing w:after="0" w:line="240" w:lineRule="auto"/>
        <w:rPr>
          <w:rFonts w:asciiTheme="minorHAnsi" w:hAnsiTheme="minorHAnsi" w:cs="Calibri"/>
          <w:b/>
          <w:bCs/>
          <w:color w:val="auto"/>
        </w:rPr>
      </w:pPr>
    </w:p>
    <w:p w14:paraId="1EF01E59" w14:textId="26206579" w:rsidR="00182AA6" w:rsidRPr="00832B74" w:rsidRDefault="00547A45" w:rsidP="00060B22">
      <w:pPr>
        <w:pStyle w:val="Tekstpodstawowy3"/>
        <w:tabs>
          <w:tab w:val="num" w:pos="-2160"/>
        </w:tabs>
        <w:spacing w:after="0" w:line="240" w:lineRule="auto"/>
        <w:jc w:val="center"/>
        <w:rPr>
          <w:rFonts w:asciiTheme="minorHAnsi" w:hAnsiTheme="minorHAnsi" w:cs="Calibri"/>
          <w:b/>
          <w:bCs/>
          <w:color w:val="auto"/>
        </w:rPr>
      </w:pPr>
      <w:r w:rsidRPr="00A82416">
        <w:rPr>
          <w:rFonts w:asciiTheme="minorHAnsi" w:hAnsiTheme="minorHAnsi" w:cs="Calibri"/>
          <w:b/>
          <w:bCs/>
          <w:color w:val="auto"/>
        </w:rPr>
        <w:lastRenderedPageBreak/>
        <w:t xml:space="preserve">§ </w:t>
      </w:r>
      <w:r w:rsidR="00475837" w:rsidRPr="00A82416">
        <w:rPr>
          <w:rFonts w:asciiTheme="minorHAnsi" w:hAnsiTheme="minorHAnsi" w:cs="Calibri"/>
          <w:b/>
          <w:bCs/>
          <w:color w:val="auto"/>
        </w:rPr>
        <w:t>18</w:t>
      </w:r>
      <w:r w:rsidR="00F721C3" w:rsidRPr="00A82416">
        <w:rPr>
          <w:rFonts w:asciiTheme="minorHAnsi" w:hAnsiTheme="minorHAnsi" w:cs="Calibri"/>
          <w:b/>
          <w:bCs/>
          <w:color w:val="auto"/>
        </w:rPr>
        <w:t>.</w:t>
      </w:r>
      <w:r w:rsidRPr="00A82416">
        <w:rPr>
          <w:rFonts w:asciiTheme="minorHAnsi" w:hAnsiTheme="minorHAnsi" w:cs="Calibri"/>
          <w:b/>
          <w:bCs/>
          <w:color w:val="auto"/>
        </w:rPr>
        <w:t xml:space="preserve"> Obowiązki w zakresie archiwizacji</w:t>
      </w:r>
      <w:r w:rsidR="00795097" w:rsidRPr="00832B74">
        <w:rPr>
          <w:rStyle w:val="Odwoanieprzypisudolnego"/>
          <w:rFonts w:asciiTheme="minorHAnsi" w:hAnsiTheme="minorHAnsi" w:cs="Calibri"/>
          <w:b/>
          <w:bCs/>
          <w:color w:val="auto"/>
        </w:rPr>
        <w:footnoteReference w:id="70"/>
      </w:r>
      <w:r w:rsidRPr="00832B74">
        <w:rPr>
          <w:rFonts w:asciiTheme="minorHAnsi" w:hAnsiTheme="minorHAnsi" w:cs="Calibri"/>
          <w:b/>
          <w:bCs/>
          <w:color w:val="auto"/>
        </w:rPr>
        <w:t xml:space="preserve"> oraz informacji i promocji</w:t>
      </w:r>
    </w:p>
    <w:p w14:paraId="7CC8F606" w14:textId="4753327C" w:rsidR="00182AA6" w:rsidRPr="00D35C3F" w:rsidRDefault="00182AA6" w:rsidP="00C742B0">
      <w:pPr>
        <w:pStyle w:val="Akapitzlist"/>
        <w:numPr>
          <w:ilvl w:val="0"/>
          <w:numId w:val="44"/>
        </w:numPr>
        <w:ind w:left="426" w:right="-1" w:hanging="426"/>
        <w:contextualSpacing/>
        <w:jc w:val="both"/>
        <w:rPr>
          <w:rFonts w:asciiTheme="minorHAnsi" w:hAnsiTheme="minorHAnsi"/>
        </w:rPr>
      </w:pPr>
      <w:r w:rsidRPr="00266939">
        <w:rPr>
          <w:rFonts w:asciiTheme="minorHAnsi" w:hAnsiTheme="minorHAnsi" w:cs="Arial"/>
        </w:rPr>
        <w:t xml:space="preserve">Beneficjent zobowiązuje się do przechowywania w swojej siedzibie kompletnej dokumentacji związanej z realizacją Projektu w terminie i zgodnie z obowiązującymi przepisami prawa, w tym </w:t>
      </w:r>
      <w:r w:rsidR="00DF0D52" w:rsidRPr="009E51EF">
        <w:rPr>
          <w:rFonts w:asciiTheme="minorHAnsi" w:hAnsiTheme="minorHAnsi" w:cs="Arial"/>
        </w:rPr>
        <w:br/>
      </w:r>
      <w:r w:rsidRPr="009D1BAE">
        <w:rPr>
          <w:rFonts w:asciiTheme="minorHAnsi" w:hAnsiTheme="minorHAnsi" w:cs="Arial"/>
        </w:rPr>
        <w:t>w szczególności wymogami art. 125 ust. 4 lit. d oraz art. 140 ust. 1 rozporządzenia ogólnego</w:t>
      </w:r>
      <w:r w:rsidR="00064DEC" w:rsidRPr="009D1BAE">
        <w:rPr>
          <w:rFonts w:asciiTheme="minorHAnsi" w:hAnsiTheme="minorHAnsi" w:cs="Arial"/>
        </w:rPr>
        <w:t xml:space="preserve"> oraz zgodnie z obowiązującymi wewnętrznym uregulowaniami.</w:t>
      </w:r>
    </w:p>
    <w:p w14:paraId="44933F23" w14:textId="186189A6" w:rsidR="00182AA6" w:rsidRPr="004746FB" w:rsidRDefault="00182AA6" w:rsidP="00C742B0">
      <w:pPr>
        <w:pStyle w:val="Akapitzlist"/>
        <w:numPr>
          <w:ilvl w:val="0"/>
          <w:numId w:val="44"/>
        </w:numPr>
        <w:tabs>
          <w:tab w:val="left" w:pos="0"/>
        </w:tabs>
        <w:ind w:left="426" w:right="-1" w:hanging="426"/>
        <w:contextualSpacing/>
        <w:jc w:val="both"/>
        <w:rPr>
          <w:rFonts w:asciiTheme="minorHAnsi" w:hAnsiTheme="minorHAnsi"/>
        </w:rPr>
      </w:pPr>
      <w:r w:rsidRPr="00D35C3F">
        <w:rPr>
          <w:rFonts w:asciiTheme="minorHAnsi" w:hAnsiTheme="minorHAnsi" w:cs="Arial"/>
        </w:rPr>
        <w:t>Dokumentację dotyczącą wydatków dofinansowanych w Projekcie należy przechowywać przez okres 2 lat od dnia 31 grudnia</w:t>
      </w:r>
      <w:r w:rsidR="001A0352" w:rsidRPr="00026BBD">
        <w:rPr>
          <w:rFonts w:asciiTheme="minorHAnsi" w:hAnsiTheme="minorHAnsi" w:cs="Arial"/>
        </w:rPr>
        <w:t xml:space="preserve"> roku</w:t>
      </w:r>
      <w:r w:rsidRPr="00026BBD">
        <w:rPr>
          <w:rFonts w:asciiTheme="minorHAnsi" w:hAnsiTheme="minorHAnsi" w:cs="Arial"/>
        </w:rPr>
        <w:t xml:space="preserve"> następującego po złożeniu zestawienia wydatków Komi</w:t>
      </w:r>
      <w:r w:rsidRPr="00F84F1D">
        <w:rPr>
          <w:rFonts w:asciiTheme="minorHAnsi" w:hAnsiTheme="minorHAnsi" w:cs="Arial"/>
        </w:rPr>
        <w:t xml:space="preserve">sji Europejskiej, </w:t>
      </w:r>
      <w:r w:rsidR="00795097" w:rsidRPr="00F84F1D">
        <w:rPr>
          <w:rFonts w:asciiTheme="minorHAnsi" w:hAnsiTheme="minorHAnsi" w:cs="Arial"/>
        </w:rPr>
        <w:br/>
      </w:r>
      <w:r w:rsidRPr="00EC7FDE">
        <w:rPr>
          <w:rFonts w:asciiTheme="minorHAnsi" w:hAnsiTheme="minorHAnsi" w:cs="Arial"/>
        </w:rPr>
        <w:t xml:space="preserve">w którym ujęto ostateczne wydatki dotyczące zakończonego Projektu. DIP informuje Beneficjenta </w:t>
      </w:r>
      <w:r w:rsidR="00795097" w:rsidRPr="00EC7FDE">
        <w:rPr>
          <w:rFonts w:asciiTheme="minorHAnsi" w:hAnsiTheme="minorHAnsi" w:cs="Arial"/>
        </w:rPr>
        <w:br/>
      </w:r>
      <w:r w:rsidRPr="00731EE0">
        <w:rPr>
          <w:rFonts w:asciiTheme="minorHAnsi" w:hAnsiTheme="minorHAnsi" w:cs="Arial"/>
        </w:rPr>
        <w:t xml:space="preserve">o dacie rozpoczęcia tego okresu.  </w:t>
      </w:r>
    </w:p>
    <w:p w14:paraId="5FE9FE66" w14:textId="5DC4A21A" w:rsidR="00182AA6" w:rsidRPr="00D35C3F" w:rsidRDefault="00182AA6" w:rsidP="00C742B0">
      <w:pPr>
        <w:pStyle w:val="Akapitzlist"/>
        <w:numPr>
          <w:ilvl w:val="0"/>
          <w:numId w:val="44"/>
        </w:numPr>
        <w:ind w:left="426" w:right="-1" w:hanging="426"/>
        <w:contextualSpacing/>
        <w:jc w:val="both"/>
        <w:rPr>
          <w:rFonts w:asciiTheme="minorHAnsi" w:hAnsiTheme="minorHAnsi"/>
        </w:rPr>
      </w:pPr>
      <w:r w:rsidRPr="008B06D2">
        <w:rPr>
          <w:rFonts w:asciiTheme="minorHAnsi" w:hAnsiTheme="minorHAnsi" w:cs="Arial"/>
        </w:rPr>
        <w:t>Ust</w:t>
      </w:r>
      <w:r w:rsidR="00FD579D" w:rsidRPr="008B06D2">
        <w:rPr>
          <w:rFonts w:asciiTheme="minorHAnsi" w:hAnsiTheme="minorHAnsi" w:cs="Arial"/>
        </w:rPr>
        <w:t>ępy</w:t>
      </w:r>
      <w:r w:rsidRPr="008B06D2">
        <w:rPr>
          <w:rFonts w:asciiTheme="minorHAnsi" w:hAnsiTheme="minorHAnsi" w:cs="Arial"/>
        </w:rPr>
        <w:t xml:space="preserve"> 1 </w:t>
      </w:r>
      <w:r w:rsidR="008332F5" w:rsidRPr="008B06D2">
        <w:rPr>
          <w:rFonts w:asciiTheme="minorHAnsi" w:hAnsiTheme="minorHAnsi" w:cs="Arial"/>
        </w:rPr>
        <w:t xml:space="preserve">oraz </w:t>
      </w:r>
      <w:r w:rsidRPr="008517FA">
        <w:rPr>
          <w:rFonts w:asciiTheme="minorHAnsi" w:hAnsiTheme="minorHAnsi" w:cs="Arial"/>
        </w:rPr>
        <w:t xml:space="preserve">2 nie uchybiają zasadom dotyczącym okresu archiwizacji dokumentacji, jeżeli właściwe przepisy odnoszące się w szczególności do trwałości </w:t>
      </w:r>
      <w:r w:rsidR="009D1BAE">
        <w:rPr>
          <w:rFonts w:asciiTheme="minorHAnsi" w:hAnsiTheme="minorHAnsi" w:cs="Arial"/>
        </w:rPr>
        <w:t>P</w:t>
      </w:r>
      <w:r w:rsidRPr="009D1BAE">
        <w:rPr>
          <w:rFonts w:asciiTheme="minorHAnsi" w:hAnsiTheme="minorHAnsi" w:cs="Arial"/>
        </w:rPr>
        <w:t xml:space="preserve">rojektu, </w:t>
      </w:r>
      <w:r w:rsidR="00064DEC" w:rsidRPr="009D1BAE">
        <w:rPr>
          <w:rFonts w:asciiTheme="minorHAnsi" w:hAnsiTheme="minorHAnsi" w:cs="Arial"/>
        </w:rPr>
        <w:t xml:space="preserve">pomocy publicznej; </w:t>
      </w:r>
      <w:r w:rsidRPr="009D1BAE">
        <w:rPr>
          <w:rFonts w:asciiTheme="minorHAnsi" w:hAnsiTheme="minorHAnsi" w:cs="Arial"/>
        </w:rPr>
        <w:t xml:space="preserve">pomocy </w:t>
      </w:r>
      <w:r w:rsidR="006C671D" w:rsidRPr="009D1BAE">
        <w:rPr>
          <w:rFonts w:asciiTheme="minorHAnsi" w:hAnsiTheme="minorHAnsi" w:cs="Arial"/>
        </w:rPr>
        <w:t xml:space="preserve">de </w:t>
      </w:r>
      <w:proofErr w:type="spellStart"/>
      <w:r w:rsidR="006C671D" w:rsidRPr="009D1BAE">
        <w:rPr>
          <w:rFonts w:asciiTheme="minorHAnsi" w:hAnsiTheme="minorHAnsi" w:cs="Arial"/>
        </w:rPr>
        <w:t>minimis</w:t>
      </w:r>
      <w:proofErr w:type="spellEnd"/>
      <w:r w:rsidRPr="009D1BAE">
        <w:rPr>
          <w:rFonts w:asciiTheme="minorHAnsi" w:hAnsiTheme="minorHAnsi" w:cs="Arial"/>
        </w:rPr>
        <w:t>, podatku od t</w:t>
      </w:r>
      <w:r w:rsidR="00C0706E" w:rsidRPr="009D1BAE">
        <w:rPr>
          <w:rFonts w:asciiTheme="minorHAnsi" w:hAnsiTheme="minorHAnsi" w:cs="Arial"/>
        </w:rPr>
        <w:t xml:space="preserve">owarów </w:t>
      </w:r>
      <w:r w:rsidRPr="009D1BAE">
        <w:rPr>
          <w:rFonts w:asciiTheme="minorHAnsi" w:hAnsiTheme="minorHAnsi" w:cs="Arial"/>
        </w:rPr>
        <w:t xml:space="preserve">i </w:t>
      </w:r>
      <w:r w:rsidRPr="009D1BAE">
        <w:rPr>
          <w:rFonts w:asciiTheme="minorHAnsi" w:hAnsiTheme="minorHAnsi" w:cs="Arial"/>
          <w:color w:val="000000" w:themeColor="text1"/>
        </w:rPr>
        <w:t xml:space="preserve">usług </w:t>
      </w:r>
      <w:r w:rsidRPr="009D1BAE">
        <w:rPr>
          <w:rFonts w:asciiTheme="minorHAnsi" w:hAnsiTheme="minorHAnsi" w:cs="Arial"/>
        </w:rPr>
        <w:t xml:space="preserve">oraz instrukcji kancelaryjnych wprowadzają </w:t>
      </w:r>
      <w:r w:rsidR="0089766E" w:rsidRPr="009D1BAE">
        <w:rPr>
          <w:rFonts w:asciiTheme="minorHAnsi" w:hAnsiTheme="minorHAnsi" w:cs="Arial"/>
        </w:rPr>
        <w:t xml:space="preserve">surowsze </w:t>
      </w:r>
      <w:r w:rsidRPr="00957155">
        <w:rPr>
          <w:rFonts w:asciiTheme="minorHAnsi" w:hAnsiTheme="minorHAnsi" w:cs="Arial"/>
        </w:rPr>
        <w:t xml:space="preserve">wymogi w tym zakresie. </w:t>
      </w:r>
    </w:p>
    <w:p w14:paraId="2ED18358" w14:textId="086EBEF8" w:rsidR="00182AA6" w:rsidRPr="009D1BAE" w:rsidRDefault="00182AA6" w:rsidP="00C742B0">
      <w:pPr>
        <w:pStyle w:val="Akapitzlist"/>
        <w:numPr>
          <w:ilvl w:val="0"/>
          <w:numId w:val="44"/>
        </w:numPr>
        <w:ind w:left="426" w:right="-1" w:hanging="426"/>
        <w:contextualSpacing/>
        <w:jc w:val="both"/>
        <w:rPr>
          <w:rFonts w:asciiTheme="minorHAnsi" w:hAnsiTheme="minorHAnsi"/>
        </w:rPr>
      </w:pPr>
      <w:r w:rsidRPr="00D35C3F">
        <w:rPr>
          <w:rFonts w:asciiTheme="minorHAnsi" w:hAnsiTheme="minorHAnsi" w:cs="Arial"/>
        </w:rPr>
        <w:t xml:space="preserve">Dokumenty, o których mowa w ust. 1 obejmują w szczególności: wniosek o dofinansowanie </w:t>
      </w:r>
      <w:r w:rsidR="00DF0D52" w:rsidRPr="00D35C3F">
        <w:rPr>
          <w:rFonts w:asciiTheme="minorHAnsi" w:hAnsiTheme="minorHAnsi" w:cs="Arial"/>
        </w:rPr>
        <w:br/>
      </w:r>
      <w:r w:rsidRPr="00026BBD">
        <w:rPr>
          <w:rFonts w:asciiTheme="minorHAnsi" w:hAnsiTheme="minorHAnsi" w:cs="Arial"/>
        </w:rPr>
        <w:t>(i jego kolejne wersje) wraz z załącznikami</w:t>
      </w:r>
      <w:r w:rsidRPr="00832B74">
        <w:rPr>
          <w:rFonts w:asciiTheme="minorHAnsi" w:hAnsiTheme="minorHAnsi"/>
          <w:vertAlign w:val="superscript"/>
        </w:rPr>
        <w:footnoteReference w:id="71"/>
      </w:r>
      <w:r w:rsidRPr="00832B74">
        <w:rPr>
          <w:rFonts w:asciiTheme="minorHAnsi" w:hAnsiTheme="minorHAnsi" w:cs="Arial"/>
        </w:rPr>
        <w:t>, wnioski o płatność wraz z załącznikami</w:t>
      </w:r>
      <w:r w:rsidRPr="00832B74">
        <w:rPr>
          <w:rFonts w:asciiTheme="minorHAnsi" w:hAnsiTheme="minorHAnsi"/>
          <w:vertAlign w:val="superscript"/>
        </w:rPr>
        <w:footnoteReference w:id="72"/>
      </w:r>
      <w:r w:rsidRPr="00832B74">
        <w:rPr>
          <w:rFonts w:asciiTheme="minorHAnsi" w:hAnsiTheme="minorHAnsi" w:cs="Arial"/>
        </w:rPr>
        <w:t xml:space="preserve">, dokumenty </w:t>
      </w:r>
      <w:r w:rsidR="00DF0D52" w:rsidRPr="00832B74">
        <w:rPr>
          <w:rFonts w:asciiTheme="minorHAnsi" w:hAnsiTheme="minorHAnsi" w:cs="Arial"/>
        </w:rPr>
        <w:br/>
      </w:r>
      <w:r w:rsidRPr="00266939">
        <w:rPr>
          <w:rFonts w:asciiTheme="minorHAnsi" w:hAnsiTheme="minorHAnsi" w:cs="Arial"/>
        </w:rPr>
        <w:t xml:space="preserve">z przeprowadzonej kontroli i audytu Projektu, dokumentację dotyczącą </w:t>
      </w:r>
      <w:r w:rsidR="00064DEC" w:rsidRPr="00266939">
        <w:rPr>
          <w:rFonts w:asciiTheme="minorHAnsi" w:hAnsiTheme="minorHAnsi" w:cs="Arial"/>
        </w:rPr>
        <w:t xml:space="preserve">pomocy publicznej, </w:t>
      </w:r>
      <w:r w:rsidRPr="009E51EF">
        <w:rPr>
          <w:rFonts w:asciiTheme="minorHAnsi" w:hAnsiTheme="minorHAnsi" w:cs="Arial"/>
        </w:rPr>
        <w:t xml:space="preserve">pomocy </w:t>
      </w:r>
      <w:r w:rsidR="00182840" w:rsidRPr="009E51EF">
        <w:rPr>
          <w:rFonts w:asciiTheme="minorHAnsi" w:hAnsiTheme="minorHAnsi" w:cs="Arial"/>
        </w:rPr>
        <w:t xml:space="preserve">de </w:t>
      </w:r>
      <w:proofErr w:type="spellStart"/>
      <w:r w:rsidR="00182840" w:rsidRPr="009E51EF">
        <w:rPr>
          <w:rFonts w:asciiTheme="minorHAnsi" w:hAnsiTheme="minorHAnsi" w:cs="Arial"/>
        </w:rPr>
        <w:t>minimis</w:t>
      </w:r>
      <w:proofErr w:type="spellEnd"/>
      <w:r w:rsidRPr="009D1BAE">
        <w:rPr>
          <w:rFonts w:asciiTheme="minorHAnsi" w:hAnsiTheme="minorHAnsi" w:cs="Arial"/>
        </w:rPr>
        <w:t xml:space="preserve">, dokumentację postępowań o udzielenie zamówienia lub dokonanie wyboru wykonawcy, dokumentację dotyczącą informacji i promocji, dokumentację dotyczącą zmian w Projekcie, całą korespondencję w formie papierowej związaną z Projektem, w </w:t>
      </w:r>
      <w:r w:rsidR="00412160" w:rsidRPr="009D1BAE">
        <w:rPr>
          <w:rFonts w:asciiTheme="minorHAnsi" w:hAnsiTheme="minorHAnsi" w:cs="Arial"/>
        </w:rPr>
        <w:t>posiadaniu, której</w:t>
      </w:r>
      <w:r w:rsidRPr="009D1BAE">
        <w:rPr>
          <w:rFonts w:asciiTheme="minorHAnsi" w:hAnsiTheme="minorHAnsi" w:cs="Arial"/>
        </w:rPr>
        <w:t xml:space="preserve"> jest Beneficjent.</w:t>
      </w:r>
    </w:p>
    <w:p w14:paraId="5DAACD44" w14:textId="6FF2489E" w:rsidR="007B39D8" w:rsidRPr="00EC7FDE" w:rsidRDefault="00182AA6" w:rsidP="00C742B0">
      <w:pPr>
        <w:pStyle w:val="Akapitzlist"/>
        <w:numPr>
          <w:ilvl w:val="0"/>
          <w:numId w:val="44"/>
        </w:numPr>
        <w:ind w:left="426" w:right="-1" w:hanging="426"/>
        <w:contextualSpacing/>
        <w:jc w:val="both"/>
        <w:rPr>
          <w:rFonts w:asciiTheme="minorHAnsi" w:hAnsiTheme="minorHAnsi"/>
        </w:rPr>
      </w:pPr>
      <w:r w:rsidRPr="00D35C3F">
        <w:rPr>
          <w:rFonts w:asciiTheme="minorHAnsi" w:hAnsiTheme="minorHAnsi" w:cs="Arial"/>
        </w:rPr>
        <w:t xml:space="preserve">Dokumenty dotyczące trwałości Projektu Beneficjent ma obowiązek przechowywać, udostępniać </w:t>
      </w:r>
      <w:r w:rsidR="00DF0D52" w:rsidRPr="00D35C3F">
        <w:rPr>
          <w:rFonts w:asciiTheme="minorHAnsi" w:hAnsiTheme="minorHAnsi" w:cs="Arial"/>
        </w:rPr>
        <w:br/>
      </w:r>
      <w:r w:rsidRPr="00D35C3F">
        <w:rPr>
          <w:rFonts w:asciiTheme="minorHAnsi" w:hAnsiTheme="minorHAnsi" w:cs="Arial"/>
        </w:rPr>
        <w:t>i archiwizować przez okres pięciu lat od dnia dokonania płatności końcowej na rzecz Beneficjenta lub przez okres obowiązujący zgodnie z zasadami pomocy państwa, wskazanymi w ust</w:t>
      </w:r>
      <w:r w:rsidRPr="00026BBD">
        <w:rPr>
          <w:rFonts w:asciiTheme="minorHAnsi" w:hAnsiTheme="minorHAnsi" w:cs="Arial"/>
        </w:rPr>
        <w:t xml:space="preserve">. </w:t>
      </w:r>
      <w:r w:rsidR="007B39D8" w:rsidRPr="00026BBD">
        <w:rPr>
          <w:rFonts w:asciiTheme="minorHAnsi" w:hAnsiTheme="minorHAnsi" w:cs="Arial"/>
        </w:rPr>
        <w:t>8</w:t>
      </w:r>
      <w:r w:rsidRPr="00F84F1D">
        <w:rPr>
          <w:rFonts w:asciiTheme="minorHAnsi" w:hAnsiTheme="minorHAnsi" w:cs="Arial"/>
        </w:rPr>
        <w:t>.</w:t>
      </w:r>
      <w:r w:rsidR="001275D8" w:rsidRPr="00F84F1D">
        <w:rPr>
          <w:rFonts w:asciiTheme="minorHAnsi" w:hAnsiTheme="minorHAnsi" w:cs="Arial"/>
        </w:rPr>
        <w:t xml:space="preserve"> Okres ten ulega skróceniu do lat trzech w przypadkach dotyczących utrzymania inwestycji lub miejsc pracy stworzonych przez MŚP. </w:t>
      </w:r>
    </w:p>
    <w:p w14:paraId="1730C7A7" w14:textId="5B8B9E3A" w:rsidR="00182AA6" w:rsidRPr="009861ED" w:rsidRDefault="00182AA6" w:rsidP="00C742B0">
      <w:pPr>
        <w:pStyle w:val="Akapitzlist"/>
        <w:numPr>
          <w:ilvl w:val="0"/>
          <w:numId w:val="44"/>
        </w:numPr>
        <w:ind w:left="426" w:right="-1" w:hanging="426"/>
        <w:contextualSpacing/>
        <w:jc w:val="both"/>
        <w:rPr>
          <w:rFonts w:asciiTheme="minorHAnsi" w:hAnsiTheme="minorHAnsi"/>
        </w:rPr>
      </w:pPr>
      <w:r w:rsidRPr="00731EE0">
        <w:rPr>
          <w:rFonts w:asciiTheme="minorHAnsi" w:hAnsiTheme="minorHAnsi" w:cs="Arial"/>
        </w:rPr>
        <w:t xml:space="preserve">Beneficjent jest zobowiązany do przechowywania w swojej siedzibie dokumentów związanych </w:t>
      </w:r>
      <w:r w:rsidR="00DF0D52" w:rsidRPr="004746FB">
        <w:rPr>
          <w:rFonts w:asciiTheme="minorHAnsi" w:hAnsiTheme="minorHAnsi" w:cs="Arial"/>
        </w:rPr>
        <w:br/>
      </w:r>
      <w:r w:rsidRPr="008B06D2">
        <w:rPr>
          <w:rFonts w:asciiTheme="minorHAnsi" w:hAnsiTheme="minorHAnsi" w:cs="Arial"/>
        </w:rPr>
        <w:t>z realizacją Projektu w sposób zapewniający ich dostępność, poufność i bezpieczeństwo.</w:t>
      </w:r>
      <w:r w:rsidR="00C1036C" w:rsidRPr="008B06D2">
        <w:rPr>
          <w:rFonts w:asciiTheme="minorHAnsi" w:hAnsiTheme="minorHAnsi" w:cs="Arial"/>
        </w:rPr>
        <w:t xml:space="preserve"> </w:t>
      </w:r>
      <w:r w:rsidRPr="008B06D2">
        <w:rPr>
          <w:rFonts w:asciiTheme="minorHAnsi" w:hAnsiTheme="minorHAnsi" w:cs="Arial"/>
        </w:rPr>
        <w:t xml:space="preserve">Okres, o którym mowa w ust. 1 i </w:t>
      </w:r>
      <w:r w:rsidRPr="009861ED">
        <w:rPr>
          <w:rFonts w:asciiTheme="minorHAnsi" w:hAnsiTheme="minorHAnsi"/>
        </w:rPr>
        <w:t>2, zostaje przerwany w przypadku wszczęcia postępowania prawnego, albo na należycie uzasadniony wniosek Komisji Europejskiej.</w:t>
      </w:r>
    </w:p>
    <w:p w14:paraId="45680DFC" w14:textId="50CE934D" w:rsidR="009B062C" w:rsidRPr="002B037F" w:rsidRDefault="00182AA6" w:rsidP="00C742B0">
      <w:pPr>
        <w:pStyle w:val="Akapitzlist"/>
        <w:numPr>
          <w:ilvl w:val="0"/>
          <w:numId w:val="44"/>
        </w:numPr>
        <w:ind w:left="426" w:right="-1" w:hanging="426"/>
        <w:contextualSpacing/>
        <w:jc w:val="both"/>
        <w:rPr>
          <w:rFonts w:asciiTheme="minorHAnsi" w:hAnsiTheme="minorHAnsi"/>
        </w:rPr>
      </w:pPr>
      <w:r w:rsidRPr="00A03B2B">
        <w:rPr>
          <w:rFonts w:asciiTheme="minorHAnsi" w:hAnsiTheme="minorHAnsi"/>
        </w:rPr>
        <w:t xml:space="preserve">DIP może przedłużyć okres, o którym mowa w </w:t>
      </w:r>
      <w:r w:rsidR="002B037F">
        <w:rPr>
          <w:rFonts w:asciiTheme="minorHAnsi" w:hAnsiTheme="minorHAnsi"/>
        </w:rPr>
        <w:t>ust. 1 i</w:t>
      </w:r>
      <w:r w:rsidRPr="005D2FCF">
        <w:rPr>
          <w:rFonts w:asciiTheme="minorHAnsi" w:hAnsiTheme="minorHAnsi"/>
        </w:rPr>
        <w:t xml:space="preserve"> 2, informując o tym Beneficjenta na piśmie przed upływem tego terminu. </w:t>
      </w:r>
    </w:p>
    <w:p w14:paraId="57F59272" w14:textId="366C1CF7" w:rsidR="001275D8" w:rsidRPr="009D1BAE" w:rsidRDefault="001275D8" w:rsidP="00C742B0">
      <w:pPr>
        <w:pStyle w:val="Akapitzlist"/>
        <w:numPr>
          <w:ilvl w:val="0"/>
          <w:numId w:val="44"/>
        </w:numPr>
        <w:ind w:left="426" w:right="-1" w:hanging="426"/>
        <w:contextualSpacing/>
        <w:jc w:val="both"/>
        <w:rPr>
          <w:rFonts w:asciiTheme="minorHAnsi" w:hAnsiTheme="minorHAnsi"/>
        </w:rPr>
      </w:pPr>
      <w:r w:rsidRPr="002B037F">
        <w:rPr>
          <w:rFonts w:asciiTheme="minorHAnsi" w:hAnsiTheme="minorHAnsi" w:cs="Arial"/>
        </w:rPr>
        <w:t>Niezależnie od termin</w:t>
      </w:r>
      <w:r w:rsidR="002B037F">
        <w:rPr>
          <w:rFonts w:asciiTheme="minorHAnsi" w:hAnsiTheme="minorHAnsi" w:cs="Arial"/>
        </w:rPr>
        <w:t>u określonego w ust. 1 ust. 2 i</w:t>
      </w:r>
      <w:r w:rsidRPr="002B037F">
        <w:rPr>
          <w:rFonts w:asciiTheme="minorHAnsi" w:hAnsiTheme="minorHAnsi" w:cs="Arial"/>
        </w:rPr>
        <w:t xml:space="preserve"> ust. 5 Beneficjent jest zobowiązany do przechowywania w swojej siedzibie dokumentów dotyczących</w:t>
      </w:r>
      <w:r w:rsidR="009D1BAE">
        <w:rPr>
          <w:rFonts w:asciiTheme="minorHAnsi" w:hAnsiTheme="minorHAnsi" w:cs="Arial"/>
        </w:rPr>
        <w:t>:</w:t>
      </w:r>
      <w:r w:rsidRPr="009D1BAE">
        <w:rPr>
          <w:rFonts w:asciiTheme="minorHAnsi" w:hAnsiTheme="minorHAnsi" w:cs="Arial"/>
        </w:rPr>
        <w:t xml:space="preserve"> </w:t>
      </w:r>
    </w:p>
    <w:p w14:paraId="03000E76" w14:textId="77777777" w:rsidR="001275D8" w:rsidRPr="00D35C3F" w:rsidRDefault="001275D8" w:rsidP="001275D8">
      <w:pPr>
        <w:pStyle w:val="Akapitzlist"/>
        <w:numPr>
          <w:ilvl w:val="1"/>
          <w:numId w:val="38"/>
        </w:numPr>
        <w:ind w:right="-1"/>
        <w:contextualSpacing/>
        <w:jc w:val="both"/>
        <w:rPr>
          <w:rStyle w:val="Uwydatnienie"/>
          <w:rFonts w:asciiTheme="minorHAnsi" w:hAnsiTheme="minorHAnsi"/>
          <w:i w:val="0"/>
          <w:iCs w:val="0"/>
        </w:rPr>
      </w:pPr>
      <w:r w:rsidRPr="009D1BAE">
        <w:rPr>
          <w:rFonts w:asciiTheme="minorHAnsi" w:hAnsiTheme="minorHAnsi" w:cs="Arial"/>
        </w:rPr>
        <w:t>pomocy publicznej udzielanej na podstawie wyłączeń blokowych - przez okres 10 lat od dnia przyznania ostatniej pomocy w ramach Programu, zgodnie z art. 12 rozporządzenia Komisji nr 651/2014;</w:t>
      </w:r>
    </w:p>
    <w:p w14:paraId="34377FB0" w14:textId="77777777" w:rsidR="001275D8" w:rsidRPr="00832B74" w:rsidRDefault="001275D8" w:rsidP="001275D8">
      <w:pPr>
        <w:pStyle w:val="Akapitzlist"/>
        <w:numPr>
          <w:ilvl w:val="1"/>
          <w:numId w:val="38"/>
        </w:numPr>
        <w:ind w:right="-1"/>
        <w:contextualSpacing/>
        <w:jc w:val="both"/>
        <w:rPr>
          <w:rFonts w:asciiTheme="minorHAnsi" w:hAnsiTheme="minorHAnsi"/>
        </w:rPr>
      </w:pPr>
      <w:r w:rsidRPr="00D35C3F">
        <w:rPr>
          <w:rFonts w:asciiTheme="minorHAnsi" w:hAnsiTheme="minorHAnsi"/>
        </w:rPr>
        <w:t xml:space="preserve">indywidualnej pomocy de </w:t>
      </w:r>
      <w:proofErr w:type="spellStart"/>
      <w:r w:rsidRPr="00D35C3F">
        <w:rPr>
          <w:rFonts w:asciiTheme="minorHAnsi" w:hAnsiTheme="minorHAnsi"/>
        </w:rPr>
        <w:t>minimis</w:t>
      </w:r>
      <w:proofErr w:type="spellEnd"/>
      <w:r w:rsidRPr="00D35C3F">
        <w:rPr>
          <w:rFonts w:asciiTheme="minorHAnsi" w:hAnsiTheme="minorHAnsi"/>
        </w:rPr>
        <w:t xml:space="preserve"> - przez okres </w:t>
      </w:r>
      <w:r w:rsidRPr="00D35C3F">
        <w:rPr>
          <w:rFonts w:asciiTheme="minorHAnsi" w:hAnsiTheme="minorHAnsi" w:cs="Arial"/>
        </w:rPr>
        <w:t>10 lat podatkowych od dnia udzielenia pomocy, zgodnie z art. 6 ust. 4 Rozporządzenia Komisji (UE) nr 1407/2013</w:t>
      </w:r>
      <w:r w:rsidRPr="00832B74">
        <w:rPr>
          <w:rStyle w:val="Odwoanieprzypisudolnego"/>
          <w:rFonts w:asciiTheme="minorHAnsi" w:hAnsiTheme="minorHAnsi"/>
        </w:rPr>
        <w:footnoteReference w:id="73"/>
      </w:r>
      <w:r w:rsidRPr="00832B74">
        <w:rPr>
          <w:rFonts w:asciiTheme="minorHAnsi" w:hAnsiTheme="minorHAnsi"/>
        </w:rPr>
        <w:t xml:space="preserve">.  </w:t>
      </w:r>
    </w:p>
    <w:p w14:paraId="45F4E3B5" w14:textId="16420EA9" w:rsidR="001B25EA" w:rsidRPr="009D1BAE" w:rsidRDefault="00182AA6" w:rsidP="00C742B0">
      <w:pPr>
        <w:pStyle w:val="Akapitzlist"/>
        <w:numPr>
          <w:ilvl w:val="0"/>
          <w:numId w:val="44"/>
        </w:numPr>
        <w:ind w:left="426" w:right="-1" w:hanging="426"/>
        <w:contextualSpacing/>
        <w:jc w:val="both"/>
        <w:rPr>
          <w:rFonts w:asciiTheme="minorHAnsi" w:hAnsiTheme="minorHAnsi"/>
        </w:rPr>
      </w:pPr>
      <w:r w:rsidRPr="00266939">
        <w:rPr>
          <w:rFonts w:asciiTheme="minorHAnsi" w:hAnsiTheme="minorHAnsi"/>
        </w:rPr>
        <w:t>W przypadku zmiany miejsca przechowywania dokumentów, jak również w przypadku zawieszenia lub zaprzestania, bądź likwidacji przez Beneficjenta działalności</w:t>
      </w:r>
      <w:r w:rsidR="0022705D" w:rsidRPr="009E51EF">
        <w:rPr>
          <w:rFonts w:asciiTheme="minorHAnsi" w:hAnsiTheme="minorHAnsi"/>
        </w:rPr>
        <w:t xml:space="preserve"> oraz w przypadku postawienia w stan likwidacji Beneficjenta </w:t>
      </w:r>
      <w:r w:rsidRPr="009D1BAE">
        <w:rPr>
          <w:rFonts w:asciiTheme="minorHAnsi" w:hAnsiTheme="minorHAnsi"/>
        </w:rPr>
        <w:t>przed upływem termi</w:t>
      </w:r>
      <w:r w:rsidR="002B037F">
        <w:rPr>
          <w:rFonts w:asciiTheme="minorHAnsi" w:hAnsiTheme="minorHAnsi"/>
        </w:rPr>
        <w:t xml:space="preserve">nu, o którym mowa w ust. 1 lub </w:t>
      </w:r>
      <w:r w:rsidR="007B39D8" w:rsidRPr="009D1BAE">
        <w:rPr>
          <w:rFonts w:asciiTheme="minorHAnsi" w:hAnsiTheme="minorHAnsi"/>
        </w:rPr>
        <w:t>8</w:t>
      </w:r>
      <w:r w:rsidRPr="009D1BAE">
        <w:rPr>
          <w:rFonts w:asciiTheme="minorHAnsi" w:hAnsiTheme="minorHAnsi"/>
        </w:rPr>
        <w:t xml:space="preserve">, Beneficjent zobowiązuje się do niezwłocznego pisemnego poinformowania </w:t>
      </w:r>
      <w:r w:rsidR="0092586B" w:rsidRPr="009D1BAE">
        <w:rPr>
          <w:rFonts w:asciiTheme="minorHAnsi" w:hAnsiTheme="minorHAnsi"/>
        </w:rPr>
        <w:t>DIP</w:t>
      </w:r>
      <w:r w:rsidRPr="009D1BAE">
        <w:rPr>
          <w:rFonts w:asciiTheme="minorHAnsi" w:hAnsiTheme="minorHAnsi"/>
        </w:rPr>
        <w:t xml:space="preserve"> o miejscu aktualnego przechowywania dokumentów związanych z realizacją</w:t>
      </w:r>
      <w:r w:rsidR="001275D8" w:rsidRPr="009D1BAE">
        <w:rPr>
          <w:rFonts w:asciiTheme="minorHAnsi" w:hAnsiTheme="minorHAnsi"/>
        </w:rPr>
        <w:t xml:space="preserve"> </w:t>
      </w:r>
      <w:r w:rsidRPr="009D1BAE">
        <w:rPr>
          <w:rFonts w:asciiTheme="minorHAnsi" w:hAnsiTheme="minorHAnsi"/>
        </w:rPr>
        <w:t>Projektu.</w:t>
      </w:r>
    </w:p>
    <w:p w14:paraId="1AB12233" w14:textId="7881FFAA" w:rsidR="007D0DD1" w:rsidRPr="00D35C3F" w:rsidRDefault="007D0DD1" w:rsidP="00C742B0">
      <w:pPr>
        <w:pStyle w:val="Akapitzlist"/>
        <w:numPr>
          <w:ilvl w:val="0"/>
          <w:numId w:val="44"/>
        </w:numPr>
        <w:ind w:left="426" w:right="-1" w:hanging="426"/>
        <w:contextualSpacing/>
        <w:jc w:val="both"/>
        <w:rPr>
          <w:rFonts w:asciiTheme="minorHAnsi" w:hAnsiTheme="minorHAnsi"/>
        </w:rPr>
      </w:pPr>
      <w:r w:rsidRPr="00D35C3F">
        <w:rPr>
          <w:rFonts w:asciiTheme="minorHAnsi" w:hAnsiTheme="minorHAnsi" w:cs="Calibri"/>
        </w:rPr>
        <w:t xml:space="preserve">Beneficjent zobowiązuje się do wypełnienia obowiązków informacyjnych i promocyjnych zgodnie </w:t>
      </w:r>
      <w:r w:rsidRPr="00D35C3F">
        <w:rPr>
          <w:rFonts w:asciiTheme="minorHAnsi" w:hAnsiTheme="minorHAnsi" w:cs="Calibri"/>
        </w:rPr>
        <w:br/>
        <w:t xml:space="preserve">z zapisami rozporządzenia ogólnego, rozporządzenia Komisji nr 821/2014 oraz zgodnie </w:t>
      </w:r>
      <w:r w:rsidRPr="00D35C3F">
        <w:rPr>
          <w:rFonts w:asciiTheme="minorHAnsi" w:hAnsiTheme="minorHAnsi" w:cs="Calibri"/>
        </w:rPr>
        <w:br/>
      </w:r>
      <w:r w:rsidRPr="00D35C3F">
        <w:rPr>
          <w:rFonts w:asciiTheme="minorHAnsi" w:hAnsiTheme="minorHAnsi"/>
        </w:rPr>
        <w:t>z instrukcjami i wskazówkami zawartymi w załączniku nr 5 do Umowy.</w:t>
      </w:r>
    </w:p>
    <w:p w14:paraId="76B58B6A" w14:textId="631058CC" w:rsidR="0071385F" w:rsidRPr="009E51EF" w:rsidRDefault="0071385F" w:rsidP="009D1BAE">
      <w:pPr>
        <w:pStyle w:val="Akapitzlist"/>
        <w:numPr>
          <w:ilvl w:val="0"/>
          <w:numId w:val="44"/>
        </w:numPr>
        <w:tabs>
          <w:tab w:val="left" w:pos="9923"/>
        </w:tabs>
        <w:ind w:left="426" w:right="-23" w:hanging="426"/>
        <w:contextualSpacing/>
        <w:jc w:val="both"/>
        <w:rPr>
          <w:rFonts w:asciiTheme="minorHAnsi" w:hAnsiTheme="minorHAnsi"/>
        </w:rPr>
      </w:pPr>
      <w:r w:rsidRPr="00026BBD">
        <w:rPr>
          <w:rFonts w:asciiTheme="minorHAnsi" w:hAnsiTheme="minorHAnsi"/>
        </w:rPr>
        <w:lastRenderedPageBreak/>
        <w:t>Beneficjent jest zobowiązany w szczególności do</w:t>
      </w:r>
      <w:r w:rsidR="00423BAE" w:rsidRPr="00F84F1D">
        <w:rPr>
          <w:rFonts w:asciiTheme="minorHAnsi" w:hAnsiTheme="minorHAnsi"/>
        </w:rPr>
        <w:t xml:space="preserve"> informowania opinii publicznej w okresie realizacji Projektu oraz w okresie trwałości Projektu</w:t>
      </w:r>
      <w:r w:rsidR="00423BAE" w:rsidRPr="00832B74">
        <w:rPr>
          <w:rStyle w:val="Odwoanieprzypisudolnego"/>
          <w:rFonts w:asciiTheme="minorHAnsi" w:hAnsiTheme="minorHAnsi"/>
        </w:rPr>
        <w:footnoteReference w:id="74"/>
      </w:r>
      <w:r w:rsidR="00423BAE" w:rsidRPr="00832B74">
        <w:rPr>
          <w:rFonts w:asciiTheme="minorHAnsi" w:hAnsiTheme="minorHAnsi"/>
        </w:rPr>
        <w:t xml:space="preserve"> o pomocy otrzymanej z Unii Europejskiej w tym Europejskiego Funduszu</w:t>
      </w:r>
      <w:r w:rsidR="001B1B54" w:rsidRPr="00266939">
        <w:rPr>
          <w:rFonts w:asciiTheme="minorHAnsi" w:hAnsiTheme="minorHAnsi"/>
        </w:rPr>
        <w:t xml:space="preserve"> Rozwoju Regionalnego</w:t>
      </w:r>
      <w:r w:rsidR="00423BAE" w:rsidRPr="00266939">
        <w:rPr>
          <w:rFonts w:asciiTheme="minorHAnsi" w:hAnsiTheme="minorHAnsi"/>
        </w:rPr>
        <w:t xml:space="preserve"> i Programu m.in. za pomocą</w:t>
      </w:r>
      <w:r w:rsidRPr="009E51EF">
        <w:rPr>
          <w:rFonts w:asciiTheme="minorHAnsi" w:hAnsiTheme="minorHAnsi"/>
        </w:rPr>
        <w:t>:</w:t>
      </w:r>
    </w:p>
    <w:p w14:paraId="2DB24610" w14:textId="061C0BA8" w:rsidR="0071385F" w:rsidRPr="001A65B7" w:rsidRDefault="00412160" w:rsidP="00795097">
      <w:pPr>
        <w:pStyle w:val="Akapitzlist"/>
        <w:numPr>
          <w:ilvl w:val="0"/>
          <w:numId w:val="50"/>
        </w:numPr>
        <w:tabs>
          <w:tab w:val="left" w:pos="9923"/>
        </w:tabs>
        <w:ind w:right="-23"/>
        <w:contextualSpacing/>
        <w:jc w:val="both"/>
        <w:rPr>
          <w:rFonts w:asciiTheme="minorHAnsi" w:hAnsiTheme="minorHAnsi"/>
        </w:rPr>
      </w:pPr>
      <w:r w:rsidRPr="009E51EF">
        <w:rPr>
          <w:rFonts w:asciiTheme="minorHAnsi" w:hAnsiTheme="minorHAnsi"/>
        </w:rPr>
        <w:t>oznaczania</w:t>
      </w:r>
      <w:r w:rsidR="0071385F" w:rsidRPr="009E51EF">
        <w:rPr>
          <w:rFonts w:asciiTheme="minorHAnsi" w:hAnsiTheme="minorHAnsi"/>
        </w:rPr>
        <w:t>, znakiem Funduszy Europejskich</w:t>
      </w:r>
      <w:r w:rsidR="00DD53AA" w:rsidRPr="009D1BAE">
        <w:rPr>
          <w:rFonts w:asciiTheme="minorHAnsi" w:hAnsiTheme="minorHAnsi"/>
        </w:rPr>
        <w:t>,</w:t>
      </w:r>
      <w:r w:rsidR="0071385F" w:rsidRPr="009D1BAE">
        <w:rPr>
          <w:rFonts w:asciiTheme="minorHAnsi" w:hAnsiTheme="minorHAnsi"/>
        </w:rPr>
        <w:t xml:space="preserve"> </w:t>
      </w:r>
      <w:r w:rsidR="00604B33" w:rsidRPr="009D1BAE">
        <w:rPr>
          <w:rFonts w:asciiTheme="minorHAnsi" w:hAnsiTheme="minorHAnsi"/>
        </w:rPr>
        <w:t>barwami RP,</w:t>
      </w:r>
      <w:r w:rsidR="00604B33" w:rsidRPr="009D1BAE">
        <w:rPr>
          <w:rFonts w:asciiTheme="minorHAnsi" w:hAnsiTheme="minorHAnsi"/>
          <w:sz w:val="20"/>
          <w:szCs w:val="20"/>
        </w:rPr>
        <w:t xml:space="preserve"> </w:t>
      </w:r>
      <w:r w:rsidR="0071385F" w:rsidRPr="004045C1">
        <w:rPr>
          <w:rFonts w:asciiTheme="minorHAnsi" w:hAnsiTheme="minorHAnsi"/>
        </w:rPr>
        <w:t xml:space="preserve">herbem województwa dolnośląskiego z napisem </w:t>
      </w:r>
      <w:r w:rsidR="0071385F" w:rsidRPr="003857D0">
        <w:rPr>
          <w:rFonts w:asciiTheme="minorHAnsi" w:hAnsiTheme="minorHAnsi"/>
        </w:rPr>
        <w:t>„Dolny Śląsk”</w:t>
      </w:r>
      <w:r w:rsidR="00DD53AA" w:rsidRPr="003857D0">
        <w:rPr>
          <w:rFonts w:asciiTheme="minorHAnsi" w:hAnsiTheme="minorHAnsi"/>
        </w:rPr>
        <w:t xml:space="preserve"> oraz znak</w:t>
      </w:r>
      <w:r w:rsidR="00DD53AA" w:rsidRPr="00F80576">
        <w:rPr>
          <w:rFonts w:asciiTheme="minorHAnsi" w:hAnsiTheme="minorHAnsi"/>
        </w:rPr>
        <w:t>iem Unii Europejskiej</w:t>
      </w:r>
      <w:r w:rsidR="0071385F" w:rsidRPr="001A65B7">
        <w:rPr>
          <w:rFonts w:asciiTheme="minorHAnsi" w:hAnsiTheme="minorHAnsi"/>
        </w:rPr>
        <w:t xml:space="preserve">: </w:t>
      </w:r>
    </w:p>
    <w:p w14:paraId="3BBBC7D9" w14:textId="3C1851D4" w:rsidR="0062684C" w:rsidRPr="00B353AF" w:rsidRDefault="0062684C" w:rsidP="00795097">
      <w:pPr>
        <w:pStyle w:val="Akapitzlist"/>
        <w:tabs>
          <w:tab w:val="left" w:pos="9923"/>
        </w:tabs>
        <w:ind w:left="1434" w:right="-23"/>
        <w:jc w:val="both"/>
        <w:rPr>
          <w:rFonts w:asciiTheme="minorHAnsi" w:hAnsiTheme="minorHAnsi"/>
        </w:rPr>
      </w:pPr>
      <w:r w:rsidRPr="00187D0F">
        <w:rPr>
          <w:rFonts w:asciiTheme="minorHAnsi" w:hAnsiTheme="minorHAnsi"/>
        </w:rPr>
        <w:t xml:space="preserve">a) </w:t>
      </w:r>
      <w:r w:rsidR="0071385F" w:rsidRPr="00C46706">
        <w:rPr>
          <w:rFonts w:asciiTheme="minorHAnsi" w:hAnsiTheme="minorHAnsi"/>
        </w:rPr>
        <w:t>wszystkich prowadzonych działań informacyjnych i promocyjnych dotyczących Projektu,</w:t>
      </w:r>
    </w:p>
    <w:p w14:paraId="11A1D1C9" w14:textId="77777777" w:rsidR="00957155" w:rsidRDefault="0062684C" w:rsidP="00957155">
      <w:pPr>
        <w:pStyle w:val="Akapitzlist"/>
        <w:tabs>
          <w:tab w:val="left" w:pos="9923"/>
        </w:tabs>
        <w:ind w:left="1418" w:right="-23"/>
        <w:jc w:val="both"/>
        <w:rPr>
          <w:rFonts w:asciiTheme="minorHAnsi" w:hAnsiTheme="minorHAnsi"/>
        </w:rPr>
      </w:pPr>
      <w:r w:rsidRPr="005642FC">
        <w:rPr>
          <w:rFonts w:asciiTheme="minorHAnsi" w:hAnsiTheme="minorHAnsi"/>
        </w:rPr>
        <w:t xml:space="preserve">b) </w:t>
      </w:r>
      <w:r w:rsidR="0071385F" w:rsidRPr="00944CE5">
        <w:rPr>
          <w:rFonts w:asciiTheme="minorHAnsi" w:hAnsiTheme="minorHAnsi"/>
        </w:rPr>
        <w:t xml:space="preserve">wszystkich dokumentów związanych z realizacją Projektu podawanych do wiadomości </w:t>
      </w:r>
    </w:p>
    <w:p w14:paraId="37EFC60A" w14:textId="07F9D946" w:rsidR="0062684C" w:rsidRPr="0090439D" w:rsidRDefault="0071385F" w:rsidP="00957155">
      <w:pPr>
        <w:pStyle w:val="Akapitzlist"/>
        <w:tabs>
          <w:tab w:val="left" w:pos="9923"/>
        </w:tabs>
        <w:ind w:left="1701" w:right="-23"/>
        <w:jc w:val="both"/>
        <w:rPr>
          <w:rFonts w:asciiTheme="minorHAnsi" w:hAnsiTheme="minorHAnsi"/>
        </w:rPr>
      </w:pPr>
      <w:r w:rsidRPr="00944CE5">
        <w:rPr>
          <w:rFonts w:asciiTheme="minorHAnsi" w:hAnsiTheme="minorHAnsi"/>
        </w:rPr>
        <w:t>publicznej,</w:t>
      </w:r>
    </w:p>
    <w:p w14:paraId="438E8D1E" w14:textId="28042D0A" w:rsidR="0071385F" w:rsidRPr="00057D3C" w:rsidRDefault="0062684C" w:rsidP="00795097">
      <w:pPr>
        <w:pStyle w:val="Akapitzlist"/>
        <w:tabs>
          <w:tab w:val="left" w:pos="9923"/>
        </w:tabs>
        <w:ind w:left="1434" w:right="-23"/>
        <w:jc w:val="both"/>
        <w:rPr>
          <w:rFonts w:asciiTheme="minorHAnsi" w:hAnsiTheme="minorHAnsi"/>
        </w:rPr>
      </w:pPr>
      <w:r w:rsidRPr="0090439D">
        <w:rPr>
          <w:rFonts w:asciiTheme="minorHAnsi" w:hAnsiTheme="minorHAnsi"/>
        </w:rPr>
        <w:t xml:space="preserve">c) </w:t>
      </w:r>
      <w:r w:rsidR="0071385F" w:rsidRPr="0090439D">
        <w:rPr>
          <w:rFonts w:asciiTheme="minorHAnsi" w:hAnsiTheme="minorHAnsi"/>
        </w:rPr>
        <w:t>wszystkich dokumentów i materiałów dla osób i p</w:t>
      </w:r>
      <w:r w:rsidR="0071385F" w:rsidRPr="00057D3C">
        <w:rPr>
          <w:rFonts w:asciiTheme="minorHAnsi" w:hAnsiTheme="minorHAnsi"/>
        </w:rPr>
        <w:t>odmiotów uczestniczących w Projekcie.</w:t>
      </w:r>
    </w:p>
    <w:p w14:paraId="4EC87F88" w14:textId="41CA5802" w:rsidR="0071385F" w:rsidRPr="00D911D7" w:rsidRDefault="0071385F" w:rsidP="00795097">
      <w:pPr>
        <w:pStyle w:val="Akapitzlist"/>
        <w:numPr>
          <w:ilvl w:val="0"/>
          <w:numId w:val="50"/>
        </w:numPr>
        <w:tabs>
          <w:tab w:val="left" w:pos="9923"/>
        </w:tabs>
        <w:ind w:right="-23"/>
        <w:contextualSpacing/>
        <w:jc w:val="both"/>
        <w:rPr>
          <w:rFonts w:asciiTheme="minorHAnsi" w:hAnsiTheme="minorHAnsi"/>
        </w:rPr>
      </w:pPr>
      <w:r w:rsidRPr="00F21F3E">
        <w:rPr>
          <w:rFonts w:asciiTheme="minorHAnsi" w:hAnsiTheme="minorHAnsi"/>
        </w:rPr>
        <w:t>umieszczenia przynajmniej jednego plakatu o minimalnym formacie A3 lub odpowiednio tablicy informacyjnej i/lub pamiątkowej w miejscu realizacji Projektu</w:t>
      </w:r>
      <w:r w:rsidR="00BF0F9D" w:rsidRPr="000D09EF">
        <w:rPr>
          <w:rFonts w:asciiTheme="minorHAnsi" w:hAnsiTheme="minorHAnsi"/>
        </w:rPr>
        <w:t xml:space="preserve"> zgodnie z terminami wskazanymi w załączniku nr 5</w:t>
      </w:r>
      <w:r w:rsidRPr="00D911D7">
        <w:rPr>
          <w:rFonts w:asciiTheme="minorHAnsi" w:hAnsiTheme="minorHAnsi"/>
        </w:rPr>
        <w:t>;</w:t>
      </w:r>
    </w:p>
    <w:p w14:paraId="7CD150C1" w14:textId="2A1F7515" w:rsidR="0071385F" w:rsidRPr="00D911D7" w:rsidRDefault="0071385F" w:rsidP="00795097">
      <w:pPr>
        <w:pStyle w:val="Akapitzlist"/>
        <w:numPr>
          <w:ilvl w:val="0"/>
          <w:numId w:val="50"/>
        </w:numPr>
        <w:tabs>
          <w:tab w:val="left" w:pos="9923"/>
        </w:tabs>
        <w:ind w:right="-23"/>
        <w:contextualSpacing/>
        <w:jc w:val="both"/>
        <w:rPr>
          <w:rFonts w:asciiTheme="minorHAnsi" w:hAnsiTheme="minorHAnsi"/>
        </w:rPr>
      </w:pPr>
      <w:r w:rsidRPr="00D911D7">
        <w:rPr>
          <w:rFonts w:asciiTheme="minorHAnsi" w:hAnsiTheme="minorHAnsi"/>
        </w:rPr>
        <w:t>umieszczenia opisu Projektu na stronie internetowej, w przypadku posiadania strony internetowej,</w:t>
      </w:r>
    </w:p>
    <w:p w14:paraId="0513FFD7" w14:textId="6AEE7031" w:rsidR="0071385F" w:rsidRPr="00D911D7" w:rsidRDefault="0071385F" w:rsidP="00795097">
      <w:pPr>
        <w:pStyle w:val="Akapitzlist"/>
        <w:numPr>
          <w:ilvl w:val="0"/>
          <w:numId w:val="50"/>
        </w:numPr>
        <w:tabs>
          <w:tab w:val="left" w:pos="9923"/>
        </w:tabs>
        <w:ind w:right="-23"/>
        <w:contextualSpacing/>
        <w:jc w:val="both"/>
        <w:rPr>
          <w:rFonts w:asciiTheme="minorHAnsi" w:hAnsiTheme="minorHAnsi"/>
        </w:rPr>
      </w:pPr>
      <w:r w:rsidRPr="00D911D7">
        <w:rPr>
          <w:rFonts w:asciiTheme="minorHAnsi" w:hAnsiTheme="minorHAnsi"/>
        </w:rPr>
        <w:t>przekazywania osobom i podmiotom uczestniczącym w Projekcie informacji, że Projekt uzyskał dofinansowanie co najmniej w formie odpowiedniego oznakowania,</w:t>
      </w:r>
    </w:p>
    <w:p w14:paraId="6B4A9B2B" w14:textId="79E46B82" w:rsidR="0071385F" w:rsidRPr="00D911D7" w:rsidRDefault="0071385F" w:rsidP="00795097">
      <w:pPr>
        <w:pStyle w:val="Akapitzlist"/>
        <w:numPr>
          <w:ilvl w:val="0"/>
          <w:numId w:val="50"/>
        </w:numPr>
        <w:tabs>
          <w:tab w:val="left" w:pos="9923"/>
        </w:tabs>
        <w:ind w:right="-23"/>
        <w:contextualSpacing/>
        <w:jc w:val="both"/>
        <w:rPr>
          <w:rFonts w:asciiTheme="minorHAnsi" w:hAnsiTheme="minorHAnsi"/>
        </w:rPr>
      </w:pPr>
      <w:r w:rsidRPr="00D911D7">
        <w:rPr>
          <w:rFonts w:asciiTheme="minorHAnsi" w:hAnsiTheme="minorHAnsi"/>
        </w:rPr>
        <w:t xml:space="preserve">dokumentowania działań informacyjnych i promocyjnych prowadzonych w ramach Projektu.  </w:t>
      </w:r>
    </w:p>
    <w:p w14:paraId="282FA613" w14:textId="5B2268F0" w:rsidR="0071385F" w:rsidRPr="00266939" w:rsidRDefault="0071385F" w:rsidP="00795097">
      <w:pPr>
        <w:pStyle w:val="Akapitzlist"/>
        <w:numPr>
          <w:ilvl w:val="0"/>
          <w:numId w:val="44"/>
        </w:numPr>
        <w:tabs>
          <w:tab w:val="left" w:pos="9923"/>
        </w:tabs>
        <w:ind w:left="426" w:right="-23" w:hanging="426"/>
        <w:contextualSpacing/>
        <w:jc w:val="both"/>
        <w:rPr>
          <w:rFonts w:asciiTheme="minorHAnsi" w:hAnsiTheme="minorHAnsi"/>
        </w:rPr>
      </w:pPr>
      <w:r w:rsidRPr="00D911D7">
        <w:rPr>
          <w:rFonts w:asciiTheme="minorHAnsi" w:hAnsiTheme="minorHAnsi"/>
        </w:rPr>
        <w:t xml:space="preserve">DIP w sposób zwyczajowo przyjęty, w tym na stronie internetowej </w:t>
      </w:r>
      <w:hyperlink r:id="rId20" w:history="1">
        <w:r w:rsidRPr="00D35C3F">
          <w:rPr>
            <w:rStyle w:val="Hipercze"/>
            <w:rFonts w:asciiTheme="minorHAnsi" w:hAnsiTheme="minorHAnsi"/>
          </w:rPr>
          <w:t>www.dip.dolnyslask.pl</w:t>
        </w:r>
      </w:hyperlink>
      <w:r w:rsidRPr="00832B74">
        <w:rPr>
          <w:rFonts w:asciiTheme="minorHAnsi" w:hAnsiTheme="minorHAnsi"/>
        </w:rPr>
        <w:t>, udostępnia Beneficjentowi odpowiednie logo</w:t>
      </w:r>
      <w:r w:rsidR="001E5EC8" w:rsidRPr="00266939">
        <w:rPr>
          <w:rFonts w:asciiTheme="minorHAnsi" w:hAnsiTheme="minorHAnsi"/>
        </w:rPr>
        <w:t>typy</w:t>
      </w:r>
      <w:r w:rsidRPr="00266939">
        <w:rPr>
          <w:rFonts w:asciiTheme="minorHAnsi" w:hAnsiTheme="minorHAnsi"/>
        </w:rPr>
        <w:t xml:space="preserve"> w ramach Programu, celem realizacji obowiązków dotyczących informacji i promocji Projektu. </w:t>
      </w:r>
    </w:p>
    <w:p w14:paraId="4702FEA5" w14:textId="5CA39D40" w:rsidR="0071385F" w:rsidRPr="009D1BAE" w:rsidRDefault="0071385F" w:rsidP="00795097">
      <w:pPr>
        <w:pStyle w:val="Akapitzlist"/>
        <w:numPr>
          <w:ilvl w:val="0"/>
          <w:numId w:val="44"/>
        </w:numPr>
        <w:tabs>
          <w:tab w:val="left" w:pos="9923"/>
        </w:tabs>
        <w:ind w:left="426" w:right="-23" w:hanging="426"/>
        <w:contextualSpacing/>
        <w:jc w:val="both"/>
        <w:rPr>
          <w:rFonts w:asciiTheme="minorHAnsi" w:hAnsiTheme="minorHAnsi"/>
        </w:rPr>
      </w:pPr>
      <w:r w:rsidRPr="009E51EF">
        <w:rPr>
          <w:rFonts w:asciiTheme="minorHAnsi" w:hAnsiTheme="minorHAnsi"/>
        </w:rPr>
        <w:t>Na potrzeby informacji i promocji Funduszu, Programu i Projektu, Beneficjent udostępnia DIP, IZ RPO wszystkie utwory informacyjno-promocyjne powstałe w trakcie realizacji Projektu, w postaci m.in.: materiałów zdjęciowych, materiałów audio-wizualnych i prezentacji dotyczących Projektu oraz udziela nieodpłatnie licencji ni</w:t>
      </w:r>
      <w:r w:rsidRPr="009D1BAE">
        <w:rPr>
          <w:rFonts w:asciiTheme="minorHAnsi" w:hAnsiTheme="minorHAnsi"/>
        </w:rPr>
        <w:t xml:space="preserve">ewyłącznej obejmującej prawo do korzystania z nich bezterminowo na terytorium Unii Europejskiej w zakresie następujących pól eksploatacji: </w:t>
      </w:r>
    </w:p>
    <w:p w14:paraId="58EFCE51" w14:textId="77777777" w:rsidR="0071385F" w:rsidRPr="009D1BAE" w:rsidRDefault="0071385F" w:rsidP="00795097">
      <w:pPr>
        <w:pStyle w:val="Akapitzlist"/>
        <w:tabs>
          <w:tab w:val="left" w:pos="9923"/>
        </w:tabs>
        <w:ind w:left="1418" w:right="-23" w:hanging="284"/>
        <w:jc w:val="both"/>
        <w:rPr>
          <w:rFonts w:asciiTheme="minorHAnsi" w:hAnsiTheme="minorHAnsi"/>
        </w:rPr>
      </w:pPr>
      <w:r w:rsidRPr="009D1BAE">
        <w:rPr>
          <w:rFonts w:asciiTheme="minorHAnsi" w:hAnsiTheme="minorHAnsi"/>
        </w:rPr>
        <w:t>1) w zakresie utrwalania i zwielokrotniania utworu – wytwarzanie określoną techniką egzemplarzy utworu, w tym techniką drukarską, reprograficzną, zapisu magnetycznego oraz techniką cyfrową;</w:t>
      </w:r>
    </w:p>
    <w:p w14:paraId="02CAD31E" w14:textId="77777777" w:rsidR="0071385F" w:rsidRPr="00D35C3F" w:rsidRDefault="0071385F" w:rsidP="00795097">
      <w:pPr>
        <w:pStyle w:val="Akapitzlist"/>
        <w:tabs>
          <w:tab w:val="left" w:pos="9923"/>
        </w:tabs>
        <w:ind w:left="1418" w:right="-23" w:hanging="284"/>
        <w:jc w:val="both"/>
        <w:rPr>
          <w:rFonts w:asciiTheme="minorHAnsi" w:hAnsiTheme="minorHAnsi"/>
        </w:rPr>
      </w:pPr>
      <w:r w:rsidRPr="00D35C3F">
        <w:rPr>
          <w:rFonts w:asciiTheme="minorHAnsi" w:hAnsiTheme="minorHAnsi"/>
        </w:rPr>
        <w:t>2) w zakresie obrotu oryginałem albo egzemplarzami, na których utwór utrwalono – wprowadzanie do obrotu, użyczenie lub najem oryginału albo egzemplarzy;</w:t>
      </w:r>
    </w:p>
    <w:p w14:paraId="3A11E9A2" w14:textId="35836184" w:rsidR="0071385F" w:rsidRPr="00F84F1D" w:rsidRDefault="0071385F" w:rsidP="00795097">
      <w:pPr>
        <w:pStyle w:val="Akapitzlist"/>
        <w:tabs>
          <w:tab w:val="left" w:pos="9923"/>
        </w:tabs>
        <w:ind w:left="1418" w:right="-23" w:hanging="284"/>
        <w:jc w:val="both"/>
        <w:rPr>
          <w:rFonts w:asciiTheme="minorHAnsi" w:hAnsiTheme="minorHAnsi"/>
        </w:rPr>
      </w:pPr>
      <w:r w:rsidRPr="00D35C3F">
        <w:rPr>
          <w:rFonts w:asciiTheme="minorHAnsi" w:hAnsiTheme="minorHAnsi"/>
        </w:rPr>
        <w:t xml:space="preserve">3) w zakresie rozpowszechniania utworu w sposób inny niż określony w pkt 2 – publiczne wykonanie, wystawienie, wyświetlenie, odtworzenie oraz nadawanie i reemitowanie, a także publiczne udostępnianie utworu w taki sposób, aby każdy mógł mieć do niego dostęp </w:t>
      </w:r>
      <w:r w:rsidR="00795097" w:rsidRPr="00026BBD">
        <w:rPr>
          <w:rFonts w:asciiTheme="minorHAnsi" w:hAnsiTheme="minorHAnsi"/>
        </w:rPr>
        <w:br/>
      </w:r>
      <w:r w:rsidRPr="00F84F1D">
        <w:rPr>
          <w:rFonts w:asciiTheme="minorHAnsi" w:hAnsiTheme="minorHAnsi"/>
        </w:rPr>
        <w:t>w miejscu i w czasie przez siebie wybranym.</w:t>
      </w:r>
    </w:p>
    <w:p w14:paraId="5C3CCD7C" w14:textId="6FD3AE59" w:rsidR="0071385F" w:rsidRPr="00D35C3F" w:rsidRDefault="0071385F" w:rsidP="00795097">
      <w:pPr>
        <w:pStyle w:val="Akapitzlist"/>
        <w:numPr>
          <w:ilvl w:val="0"/>
          <w:numId w:val="44"/>
        </w:numPr>
        <w:tabs>
          <w:tab w:val="left" w:pos="9923"/>
        </w:tabs>
        <w:ind w:left="426" w:right="-23" w:hanging="426"/>
        <w:contextualSpacing/>
        <w:jc w:val="both"/>
        <w:rPr>
          <w:rFonts w:asciiTheme="minorHAnsi" w:hAnsiTheme="minorHAnsi"/>
        </w:rPr>
      </w:pPr>
      <w:r w:rsidRPr="00EC7FDE">
        <w:rPr>
          <w:rFonts w:asciiTheme="minorHAnsi" w:hAnsiTheme="minorHAnsi"/>
        </w:rPr>
        <w:t xml:space="preserve">Jeżeli Projekt jest realizowany w ramach partnerstwa, </w:t>
      </w:r>
      <w:r w:rsidR="00412160" w:rsidRPr="00EC7FDE">
        <w:rPr>
          <w:rFonts w:asciiTheme="minorHAnsi" w:hAnsiTheme="minorHAnsi"/>
        </w:rPr>
        <w:t>konsorcjum postanowienia</w:t>
      </w:r>
      <w:r w:rsidRPr="00EC7FDE">
        <w:rPr>
          <w:rFonts w:asciiTheme="minorHAnsi" w:hAnsiTheme="minorHAnsi"/>
        </w:rPr>
        <w:t xml:space="preserve"> </w:t>
      </w:r>
      <w:r w:rsidR="00313DB8" w:rsidRPr="00EC7FDE">
        <w:rPr>
          <w:rFonts w:asciiTheme="minorHAnsi" w:hAnsiTheme="minorHAnsi"/>
        </w:rPr>
        <w:t>10</w:t>
      </w:r>
      <w:r w:rsidRPr="00EC7FDE">
        <w:rPr>
          <w:rFonts w:asciiTheme="minorHAnsi" w:hAnsiTheme="minorHAnsi"/>
        </w:rPr>
        <w:t xml:space="preserve">-13 stosuje się odpowiednio także do </w:t>
      </w:r>
      <w:r w:rsidR="00D35C3F">
        <w:rPr>
          <w:rFonts w:asciiTheme="minorHAnsi" w:hAnsiTheme="minorHAnsi"/>
        </w:rPr>
        <w:t>p</w:t>
      </w:r>
      <w:r w:rsidRPr="00D35C3F">
        <w:rPr>
          <w:rFonts w:asciiTheme="minorHAnsi" w:hAnsiTheme="minorHAnsi"/>
        </w:rPr>
        <w:t xml:space="preserve">artnera, </w:t>
      </w:r>
      <w:r w:rsidR="00D35C3F">
        <w:rPr>
          <w:rFonts w:asciiTheme="minorHAnsi" w:hAnsiTheme="minorHAnsi"/>
        </w:rPr>
        <w:t>k</w:t>
      </w:r>
      <w:r w:rsidRPr="00D35C3F">
        <w:rPr>
          <w:rFonts w:asciiTheme="minorHAnsi" w:hAnsiTheme="minorHAnsi"/>
        </w:rPr>
        <w:t>onsorc</w:t>
      </w:r>
      <w:r w:rsidR="009B398B" w:rsidRPr="00D35C3F">
        <w:rPr>
          <w:rFonts w:asciiTheme="minorHAnsi" w:hAnsiTheme="minorHAnsi"/>
        </w:rPr>
        <w:t>j</w:t>
      </w:r>
      <w:r w:rsidRPr="00D35C3F">
        <w:rPr>
          <w:rFonts w:asciiTheme="minorHAnsi" w:hAnsiTheme="minorHAnsi"/>
        </w:rPr>
        <w:t xml:space="preserve">um i powinny zostać zawarte w umowie/porozumieniu </w:t>
      </w:r>
      <w:r w:rsidR="00795097" w:rsidRPr="00D35C3F">
        <w:rPr>
          <w:rFonts w:asciiTheme="minorHAnsi" w:hAnsiTheme="minorHAnsi"/>
        </w:rPr>
        <w:br/>
      </w:r>
      <w:r w:rsidRPr="00D35C3F">
        <w:rPr>
          <w:rFonts w:asciiTheme="minorHAnsi" w:hAnsiTheme="minorHAnsi"/>
        </w:rPr>
        <w:t xml:space="preserve">o partnerstwie/ umowie/porozumieniu </w:t>
      </w:r>
      <w:proofErr w:type="spellStart"/>
      <w:r w:rsidRPr="00D35C3F">
        <w:rPr>
          <w:rFonts w:asciiTheme="minorHAnsi" w:hAnsiTheme="minorHAnsi"/>
        </w:rPr>
        <w:t>konsorcyjnym</w:t>
      </w:r>
      <w:proofErr w:type="spellEnd"/>
      <w:r w:rsidRPr="00D35C3F">
        <w:rPr>
          <w:rFonts w:asciiTheme="minorHAnsi" w:hAnsiTheme="minorHAnsi"/>
        </w:rPr>
        <w:t xml:space="preserve">. </w:t>
      </w:r>
    </w:p>
    <w:p w14:paraId="7DCC896E" w14:textId="77777777" w:rsidR="002B4860" w:rsidRPr="00026BBD" w:rsidRDefault="002B4860" w:rsidP="00F75261">
      <w:pPr>
        <w:pStyle w:val="Tekstpodstawowy"/>
        <w:jc w:val="center"/>
        <w:rPr>
          <w:rFonts w:asciiTheme="minorHAnsi" w:hAnsiTheme="minorHAnsi" w:cs="Calibri"/>
          <w:b/>
          <w:bCs/>
        </w:rPr>
      </w:pPr>
    </w:p>
    <w:p w14:paraId="2AC13793" w14:textId="77777777" w:rsidR="00AA706E" w:rsidRPr="00EC7FDE" w:rsidRDefault="00AA706E" w:rsidP="00060B22">
      <w:pPr>
        <w:pStyle w:val="Tekstpodstawowy"/>
        <w:ind w:right="282" w:hanging="397"/>
        <w:jc w:val="center"/>
        <w:rPr>
          <w:rFonts w:asciiTheme="minorHAnsi" w:hAnsiTheme="minorHAnsi"/>
          <w:b/>
          <w:bCs/>
        </w:rPr>
      </w:pPr>
      <w:r w:rsidRPr="00F84F1D">
        <w:rPr>
          <w:rFonts w:asciiTheme="minorHAnsi" w:hAnsiTheme="minorHAnsi"/>
          <w:b/>
        </w:rPr>
        <w:t xml:space="preserve">§ </w:t>
      </w:r>
      <w:r w:rsidR="00475837" w:rsidRPr="00F84F1D">
        <w:rPr>
          <w:rFonts w:asciiTheme="minorHAnsi" w:hAnsiTheme="minorHAnsi"/>
          <w:b/>
        </w:rPr>
        <w:t>19</w:t>
      </w:r>
      <w:r w:rsidR="00F721C3" w:rsidRPr="00EC7FDE">
        <w:rPr>
          <w:rFonts w:asciiTheme="minorHAnsi" w:hAnsiTheme="minorHAnsi"/>
          <w:b/>
        </w:rPr>
        <w:t>.</w:t>
      </w:r>
      <w:r w:rsidRPr="00EC7FDE">
        <w:rPr>
          <w:rFonts w:asciiTheme="minorHAnsi" w:hAnsiTheme="minorHAnsi"/>
          <w:b/>
          <w:bCs/>
        </w:rPr>
        <w:t xml:space="preserve"> Obowiązki w zakresie elektronicznego obiegu dokumentów i przekazywania informacji</w:t>
      </w:r>
    </w:p>
    <w:p w14:paraId="38FFD2EB" w14:textId="77777777" w:rsidR="00F75261" w:rsidRPr="00731EE0" w:rsidRDefault="00F75261" w:rsidP="00060B22">
      <w:pPr>
        <w:pStyle w:val="Tekstpodstawowy"/>
        <w:ind w:right="282" w:hanging="397"/>
        <w:jc w:val="center"/>
        <w:rPr>
          <w:rFonts w:asciiTheme="minorHAnsi" w:hAnsiTheme="minorHAnsi"/>
          <w:b/>
          <w:bCs/>
        </w:rPr>
      </w:pPr>
    </w:p>
    <w:p w14:paraId="517DCA8F" w14:textId="40C1B0BB" w:rsidR="00AA706E" w:rsidRPr="00026BBD" w:rsidRDefault="00AA706E" w:rsidP="00F75261">
      <w:pPr>
        <w:pStyle w:val="Default"/>
        <w:widowControl/>
        <w:numPr>
          <w:ilvl w:val="0"/>
          <w:numId w:val="35"/>
        </w:numPr>
        <w:ind w:left="357" w:right="-1" w:hanging="357"/>
        <w:jc w:val="both"/>
        <w:rPr>
          <w:rFonts w:asciiTheme="minorHAnsi" w:hAnsiTheme="minorHAnsi"/>
          <w:color w:val="auto"/>
        </w:rPr>
      </w:pPr>
      <w:r w:rsidRPr="004746FB">
        <w:rPr>
          <w:rFonts w:asciiTheme="minorHAnsi" w:hAnsiTheme="minorHAnsi"/>
          <w:color w:val="auto"/>
        </w:rPr>
        <w:t xml:space="preserve">W ramach procesu rozliczenia realizowanego Projektu Beneficjent zobowiązany jest do korzystania </w:t>
      </w:r>
      <w:r w:rsidR="00795097" w:rsidRPr="004746FB">
        <w:rPr>
          <w:rFonts w:asciiTheme="minorHAnsi" w:hAnsiTheme="minorHAnsi"/>
          <w:color w:val="auto"/>
        </w:rPr>
        <w:br/>
      </w:r>
      <w:r w:rsidRPr="008B06D2">
        <w:rPr>
          <w:rFonts w:asciiTheme="minorHAnsi" w:hAnsiTheme="minorHAnsi"/>
          <w:color w:val="auto"/>
        </w:rPr>
        <w:t>z SL</w:t>
      </w:r>
      <w:r w:rsidR="00D62714" w:rsidRPr="008B06D2">
        <w:rPr>
          <w:rFonts w:asciiTheme="minorHAnsi" w:hAnsiTheme="minorHAnsi"/>
          <w:color w:val="auto"/>
        </w:rPr>
        <w:t>2014 i</w:t>
      </w:r>
      <w:r w:rsidRPr="008B06D2">
        <w:rPr>
          <w:rFonts w:asciiTheme="minorHAnsi" w:hAnsiTheme="minorHAnsi"/>
          <w:color w:val="auto"/>
        </w:rPr>
        <w:t xml:space="preserve"> przestrzegania aktualne</w:t>
      </w:r>
      <w:r w:rsidR="005B1D7C" w:rsidRPr="008517FA">
        <w:rPr>
          <w:rFonts w:asciiTheme="minorHAnsi" w:hAnsiTheme="minorHAnsi"/>
          <w:color w:val="auto"/>
        </w:rPr>
        <w:t>go</w:t>
      </w:r>
      <w:r w:rsidRPr="008517FA">
        <w:rPr>
          <w:rFonts w:asciiTheme="minorHAnsi" w:hAnsiTheme="minorHAnsi"/>
          <w:color w:val="auto"/>
        </w:rPr>
        <w:t xml:space="preserve"> </w:t>
      </w:r>
      <w:r w:rsidR="005B1D7C" w:rsidRPr="008517FA">
        <w:rPr>
          <w:rFonts w:asciiTheme="minorHAnsi" w:hAnsiTheme="minorHAnsi"/>
          <w:color w:val="auto"/>
        </w:rPr>
        <w:t xml:space="preserve">„Podręcznika </w:t>
      </w:r>
      <w:r w:rsidR="00B35CF4" w:rsidRPr="008517FA">
        <w:rPr>
          <w:rFonts w:asciiTheme="minorHAnsi" w:hAnsiTheme="minorHAnsi"/>
          <w:color w:val="auto"/>
        </w:rPr>
        <w:t>Beneficjenta</w:t>
      </w:r>
      <w:r w:rsidR="005B1D7C" w:rsidRPr="009861ED">
        <w:rPr>
          <w:rFonts w:asciiTheme="minorHAnsi" w:hAnsiTheme="minorHAnsi"/>
          <w:color w:val="auto"/>
        </w:rPr>
        <w:t xml:space="preserve"> SL 2014 dla </w:t>
      </w:r>
      <w:r w:rsidR="00B35CF4" w:rsidRPr="009861ED">
        <w:rPr>
          <w:rFonts w:asciiTheme="minorHAnsi" w:hAnsiTheme="minorHAnsi"/>
          <w:color w:val="auto"/>
        </w:rPr>
        <w:t>Beneficjentów</w:t>
      </w:r>
      <w:r w:rsidR="005B1D7C" w:rsidRPr="009861ED">
        <w:rPr>
          <w:rFonts w:asciiTheme="minorHAnsi" w:hAnsiTheme="minorHAnsi"/>
          <w:color w:val="auto"/>
        </w:rPr>
        <w:t xml:space="preserve"> RPO WD 2014-2020 realizujących </w:t>
      </w:r>
      <w:r w:rsidR="00D35C3F">
        <w:rPr>
          <w:rFonts w:asciiTheme="minorHAnsi" w:hAnsiTheme="minorHAnsi"/>
          <w:color w:val="auto"/>
        </w:rPr>
        <w:t>P</w:t>
      </w:r>
      <w:r w:rsidR="005B1D7C" w:rsidRPr="00D35C3F">
        <w:rPr>
          <w:rFonts w:asciiTheme="minorHAnsi" w:hAnsiTheme="minorHAnsi"/>
          <w:color w:val="auto"/>
        </w:rPr>
        <w:t xml:space="preserve">rojekty dofinansowane ze środków </w:t>
      </w:r>
      <w:r w:rsidR="005B1D7C" w:rsidRPr="00B65254">
        <w:rPr>
          <w:rFonts w:asciiTheme="minorHAnsi" w:hAnsiTheme="minorHAnsi"/>
          <w:color w:val="auto"/>
        </w:rPr>
        <w:t>EFRR</w:t>
      </w:r>
      <w:r w:rsidR="005B1D7C" w:rsidRPr="00D35C3F">
        <w:rPr>
          <w:rFonts w:asciiTheme="minorHAnsi" w:hAnsiTheme="minorHAnsi"/>
          <w:color w:val="auto"/>
        </w:rPr>
        <w:t xml:space="preserve"> i realizujących </w:t>
      </w:r>
      <w:r w:rsidR="00D35C3F">
        <w:rPr>
          <w:rFonts w:asciiTheme="minorHAnsi" w:hAnsiTheme="minorHAnsi"/>
          <w:color w:val="auto"/>
        </w:rPr>
        <w:t>P</w:t>
      </w:r>
      <w:r w:rsidR="00B35CF4" w:rsidRPr="00D35C3F">
        <w:rPr>
          <w:rFonts w:asciiTheme="minorHAnsi" w:hAnsiTheme="minorHAnsi"/>
          <w:color w:val="auto"/>
        </w:rPr>
        <w:t>rojekty</w:t>
      </w:r>
      <w:r w:rsidR="005B1D7C" w:rsidRPr="00D35C3F">
        <w:rPr>
          <w:rFonts w:asciiTheme="minorHAnsi" w:hAnsiTheme="minorHAnsi"/>
          <w:color w:val="auto"/>
        </w:rPr>
        <w:t xml:space="preserve"> w DIP” udostępnionego na stronie internetowej </w:t>
      </w:r>
      <w:hyperlink r:id="rId21" w:history="1">
        <w:r w:rsidR="005B1D7C" w:rsidRPr="00D35C3F">
          <w:rPr>
            <w:rStyle w:val="Hipercze"/>
            <w:rFonts w:asciiTheme="minorHAnsi" w:hAnsiTheme="minorHAnsi"/>
          </w:rPr>
          <w:t>www.dip.dolnyslak.pl</w:t>
        </w:r>
      </w:hyperlink>
      <w:r w:rsidR="00412160" w:rsidRPr="00D35C3F">
        <w:rPr>
          <w:rFonts w:asciiTheme="minorHAnsi" w:hAnsiTheme="minorHAnsi"/>
          <w:color w:val="auto"/>
        </w:rPr>
        <w:t>.</w:t>
      </w:r>
      <w:r w:rsidR="005B1D7C" w:rsidRPr="00D35C3F">
        <w:rPr>
          <w:rFonts w:asciiTheme="minorHAnsi" w:hAnsiTheme="minorHAnsi"/>
          <w:color w:val="auto"/>
        </w:rPr>
        <w:t xml:space="preserve"> </w:t>
      </w:r>
      <w:r w:rsidRPr="00D35C3F">
        <w:rPr>
          <w:rFonts w:asciiTheme="minorHAnsi" w:hAnsiTheme="minorHAnsi"/>
          <w:color w:val="auto"/>
        </w:rPr>
        <w:t xml:space="preserve">SL2014 służy do wspierania procesów związanych z obsługą Projektu oraz z rozliczaniem </w:t>
      </w:r>
      <w:r w:rsidR="005C042B" w:rsidRPr="00D35C3F">
        <w:rPr>
          <w:rFonts w:asciiTheme="minorHAnsi" w:hAnsiTheme="minorHAnsi"/>
          <w:color w:val="auto"/>
        </w:rPr>
        <w:t xml:space="preserve">Projektu </w:t>
      </w:r>
      <w:r w:rsidRPr="00D35C3F">
        <w:rPr>
          <w:rFonts w:asciiTheme="minorHAnsi" w:hAnsiTheme="minorHAnsi"/>
          <w:color w:val="auto"/>
        </w:rPr>
        <w:t xml:space="preserve">od momentu podpisania Umowy </w:t>
      </w:r>
      <w:r w:rsidR="00795097" w:rsidRPr="00D35C3F">
        <w:rPr>
          <w:rFonts w:asciiTheme="minorHAnsi" w:hAnsiTheme="minorHAnsi"/>
          <w:color w:val="auto"/>
        </w:rPr>
        <w:br/>
      </w:r>
      <w:r w:rsidRPr="00026BBD">
        <w:rPr>
          <w:rFonts w:asciiTheme="minorHAnsi" w:hAnsiTheme="minorHAnsi"/>
          <w:color w:val="auto"/>
        </w:rPr>
        <w:t xml:space="preserve">o dofinansowanie.  </w:t>
      </w:r>
    </w:p>
    <w:p w14:paraId="61D0A6B7" w14:textId="3B7C1BAF" w:rsidR="00AA706E" w:rsidRPr="008B06D2" w:rsidRDefault="00CF2A23" w:rsidP="009C1FE7">
      <w:pPr>
        <w:pStyle w:val="Default"/>
        <w:widowControl/>
        <w:numPr>
          <w:ilvl w:val="0"/>
          <w:numId w:val="35"/>
        </w:numPr>
        <w:ind w:left="357" w:right="-1" w:hanging="357"/>
        <w:jc w:val="both"/>
        <w:rPr>
          <w:rFonts w:asciiTheme="minorHAnsi" w:hAnsiTheme="minorHAnsi"/>
          <w:color w:val="auto"/>
        </w:rPr>
      </w:pPr>
      <w:r w:rsidRPr="00F84F1D">
        <w:rPr>
          <w:rFonts w:asciiTheme="minorHAnsi" w:hAnsiTheme="minorHAnsi"/>
          <w:color w:val="auto"/>
        </w:rPr>
        <w:lastRenderedPageBreak/>
        <w:t xml:space="preserve">Beneficjent </w:t>
      </w:r>
      <w:r w:rsidR="00AA706E" w:rsidRPr="00F84F1D">
        <w:rPr>
          <w:rFonts w:asciiTheme="minorHAnsi" w:hAnsiTheme="minorHAnsi"/>
          <w:color w:val="auto"/>
        </w:rPr>
        <w:t xml:space="preserve">wyznacza </w:t>
      </w:r>
      <w:r w:rsidR="00412160" w:rsidRPr="00EC7FDE">
        <w:rPr>
          <w:rFonts w:asciiTheme="minorHAnsi" w:hAnsiTheme="minorHAnsi"/>
          <w:color w:val="auto"/>
        </w:rPr>
        <w:t>osoby, jako</w:t>
      </w:r>
      <w:r w:rsidR="00AA706E" w:rsidRPr="00EC7FDE">
        <w:rPr>
          <w:rFonts w:asciiTheme="minorHAnsi" w:hAnsiTheme="minorHAnsi"/>
          <w:color w:val="auto"/>
        </w:rPr>
        <w:t xml:space="preserve"> uprawnione do wykonywania w jego imieniu czynności związanych </w:t>
      </w:r>
      <w:r w:rsidR="00795097" w:rsidRPr="00EC7FDE">
        <w:rPr>
          <w:rFonts w:asciiTheme="minorHAnsi" w:hAnsiTheme="minorHAnsi"/>
          <w:color w:val="auto"/>
        </w:rPr>
        <w:br/>
      </w:r>
      <w:r w:rsidR="00AA706E" w:rsidRPr="00731EE0">
        <w:rPr>
          <w:rFonts w:asciiTheme="minorHAnsi" w:hAnsiTheme="minorHAnsi"/>
          <w:color w:val="auto"/>
        </w:rPr>
        <w:t>z realizacją Projektu oraz zgła</w:t>
      </w:r>
      <w:r w:rsidRPr="004746FB">
        <w:rPr>
          <w:rFonts w:asciiTheme="minorHAnsi" w:hAnsiTheme="minorHAnsi"/>
          <w:color w:val="auto"/>
        </w:rPr>
        <w:t>sza je do pracy w ramach SL2014</w:t>
      </w:r>
      <w:r w:rsidR="00F816A5" w:rsidRPr="004746FB">
        <w:rPr>
          <w:rFonts w:asciiTheme="minorHAnsi" w:hAnsiTheme="minorHAnsi"/>
          <w:color w:val="auto"/>
        </w:rPr>
        <w:t xml:space="preserve">- wykaz osób stanowi załącznik nr </w:t>
      </w:r>
      <w:r w:rsidR="00851592" w:rsidRPr="004746FB">
        <w:rPr>
          <w:rFonts w:asciiTheme="minorHAnsi" w:hAnsiTheme="minorHAnsi"/>
          <w:color w:val="auto"/>
        </w:rPr>
        <w:t xml:space="preserve">6 </w:t>
      </w:r>
      <w:r w:rsidR="00F816A5" w:rsidRPr="004746FB">
        <w:rPr>
          <w:rFonts w:asciiTheme="minorHAnsi" w:hAnsiTheme="minorHAnsi"/>
          <w:color w:val="auto"/>
        </w:rPr>
        <w:t>do Umowy.</w:t>
      </w:r>
    </w:p>
    <w:p w14:paraId="1C98A15C" w14:textId="49DAC220" w:rsidR="00AA706E" w:rsidRPr="008A0EBE" w:rsidRDefault="00AA706E" w:rsidP="009C1FE7">
      <w:pPr>
        <w:pStyle w:val="Default"/>
        <w:widowControl/>
        <w:numPr>
          <w:ilvl w:val="0"/>
          <w:numId w:val="35"/>
        </w:numPr>
        <w:ind w:left="357" w:right="-1" w:hanging="357"/>
        <w:jc w:val="both"/>
        <w:rPr>
          <w:rFonts w:asciiTheme="minorHAnsi" w:hAnsiTheme="minorHAnsi"/>
          <w:color w:val="auto"/>
        </w:rPr>
      </w:pPr>
      <w:r w:rsidRPr="00A03B2B">
        <w:rPr>
          <w:rFonts w:asciiTheme="minorHAnsi" w:hAnsiTheme="minorHAnsi"/>
          <w:color w:val="auto"/>
        </w:rPr>
        <w:t>Beneficjent oświadcza, że lista osób uprawnionych jest zgodna z przedstawionymi wnioskami o nadanie/zmianę/wycofanie dostępu dla osoby uprawnionej, które stanowią Załącznik nr 5 do Wytycznych w</w:t>
      </w:r>
      <w:r w:rsidRPr="008A0EBE">
        <w:rPr>
          <w:rFonts w:asciiTheme="minorHAnsi" w:hAnsiTheme="minorHAnsi"/>
          <w:color w:val="auto"/>
        </w:rPr>
        <w:t xml:space="preserve"> zakresie warunków gromadzenia i przekazywania danych w postaci elektronicznej na lata 2014-2020. Zmiana uprawnionego Użytkownika (aktualizacja danych, usunięcie użytkownika, dodanie nowego użytkownika) nie wymaga zmiany Umowy w formie aneksu.</w:t>
      </w:r>
    </w:p>
    <w:p w14:paraId="267308F6" w14:textId="3EE4FCB2" w:rsidR="00AA706E" w:rsidRPr="004045C1" w:rsidRDefault="00AA706E" w:rsidP="009C770D">
      <w:pPr>
        <w:pStyle w:val="Default"/>
        <w:widowControl/>
        <w:numPr>
          <w:ilvl w:val="0"/>
          <w:numId w:val="35"/>
        </w:numPr>
        <w:ind w:left="357" w:right="-1" w:hanging="357"/>
        <w:jc w:val="both"/>
        <w:rPr>
          <w:rFonts w:asciiTheme="minorHAnsi" w:hAnsiTheme="minorHAnsi"/>
          <w:color w:val="auto"/>
        </w:rPr>
      </w:pPr>
      <w:r w:rsidRPr="004045C1">
        <w:rPr>
          <w:rFonts w:asciiTheme="minorHAnsi" w:hAnsiTheme="minorHAnsi"/>
          <w:color w:val="auto"/>
        </w:rPr>
        <w:t xml:space="preserve">Wszelkie działania w SL2014 osób uprawnionych są traktowane w sensie </w:t>
      </w:r>
      <w:r w:rsidR="00412160" w:rsidRPr="004045C1">
        <w:rPr>
          <w:rFonts w:asciiTheme="minorHAnsi" w:hAnsiTheme="minorHAnsi"/>
          <w:color w:val="auto"/>
        </w:rPr>
        <w:t>prawnym, jako</w:t>
      </w:r>
      <w:r w:rsidRPr="004045C1">
        <w:rPr>
          <w:rFonts w:asciiTheme="minorHAnsi" w:hAnsiTheme="minorHAnsi"/>
          <w:color w:val="auto"/>
        </w:rPr>
        <w:t xml:space="preserve"> działania Beneficjenta.   </w:t>
      </w:r>
    </w:p>
    <w:p w14:paraId="262B843C" w14:textId="2319C4FD" w:rsidR="00AA706E" w:rsidRPr="004045C1" w:rsidRDefault="00AA706E" w:rsidP="009C770D">
      <w:pPr>
        <w:pStyle w:val="Default"/>
        <w:widowControl/>
        <w:numPr>
          <w:ilvl w:val="0"/>
          <w:numId w:val="35"/>
        </w:numPr>
        <w:ind w:left="357" w:right="-1" w:hanging="357"/>
        <w:jc w:val="both"/>
        <w:rPr>
          <w:rFonts w:asciiTheme="minorHAnsi" w:hAnsiTheme="minorHAnsi"/>
          <w:color w:val="auto"/>
        </w:rPr>
      </w:pPr>
      <w:r w:rsidRPr="004045C1">
        <w:rPr>
          <w:rFonts w:asciiTheme="minorHAnsi" w:hAnsiTheme="minorHAnsi"/>
          <w:color w:val="auto"/>
        </w:rPr>
        <w:t>Jeżeli Beneficjentem jest podmiot zarejestrowany na terytorium RP, to osoby uprawnione, zgłoszone przez niego w ramach SL2014 zobowiązane są do wykorzystywania profilu zaufanego lub bezpiecznego podpisu elektronicznego weryfikowanego za pomocą ważnego kwalifikowalnego certyfikatu w ramach uwierzytelniania czynności dokonywanych w  SL2014.</w:t>
      </w:r>
      <w:r w:rsidR="002D0BAA" w:rsidRPr="004045C1">
        <w:rPr>
          <w:rFonts w:asciiTheme="minorHAnsi" w:hAnsiTheme="minorHAnsi"/>
          <w:color w:val="auto"/>
        </w:rPr>
        <w:t xml:space="preserve"> </w:t>
      </w:r>
      <w:r w:rsidR="00F328F5" w:rsidRPr="004045C1">
        <w:rPr>
          <w:rFonts w:asciiTheme="minorHAnsi" w:hAnsiTheme="minorHAnsi"/>
          <w:color w:val="auto"/>
        </w:rPr>
        <w:t>Zalecanym sposobem logowania w ramach węzła krajowego (Login.gov.pl) jest opcja profil zaufany.</w:t>
      </w:r>
    </w:p>
    <w:p w14:paraId="6E7CB47B" w14:textId="4896D7B7" w:rsidR="00AA706E" w:rsidRPr="004045C1" w:rsidRDefault="00AA706E" w:rsidP="009C770D">
      <w:pPr>
        <w:pStyle w:val="Default"/>
        <w:widowControl/>
        <w:numPr>
          <w:ilvl w:val="0"/>
          <w:numId w:val="35"/>
        </w:numPr>
        <w:tabs>
          <w:tab w:val="left" w:pos="0"/>
        </w:tabs>
        <w:ind w:left="357" w:right="-1" w:hanging="357"/>
        <w:jc w:val="both"/>
        <w:rPr>
          <w:rFonts w:asciiTheme="minorHAnsi" w:hAnsiTheme="minorHAnsi"/>
          <w:color w:val="auto"/>
        </w:rPr>
      </w:pPr>
      <w:r w:rsidRPr="004045C1">
        <w:rPr>
          <w:rFonts w:asciiTheme="minorHAnsi" w:hAnsiTheme="minorHAnsi"/>
          <w:color w:val="auto"/>
        </w:rPr>
        <w:t xml:space="preserve">W przypadku, gdy z powodów technicznych wykorzystanie profilu zaufanego nie jest możliwe, uwierzytelnienie następuje poprzez wykorzystanie loginu i hasła wygenerowanego przez SL2014, gdzie jako login stosuje się PESEL danej osoby uprawnionej (w przypadku Beneficjenta krajowego) albo adres e-mail (w przypadku Beneficjenta zagranicznego). </w:t>
      </w:r>
    </w:p>
    <w:p w14:paraId="4124C5D9" w14:textId="65D6B108" w:rsidR="00AA706E" w:rsidRPr="00D35C3F" w:rsidRDefault="00AA706E" w:rsidP="009C770D">
      <w:pPr>
        <w:pStyle w:val="Default"/>
        <w:widowControl/>
        <w:numPr>
          <w:ilvl w:val="0"/>
          <w:numId w:val="35"/>
        </w:numPr>
        <w:ind w:left="357" w:right="-1" w:hanging="357"/>
        <w:jc w:val="both"/>
        <w:rPr>
          <w:rFonts w:asciiTheme="minorHAnsi" w:hAnsiTheme="minorHAnsi"/>
          <w:color w:val="auto"/>
        </w:rPr>
      </w:pPr>
      <w:r w:rsidRPr="004045C1">
        <w:rPr>
          <w:rFonts w:asciiTheme="minorHAnsi" w:hAnsiTheme="minorHAnsi"/>
          <w:color w:val="auto"/>
        </w:rPr>
        <w:t xml:space="preserve">Beneficjent zapewnia, </w:t>
      </w:r>
      <w:r w:rsidR="00D35C3F">
        <w:rPr>
          <w:rFonts w:asciiTheme="minorHAnsi" w:hAnsiTheme="minorHAnsi"/>
          <w:color w:val="auto"/>
        </w:rPr>
        <w:t xml:space="preserve">że </w:t>
      </w:r>
      <w:r w:rsidRPr="00D35C3F">
        <w:rPr>
          <w:rFonts w:asciiTheme="minorHAnsi" w:hAnsiTheme="minorHAnsi"/>
          <w:color w:val="auto"/>
        </w:rPr>
        <w:t xml:space="preserve"> wszystkie osoby uprawnione, o który</w:t>
      </w:r>
      <w:r w:rsidR="00DA5036" w:rsidRPr="00D35C3F">
        <w:rPr>
          <w:rFonts w:asciiTheme="minorHAnsi" w:hAnsiTheme="minorHAnsi"/>
          <w:color w:val="auto"/>
        </w:rPr>
        <w:t>ch mowa w ust. 2</w:t>
      </w:r>
      <w:r w:rsidR="00D35C3F">
        <w:rPr>
          <w:rFonts w:asciiTheme="minorHAnsi" w:hAnsiTheme="minorHAnsi"/>
          <w:color w:val="auto"/>
        </w:rPr>
        <w:t xml:space="preserve"> będą</w:t>
      </w:r>
      <w:r w:rsidR="00DA5036" w:rsidRPr="00D35C3F">
        <w:rPr>
          <w:rFonts w:asciiTheme="minorHAnsi" w:hAnsiTheme="minorHAnsi"/>
          <w:color w:val="auto"/>
        </w:rPr>
        <w:t xml:space="preserve"> przestrzegały</w:t>
      </w:r>
      <w:r w:rsidR="000548F2" w:rsidRPr="00D35C3F">
        <w:rPr>
          <w:rFonts w:asciiTheme="minorHAnsi" w:hAnsiTheme="minorHAnsi"/>
        </w:rPr>
        <w:t xml:space="preserve"> </w:t>
      </w:r>
      <w:r w:rsidR="00DA5036" w:rsidRPr="00D35C3F">
        <w:rPr>
          <w:rFonts w:asciiTheme="minorHAnsi" w:hAnsiTheme="minorHAnsi"/>
          <w:i/>
          <w:iCs/>
        </w:rPr>
        <w:t>Regulaminu</w:t>
      </w:r>
      <w:r w:rsidR="000548F2" w:rsidRPr="00D35C3F">
        <w:rPr>
          <w:rFonts w:asciiTheme="minorHAnsi" w:hAnsiTheme="minorHAnsi"/>
          <w:i/>
          <w:iCs/>
        </w:rPr>
        <w:t xml:space="preserve"> bezpieczeństwa informacji przetwarzanych w aplikacji głównej centralnego sytemu teleinformatycznego</w:t>
      </w:r>
      <w:r w:rsidR="00D96E07" w:rsidRPr="00D35C3F">
        <w:rPr>
          <w:rFonts w:asciiTheme="minorHAnsi" w:hAnsiTheme="minorHAnsi"/>
          <w:iCs/>
        </w:rPr>
        <w:t xml:space="preserve"> </w:t>
      </w:r>
      <w:r w:rsidR="00F87EFB" w:rsidRPr="00D35C3F">
        <w:rPr>
          <w:rFonts w:asciiTheme="minorHAnsi" w:hAnsiTheme="minorHAnsi"/>
          <w:color w:val="auto"/>
        </w:rPr>
        <w:t xml:space="preserve">oraz „Podręcznika Beneficjenta SL 2014 dla Beneficjentów RPO WD 2014-2020 realizujących </w:t>
      </w:r>
      <w:r w:rsidR="009861ED">
        <w:rPr>
          <w:rFonts w:asciiTheme="minorHAnsi" w:hAnsiTheme="minorHAnsi"/>
          <w:color w:val="auto"/>
        </w:rPr>
        <w:t>P</w:t>
      </w:r>
      <w:r w:rsidR="00F87EFB" w:rsidRPr="00D35C3F">
        <w:rPr>
          <w:rFonts w:asciiTheme="minorHAnsi" w:hAnsiTheme="minorHAnsi"/>
          <w:color w:val="auto"/>
        </w:rPr>
        <w:t xml:space="preserve">rojekty dofinansowane ze środków </w:t>
      </w:r>
      <w:r w:rsidR="00F87EFB" w:rsidRPr="00B65254">
        <w:rPr>
          <w:rFonts w:asciiTheme="minorHAnsi" w:hAnsiTheme="minorHAnsi"/>
          <w:color w:val="auto"/>
        </w:rPr>
        <w:t>EFRR</w:t>
      </w:r>
      <w:r w:rsidR="00F87EFB" w:rsidRPr="00D35C3F">
        <w:rPr>
          <w:rFonts w:asciiTheme="minorHAnsi" w:hAnsiTheme="minorHAnsi"/>
          <w:color w:val="auto"/>
        </w:rPr>
        <w:t xml:space="preserve"> i realizujących </w:t>
      </w:r>
      <w:r w:rsidR="009861ED">
        <w:rPr>
          <w:rFonts w:asciiTheme="minorHAnsi" w:hAnsiTheme="minorHAnsi"/>
          <w:color w:val="auto"/>
        </w:rPr>
        <w:t>P</w:t>
      </w:r>
      <w:r w:rsidR="00F87EFB" w:rsidRPr="00D35C3F">
        <w:rPr>
          <w:rFonts w:asciiTheme="minorHAnsi" w:hAnsiTheme="minorHAnsi"/>
          <w:color w:val="auto"/>
        </w:rPr>
        <w:t>rojekty w DIP”</w:t>
      </w:r>
      <w:r w:rsidRPr="00D35C3F">
        <w:rPr>
          <w:rFonts w:asciiTheme="minorHAnsi" w:hAnsiTheme="minorHAnsi"/>
          <w:color w:val="auto"/>
        </w:rPr>
        <w:t>.</w:t>
      </w:r>
    </w:p>
    <w:p w14:paraId="3AC6F6B7" w14:textId="77777777" w:rsidR="00AA706E" w:rsidRPr="00D35C3F" w:rsidRDefault="00AA706E" w:rsidP="009C770D">
      <w:pPr>
        <w:pStyle w:val="Default"/>
        <w:widowControl/>
        <w:numPr>
          <w:ilvl w:val="0"/>
          <w:numId w:val="35"/>
        </w:numPr>
        <w:ind w:left="357" w:right="-1" w:hanging="357"/>
        <w:jc w:val="both"/>
        <w:rPr>
          <w:rFonts w:asciiTheme="minorHAnsi" w:hAnsiTheme="minorHAnsi"/>
          <w:color w:val="auto"/>
        </w:rPr>
      </w:pPr>
      <w:r w:rsidRPr="00D35C3F">
        <w:rPr>
          <w:rFonts w:asciiTheme="minorHAnsi" w:hAnsiTheme="minorHAnsi"/>
          <w:color w:val="auto"/>
        </w:rPr>
        <w:t xml:space="preserve">Beneficjent zobowiązany jest niezwłocznie poinformować </w:t>
      </w:r>
      <w:r w:rsidR="002A692D" w:rsidRPr="00D35C3F">
        <w:rPr>
          <w:rFonts w:asciiTheme="minorHAnsi" w:hAnsiTheme="minorHAnsi"/>
          <w:color w:val="auto"/>
        </w:rPr>
        <w:t>DIP</w:t>
      </w:r>
      <w:r w:rsidRPr="00D35C3F">
        <w:rPr>
          <w:rFonts w:asciiTheme="minorHAnsi" w:hAnsiTheme="minorHAnsi"/>
          <w:color w:val="auto"/>
        </w:rPr>
        <w:t xml:space="preserve"> o każdorazowym nieautoryzowanym dostępie do danych Beneficjenta w SL2014. </w:t>
      </w:r>
    </w:p>
    <w:p w14:paraId="4114FB70" w14:textId="77777777" w:rsidR="00F328F5" w:rsidRPr="00D35C3F" w:rsidRDefault="00F328F5" w:rsidP="009C770D">
      <w:pPr>
        <w:pStyle w:val="Default"/>
        <w:widowControl/>
        <w:numPr>
          <w:ilvl w:val="0"/>
          <w:numId w:val="35"/>
        </w:numPr>
        <w:ind w:left="357" w:right="-1" w:hanging="357"/>
        <w:jc w:val="both"/>
        <w:rPr>
          <w:rFonts w:asciiTheme="minorHAnsi" w:hAnsiTheme="minorHAnsi"/>
          <w:color w:val="auto"/>
        </w:rPr>
      </w:pPr>
      <w:r w:rsidRPr="00D35C3F">
        <w:rPr>
          <w:rFonts w:asciiTheme="minorHAnsi" w:hAnsiTheme="minorHAnsi"/>
          <w:color w:val="auto"/>
        </w:rPr>
        <w:t xml:space="preserve">Wykorzystanie przez Beneficjenta SL2014 obejmuje co najmniej przesyłanie: </w:t>
      </w:r>
    </w:p>
    <w:p w14:paraId="352C4B90" w14:textId="55C6A715" w:rsidR="00F328F5" w:rsidRPr="00D35C3F" w:rsidRDefault="00F328F5" w:rsidP="00D35C3F">
      <w:pPr>
        <w:pStyle w:val="Default"/>
        <w:widowControl/>
        <w:numPr>
          <w:ilvl w:val="5"/>
          <w:numId w:val="63"/>
        </w:numPr>
        <w:tabs>
          <w:tab w:val="clear" w:pos="3960"/>
          <w:tab w:val="num" w:pos="851"/>
        </w:tabs>
        <w:ind w:right="-1" w:hanging="3393"/>
        <w:jc w:val="both"/>
        <w:rPr>
          <w:rFonts w:asciiTheme="minorHAnsi" w:hAnsiTheme="minorHAnsi"/>
          <w:color w:val="auto"/>
        </w:rPr>
      </w:pPr>
      <w:r w:rsidRPr="00D35C3F">
        <w:rPr>
          <w:rFonts w:asciiTheme="minorHAnsi" w:hAnsiTheme="minorHAnsi"/>
          <w:color w:val="auto"/>
        </w:rPr>
        <w:t>wniosków o płatność,</w:t>
      </w:r>
    </w:p>
    <w:p w14:paraId="2BCE1B7D" w14:textId="25A77E09" w:rsidR="00F328F5" w:rsidRPr="00D35C3F" w:rsidRDefault="00F328F5" w:rsidP="00D35C3F">
      <w:pPr>
        <w:pStyle w:val="Default"/>
        <w:widowControl/>
        <w:numPr>
          <w:ilvl w:val="5"/>
          <w:numId w:val="63"/>
        </w:numPr>
        <w:tabs>
          <w:tab w:val="clear" w:pos="3960"/>
          <w:tab w:val="num" w:pos="851"/>
        </w:tabs>
        <w:ind w:left="851" w:right="-1" w:hanging="284"/>
        <w:jc w:val="both"/>
        <w:rPr>
          <w:rFonts w:asciiTheme="minorHAnsi" w:hAnsiTheme="minorHAnsi"/>
          <w:color w:val="auto"/>
        </w:rPr>
      </w:pPr>
      <w:r w:rsidRPr="00D35C3F">
        <w:rPr>
          <w:rFonts w:asciiTheme="minorHAnsi" w:hAnsiTheme="minorHAnsi"/>
          <w:color w:val="auto"/>
        </w:rPr>
        <w:t>dokumentów potwierdzających kwalifikowalność wydatków ponoszonych w ramach Projektu i wykazywanych we wnioskach o płatność,</w:t>
      </w:r>
    </w:p>
    <w:p w14:paraId="46CF9C2E" w14:textId="3FA7DA27" w:rsidR="00F328F5" w:rsidRPr="00D35C3F" w:rsidRDefault="00F328F5" w:rsidP="00D35C3F">
      <w:pPr>
        <w:pStyle w:val="Default"/>
        <w:widowControl/>
        <w:numPr>
          <w:ilvl w:val="5"/>
          <w:numId w:val="63"/>
        </w:numPr>
        <w:tabs>
          <w:tab w:val="clear" w:pos="3960"/>
          <w:tab w:val="num" w:pos="851"/>
        </w:tabs>
        <w:ind w:right="-1" w:hanging="3393"/>
        <w:jc w:val="both"/>
        <w:rPr>
          <w:rFonts w:asciiTheme="minorHAnsi" w:hAnsiTheme="minorHAnsi"/>
          <w:color w:val="auto"/>
        </w:rPr>
      </w:pPr>
      <w:r w:rsidRPr="00D35C3F">
        <w:rPr>
          <w:rFonts w:asciiTheme="minorHAnsi" w:hAnsiTheme="minorHAnsi"/>
          <w:color w:val="auto"/>
        </w:rPr>
        <w:t>danych dotyczących zamówień publicznych,</w:t>
      </w:r>
    </w:p>
    <w:p w14:paraId="6753C5B3" w14:textId="77777777" w:rsidR="00D35C3F" w:rsidRDefault="00F328F5" w:rsidP="00D35C3F">
      <w:pPr>
        <w:pStyle w:val="Default"/>
        <w:widowControl/>
        <w:numPr>
          <w:ilvl w:val="5"/>
          <w:numId w:val="63"/>
        </w:numPr>
        <w:tabs>
          <w:tab w:val="clear" w:pos="3960"/>
          <w:tab w:val="num" w:pos="851"/>
        </w:tabs>
        <w:ind w:right="-1" w:hanging="3393"/>
        <w:jc w:val="both"/>
        <w:rPr>
          <w:rFonts w:asciiTheme="minorHAnsi" w:hAnsiTheme="minorHAnsi"/>
          <w:color w:val="auto"/>
        </w:rPr>
      </w:pPr>
      <w:r w:rsidRPr="00D35C3F">
        <w:rPr>
          <w:rFonts w:asciiTheme="minorHAnsi" w:hAnsiTheme="minorHAnsi"/>
          <w:color w:val="auto"/>
        </w:rPr>
        <w:t xml:space="preserve">harmonogramu, o którym mowa w </w:t>
      </w:r>
      <w:r w:rsidRPr="00D35C3F">
        <w:rPr>
          <w:rFonts w:asciiTheme="minorHAnsi" w:hAnsiTheme="minorHAnsi"/>
        </w:rPr>
        <w:t>§</w:t>
      </w:r>
      <w:r w:rsidR="008A2332" w:rsidRPr="00D35C3F">
        <w:rPr>
          <w:rFonts w:asciiTheme="minorHAnsi" w:hAnsiTheme="minorHAnsi"/>
        </w:rPr>
        <w:t xml:space="preserve"> 5</w:t>
      </w:r>
      <w:r w:rsidRPr="00D35C3F">
        <w:rPr>
          <w:rFonts w:asciiTheme="minorHAnsi" w:hAnsiTheme="minorHAnsi"/>
        </w:rPr>
        <w:t xml:space="preserve"> Umowy,</w:t>
      </w:r>
    </w:p>
    <w:p w14:paraId="71275ED2" w14:textId="77777777" w:rsidR="00D35C3F" w:rsidRDefault="00F328F5" w:rsidP="00D35C3F">
      <w:pPr>
        <w:pStyle w:val="Default"/>
        <w:widowControl/>
        <w:numPr>
          <w:ilvl w:val="5"/>
          <w:numId w:val="63"/>
        </w:numPr>
        <w:tabs>
          <w:tab w:val="clear" w:pos="3960"/>
          <w:tab w:val="num" w:pos="851"/>
        </w:tabs>
        <w:ind w:right="-1" w:hanging="3393"/>
        <w:jc w:val="both"/>
        <w:rPr>
          <w:rFonts w:asciiTheme="minorHAnsi" w:hAnsiTheme="minorHAnsi"/>
          <w:color w:val="auto"/>
        </w:rPr>
      </w:pPr>
      <w:r w:rsidRPr="00D35C3F">
        <w:rPr>
          <w:rFonts w:asciiTheme="minorHAnsi" w:hAnsiTheme="minorHAnsi"/>
          <w:color w:val="auto"/>
        </w:rPr>
        <w:t xml:space="preserve">innych dokumentów związanych z realizacją Projektu, w tym niezbędnych do przeprowadzenia </w:t>
      </w:r>
    </w:p>
    <w:p w14:paraId="3A9D0268" w14:textId="0E6D9F8B" w:rsidR="00F328F5" w:rsidRPr="00D35C3F" w:rsidRDefault="00F328F5" w:rsidP="00D35C3F">
      <w:pPr>
        <w:pStyle w:val="Default"/>
        <w:widowControl/>
        <w:ind w:left="851" w:right="-1"/>
        <w:jc w:val="both"/>
        <w:rPr>
          <w:rFonts w:asciiTheme="minorHAnsi" w:hAnsiTheme="minorHAnsi"/>
          <w:color w:val="auto"/>
        </w:rPr>
      </w:pPr>
      <w:r w:rsidRPr="00D35C3F">
        <w:rPr>
          <w:rFonts w:asciiTheme="minorHAnsi" w:hAnsiTheme="minorHAnsi"/>
          <w:color w:val="auto"/>
        </w:rPr>
        <w:t>kontroli Projektu.</w:t>
      </w:r>
    </w:p>
    <w:p w14:paraId="089A57BD" w14:textId="77777777" w:rsidR="00AA706E" w:rsidRPr="00D35C3F" w:rsidRDefault="00AA706E" w:rsidP="00795097">
      <w:pPr>
        <w:pStyle w:val="Default"/>
        <w:widowControl/>
        <w:numPr>
          <w:ilvl w:val="0"/>
          <w:numId w:val="35"/>
        </w:numPr>
        <w:ind w:left="357" w:right="-23" w:hanging="357"/>
        <w:jc w:val="both"/>
        <w:rPr>
          <w:rFonts w:asciiTheme="minorHAnsi" w:hAnsiTheme="minorHAnsi"/>
          <w:color w:val="auto"/>
        </w:rPr>
      </w:pPr>
      <w:r w:rsidRPr="00D35C3F">
        <w:rPr>
          <w:rFonts w:asciiTheme="minorHAnsi" w:hAnsiTheme="minorHAnsi"/>
          <w:color w:val="auto"/>
        </w:rPr>
        <w:t>Przedmiotem komunikacji dokonywanej wyłącznie przy wykorzystaniu SL2014 nie może być:</w:t>
      </w:r>
    </w:p>
    <w:p w14:paraId="24249BAB" w14:textId="77777777" w:rsidR="00CC0944" w:rsidRPr="00026BBD" w:rsidRDefault="00AA706E" w:rsidP="00795097">
      <w:pPr>
        <w:pStyle w:val="Default"/>
        <w:widowControl/>
        <w:numPr>
          <w:ilvl w:val="5"/>
          <w:numId w:val="35"/>
        </w:numPr>
        <w:ind w:left="709" w:right="-23" w:hanging="283"/>
        <w:jc w:val="both"/>
        <w:rPr>
          <w:rFonts w:asciiTheme="minorHAnsi" w:hAnsiTheme="minorHAnsi"/>
          <w:color w:val="auto"/>
        </w:rPr>
      </w:pPr>
      <w:r w:rsidRPr="00026BBD">
        <w:rPr>
          <w:rFonts w:asciiTheme="minorHAnsi" w:hAnsiTheme="minorHAnsi"/>
          <w:color w:val="auto"/>
        </w:rPr>
        <w:t>zmiana treści Umowy;</w:t>
      </w:r>
    </w:p>
    <w:p w14:paraId="2B74B6D4" w14:textId="5E1A3083" w:rsidR="00CC0944" w:rsidRPr="004746FB" w:rsidRDefault="00AA706E" w:rsidP="00795097">
      <w:pPr>
        <w:pStyle w:val="Default"/>
        <w:widowControl/>
        <w:numPr>
          <w:ilvl w:val="5"/>
          <w:numId w:val="35"/>
        </w:numPr>
        <w:ind w:left="709" w:right="-23" w:hanging="283"/>
        <w:jc w:val="both"/>
        <w:rPr>
          <w:rFonts w:asciiTheme="minorHAnsi" w:hAnsiTheme="minorHAnsi"/>
          <w:color w:val="auto"/>
        </w:rPr>
      </w:pPr>
      <w:r w:rsidRPr="00F84F1D">
        <w:rPr>
          <w:rFonts w:asciiTheme="minorHAnsi" w:hAnsiTheme="minorHAnsi"/>
          <w:color w:val="auto"/>
        </w:rPr>
        <w:t>czynności kontrolne przeprowadzane w ramach Projektu</w:t>
      </w:r>
      <w:r w:rsidR="000E171D" w:rsidRPr="00F84F1D">
        <w:rPr>
          <w:rFonts w:asciiTheme="minorHAnsi" w:hAnsiTheme="minorHAnsi"/>
          <w:color w:val="auto"/>
        </w:rPr>
        <w:t xml:space="preserve"> z wyłączeniem weryfikacji wniosku </w:t>
      </w:r>
      <w:r w:rsidR="00795097" w:rsidRPr="00EC7FDE">
        <w:rPr>
          <w:rFonts w:asciiTheme="minorHAnsi" w:hAnsiTheme="minorHAnsi"/>
          <w:color w:val="auto"/>
        </w:rPr>
        <w:br/>
      </w:r>
      <w:r w:rsidR="000E171D" w:rsidRPr="00731EE0">
        <w:rPr>
          <w:rFonts w:asciiTheme="minorHAnsi" w:hAnsiTheme="minorHAnsi"/>
          <w:color w:val="auto"/>
        </w:rPr>
        <w:t>o płatność</w:t>
      </w:r>
      <w:r w:rsidRPr="004746FB">
        <w:rPr>
          <w:rFonts w:asciiTheme="minorHAnsi" w:hAnsiTheme="minorHAnsi"/>
          <w:color w:val="auto"/>
        </w:rPr>
        <w:t xml:space="preserve">; </w:t>
      </w:r>
    </w:p>
    <w:p w14:paraId="3796B656" w14:textId="77777777" w:rsidR="00AA706E" w:rsidRPr="008B06D2" w:rsidRDefault="00AA706E" w:rsidP="00795097">
      <w:pPr>
        <w:pStyle w:val="Default"/>
        <w:widowControl/>
        <w:numPr>
          <w:ilvl w:val="5"/>
          <w:numId w:val="35"/>
        </w:numPr>
        <w:ind w:left="709" w:right="-23" w:hanging="283"/>
        <w:jc w:val="both"/>
        <w:rPr>
          <w:rFonts w:asciiTheme="minorHAnsi" w:hAnsiTheme="minorHAnsi"/>
          <w:color w:val="auto"/>
        </w:rPr>
      </w:pPr>
      <w:r w:rsidRPr="008B06D2">
        <w:rPr>
          <w:rFonts w:asciiTheme="minorHAnsi" w:hAnsiTheme="minorHAnsi"/>
          <w:color w:val="auto"/>
        </w:rPr>
        <w:t>dochodzenie zwrotu środków od Beneficjenta, w tym prowadzenie postępowania administracyjnego w celu wydania decyzji o zwrocie środków.</w:t>
      </w:r>
    </w:p>
    <w:p w14:paraId="0D6085F0" w14:textId="5F0235D5" w:rsidR="00447FD4" w:rsidRPr="002B037F" w:rsidRDefault="00447FD4" w:rsidP="00795097">
      <w:pPr>
        <w:pStyle w:val="Default"/>
        <w:widowControl/>
        <w:numPr>
          <w:ilvl w:val="5"/>
          <w:numId w:val="35"/>
        </w:numPr>
        <w:ind w:left="709" w:right="-23" w:hanging="283"/>
        <w:jc w:val="both"/>
        <w:rPr>
          <w:rFonts w:asciiTheme="minorHAnsi" w:hAnsiTheme="minorHAnsi"/>
          <w:color w:val="auto"/>
        </w:rPr>
      </w:pPr>
      <w:r w:rsidRPr="00A03B2B">
        <w:rPr>
          <w:rFonts w:asciiTheme="minorHAnsi" w:hAnsiTheme="minorHAnsi"/>
          <w:color w:val="auto"/>
        </w:rPr>
        <w:t xml:space="preserve">złożenia przez Beneficjenta oświadczenia, o którym mowa w </w:t>
      </w:r>
      <w:r w:rsidRPr="005D2FCF">
        <w:rPr>
          <w:rFonts w:asciiTheme="minorHAnsi" w:hAnsiTheme="minorHAnsi"/>
        </w:rPr>
        <w:t xml:space="preserve">§ 13 ust. </w:t>
      </w:r>
      <w:r w:rsidR="00DA5036" w:rsidRPr="005D2FCF">
        <w:rPr>
          <w:rFonts w:asciiTheme="minorHAnsi" w:hAnsiTheme="minorHAnsi"/>
        </w:rPr>
        <w:t>9</w:t>
      </w:r>
      <w:r w:rsidRPr="005D2FCF">
        <w:rPr>
          <w:rFonts w:asciiTheme="minorHAnsi" w:hAnsiTheme="minorHAnsi"/>
        </w:rPr>
        <w:t xml:space="preserve"> Umowy.</w:t>
      </w:r>
    </w:p>
    <w:p w14:paraId="2BDDDA7C" w14:textId="785274DE" w:rsidR="00AA706E" w:rsidRPr="00D35C3F" w:rsidRDefault="00AA706E" w:rsidP="00423903">
      <w:pPr>
        <w:pStyle w:val="Akapitzlist"/>
        <w:numPr>
          <w:ilvl w:val="0"/>
          <w:numId w:val="35"/>
        </w:numPr>
        <w:ind w:left="426" w:hanging="426"/>
        <w:jc w:val="both"/>
        <w:rPr>
          <w:rFonts w:asciiTheme="minorHAnsi" w:hAnsiTheme="minorHAnsi"/>
        </w:rPr>
      </w:pPr>
      <w:r w:rsidRPr="008A0EBE">
        <w:rPr>
          <w:rFonts w:asciiTheme="minorHAnsi" w:hAnsiTheme="minorHAnsi"/>
        </w:rPr>
        <w:t>Przekazanie danych wynikających z dokumentów oraz skanów tych dokumentów drogą elektroniczną</w:t>
      </w:r>
      <w:r w:rsidR="00795097" w:rsidRPr="004045C1">
        <w:rPr>
          <w:rFonts w:asciiTheme="minorHAnsi" w:hAnsiTheme="minorHAnsi"/>
        </w:rPr>
        <w:t xml:space="preserve"> </w:t>
      </w:r>
      <w:r w:rsidRPr="004045C1">
        <w:rPr>
          <w:rFonts w:asciiTheme="minorHAnsi" w:hAnsiTheme="minorHAnsi"/>
        </w:rPr>
        <w:t>nie zwalnia Beneficjenta z obowiązku przechowywania tych dokumentów w wersji papierowej oraz ich udostępniania</w:t>
      </w:r>
      <w:r w:rsidR="00E96B10" w:rsidRPr="004045C1">
        <w:rPr>
          <w:rFonts w:asciiTheme="minorHAnsi" w:hAnsiTheme="minorHAnsi"/>
        </w:rPr>
        <w:t>/przekazywania</w:t>
      </w:r>
      <w:r w:rsidRPr="004045C1">
        <w:rPr>
          <w:rFonts w:asciiTheme="minorHAnsi" w:hAnsiTheme="minorHAnsi"/>
        </w:rPr>
        <w:t xml:space="preserve"> na żądanie </w:t>
      </w:r>
      <w:r w:rsidR="00E6238B" w:rsidRPr="004045C1">
        <w:rPr>
          <w:rFonts w:asciiTheme="minorHAnsi" w:hAnsiTheme="minorHAnsi"/>
        </w:rPr>
        <w:t xml:space="preserve">DIP </w:t>
      </w:r>
      <w:r w:rsidRPr="004045C1">
        <w:rPr>
          <w:rFonts w:asciiTheme="minorHAnsi" w:hAnsiTheme="minorHAnsi"/>
        </w:rPr>
        <w:t>oraz innych uprawnionych podmiotów, o których mowa w Umowie.</w:t>
      </w:r>
      <w:r w:rsidR="002116C9" w:rsidRPr="004045C1">
        <w:rPr>
          <w:rFonts w:asciiTheme="minorHAnsi" w:hAnsiTheme="minorHAnsi"/>
        </w:rPr>
        <w:t xml:space="preserve"> </w:t>
      </w:r>
      <w:r w:rsidR="002116C9" w:rsidRPr="004045C1">
        <w:rPr>
          <w:rFonts w:asciiTheme="minorHAnsi" w:hAnsiTheme="minorHAnsi" w:cs="HCDCNG+ArialNarrow"/>
        </w:rPr>
        <w:t>Niniejszy ustęp nie ma zastosowania do poniesionych kosztów pośrednich rozliczonych stawką r</w:t>
      </w:r>
      <w:r w:rsidR="00F57FFB" w:rsidRPr="004045C1">
        <w:rPr>
          <w:rFonts w:asciiTheme="minorHAnsi" w:hAnsiTheme="minorHAnsi" w:cs="HCDCNG+ArialNarrow"/>
        </w:rPr>
        <w:t>yczałtową, o których mowa w § 9</w:t>
      </w:r>
      <w:r w:rsidR="004013D1" w:rsidRPr="004045C1">
        <w:rPr>
          <w:rFonts w:asciiTheme="minorHAnsi" w:hAnsiTheme="minorHAnsi" w:cs="HCDCNG+ArialNarrow"/>
        </w:rPr>
        <w:t xml:space="preserve">a </w:t>
      </w:r>
      <w:r w:rsidR="00D35C3F">
        <w:rPr>
          <w:rFonts w:asciiTheme="minorHAnsi" w:hAnsiTheme="minorHAnsi" w:cs="HCDCNG+ArialNarrow"/>
        </w:rPr>
        <w:t xml:space="preserve">Umowy </w:t>
      </w:r>
      <w:r w:rsidR="002116C9" w:rsidRPr="00D35C3F">
        <w:rPr>
          <w:rFonts w:asciiTheme="minorHAnsi" w:hAnsiTheme="minorHAnsi" w:cs="HCDCNG+ArialNarrow"/>
        </w:rPr>
        <w:t xml:space="preserve">. </w:t>
      </w:r>
    </w:p>
    <w:p w14:paraId="79138755" w14:textId="0E5A573F" w:rsidR="00AA706E" w:rsidRPr="00D35C3F" w:rsidRDefault="00AA706E" w:rsidP="009C770D">
      <w:pPr>
        <w:pStyle w:val="Default"/>
        <w:widowControl/>
        <w:numPr>
          <w:ilvl w:val="0"/>
          <w:numId w:val="35"/>
        </w:numPr>
        <w:ind w:left="357" w:right="-1" w:hanging="357"/>
        <w:jc w:val="both"/>
        <w:rPr>
          <w:rFonts w:asciiTheme="minorHAnsi" w:hAnsiTheme="minorHAnsi"/>
          <w:color w:val="auto"/>
        </w:rPr>
      </w:pPr>
      <w:r w:rsidRPr="00026BBD">
        <w:rPr>
          <w:rFonts w:asciiTheme="minorHAnsi" w:hAnsiTheme="minorHAnsi"/>
          <w:color w:val="auto"/>
        </w:rPr>
        <w:t xml:space="preserve">W przypadku niedostępności SL2014 Beneficjent obowiązany jest do stosowania procedury nr 4 określonej w Załączniku nr </w:t>
      </w:r>
      <w:r w:rsidR="00D35C3F">
        <w:rPr>
          <w:rFonts w:asciiTheme="minorHAnsi" w:hAnsiTheme="minorHAnsi"/>
          <w:color w:val="auto"/>
        </w:rPr>
        <w:t>1</w:t>
      </w:r>
      <w:r w:rsidR="00D35C3F" w:rsidRPr="00D35C3F">
        <w:rPr>
          <w:rFonts w:asciiTheme="minorHAnsi" w:hAnsiTheme="minorHAnsi"/>
          <w:color w:val="auto"/>
        </w:rPr>
        <w:t xml:space="preserve"> </w:t>
      </w:r>
      <w:r w:rsidRPr="00D35C3F">
        <w:rPr>
          <w:rFonts w:asciiTheme="minorHAnsi" w:hAnsiTheme="minorHAnsi"/>
          <w:color w:val="auto"/>
        </w:rPr>
        <w:t xml:space="preserve">do Wytycznych w zakresie warunków gromadzenia i przekazywania danych w postaci elektronicznej na lata 2014-2020. </w:t>
      </w:r>
    </w:p>
    <w:p w14:paraId="7D3BC23C" w14:textId="112BB614" w:rsidR="00AA706E" w:rsidRPr="004746FB" w:rsidRDefault="00AA706E" w:rsidP="009C770D">
      <w:pPr>
        <w:pStyle w:val="Default"/>
        <w:widowControl/>
        <w:numPr>
          <w:ilvl w:val="0"/>
          <w:numId w:val="35"/>
        </w:numPr>
        <w:ind w:left="357" w:right="-1" w:hanging="357"/>
        <w:jc w:val="both"/>
        <w:rPr>
          <w:rFonts w:asciiTheme="minorHAnsi" w:hAnsiTheme="minorHAnsi"/>
          <w:color w:val="auto"/>
        </w:rPr>
      </w:pPr>
      <w:r w:rsidRPr="00D35C3F">
        <w:rPr>
          <w:rFonts w:asciiTheme="minorHAnsi" w:hAnsiTheme="minorHAnsi"/>
          <w:color w:val="auto"/>
        </w:rPr>
        <w:t xml:space="preserve">W przypadku niedostępności SL2014 Beneficjent zgłasza </w:t>
      </w:r>
      <w:r w:rsidR="00E6238B" w:rsidRPr="00D35C3F">
        <w:rPr>
          <w:rFonts w:asciiTheme="minorHAnsi" w:hAnsiTheme="minorHAnsi"/>
          <w:color w:val="auto"/>
        </w:rPr>
        <w:t>DIP</w:t>
      </w:r>
      <w:r w:rsidRPr="00D35C3F">
        <w:rPr>
          <w:rFonts w:asciiTheme="minorHAnsi" w:hAnsiTheme="minorHAnsi"/>
          <w:color w:val="auto"/>
        </w:rPr>
        <w:t xml:space="preserve"> </w:t>
      </w:r>
      <w:r w:rsidR="00E96B10" w:rsidRPr="00D35C3F">
        <w:rPr>
          <w:rFonts w:asciiTheme="minorHAnsi" w:hAnsiTheme="minorHAnsi"/>
          <w:color w:val="auto"/>
        </w:rPr>
        <w:t xml:space="preserve">zaistniały problem </w:t>
      </w:r>
      <w:r w:rsidRPr="00D35C3F">
        <w:rPr>
          <w:rFonts w:asciiTheme="minorHAnsi" w:hAnsiTheme="minorHAnsi"/>
          <w:color w:val="auto"/>
        </w:rPr>
        <w:t xml:space="preserve"> na adres e-mail </w:t>
      </w:r>
      <w:hyperlink r:id="rId22" w:history="1">
        <w:r w:rsidR="00307E8B" w:rsidRPr="00D35C3F">
          <w:rPr>
            <w:rStyle w:val="Hipercze"/>
            <w:rFonts w:asciiTheme="minorHAnsi" w:hAnsiTheme="minorHAnsi"/>
          </w:rPr>
          <w:t>ami@dip.dolnyslask.pl</w:t>
        </w:r>
      </w:hyperlink>
      <w:r w:rsidR="00307E8B" w:rsidRPr="00D35C3F">
        <w:rPr>
          <w:rFonts w:asciiTheme="minorHAnsi" w:hAnsiTheme="minorHAnsi"/>
        </w:rPr>
        <w:t xml:space="preserve">. </w:t>
      </w:r>
      <w:r w:rsidRPr="00D35C3F">
        <w:rPr>
          <w:rFonts w:asciiTheme="minorHAnsi" w:hAnsiTheme="minorHAnsi"/>
          <w:color w:val="auto"/>
        </w:rPr>
        <w:t xml:space="preserve">W przypadku potwierdzenia awarii SL2014 przez pracownika </w:t>
      </w:r>
      <w:r w:rsidR="00E6238B" w:rsidRPr="00D35C3F">
        <w:rPr>
          <w:rFonts w:asciiTheme="minorHAnsi" w:hAnsiTheme="minorHAnsi"/>
          <w:color w:val="auto"/>
        </w:rPr>
        <w:t>DIP</w:t>
      </w:r>
      <w:r w:rsidRPr="00D35C3F">
        <w:rPr>
          <w:rFonts w:asciiTheme="minorHAnsi" w:hAnsiTheme="minorHAnsi"/>
          <w:color w:val="auto"/>
        </w:rPr>
        <w:t xml:space="preserve">, proces rozliczania Projektu oraz komunikowania się z </w:t>
      </w:r>
      <w:r w:rsidR="00E6238B" w:rsidRPr="00026BBD">
        <w:rPr>
          <w:rFonts w:asciiTheme="minorHAnsi" w:hAnsiTheme="minorHAnsi"/>
          <w:color w:val="auto"/>
        </w:rPr>
        <w:t>DIP</w:t>
      </w:r>
      <w:r w:rsidRPr="00026BBD">
        <w:rPr>
          <w:rFonts w:asciiTheme="minorHAnsi" w:hAnsiTheme="minorHAnsi"/>
          <w:color w:val="auto"/>
        </w:rPr>
        <w:t xml:space="preserve"> odbywa się drogą pisemną. Wszelka korespondencja </w:t>
      </w:r>
      <w:r w:rsidRPr="00026BBD">
        <w:rPr>
          <w:rFonts w:asciiTheme="minorHAnsi" w:hAnsiTheme="minorHAnsi"/>
          <w:color w:val="auto"/>
        </w:rPr>
        <w:lastRenderedPageBreak/>
        <w:t>papierowa, aby została uznana za wiążącą, musi zostać podpisana przez osoby uprawnione do składania oświadczeń w imieniu Benefic</w:t>
      </w:r>
      <w:r w:rsidRPr="00F84F1D">
        <w:rPr>
          <w:rFonts w:asciiTheme="minorHAnsi" w:hAnsiTheme="minorHAnsi"/>
          <w:color w:val="auto"/>
        </w:rPr>
        <w:t xml:space="preserve">jenta. O usunięciu awarii SL2014 </w:t>
      </w:r>
      <w:r w:rsidR="00E6238B" w:rsidRPr="00F84F1D">
        <w:rPr>
          <w:rFonts w:asciiTheme="minorHAnsi" w:hAnsiTheme="minorHAnsi"/>
          <w:color w:val="auto"/>
        </w:rPr>
        <w:t>DIP</w:t>
      </w:r>
      <w:r w:rsidRPr="00EC7FDE">
        <w:rPr>
          <w:rFonts w:asciiTheme="minorHAnsi" w:hAnsiTheme="minorHAnsi"/>
          <w:color w:val="auto"/>
        </w:rPr>
        <w:t xml:space="preserve"> informuje Beneficjenta na adres e-mail wskazany we Wniosku, Beneficjent zaś zobowiązuje się uzupełnić dane w SL2014 w zakresie dokumentów przekazanych drogą pisemną w terminie 5 dni roboczych od dnia otrzymania tej info</w:t>
      </w:r>
      <w:r w:rsidRPr="00731EE0">
        <w:rPr>
          <w:rFonts w:asciiTheme="minorHAnsi" w:hAnsiTheme="minorHAnsi"/>
          <w:color w:val="auto"/>
        </w:rPr>
        <w:t>rmacji</w:t>
      </w:r>
      <w:r w:rsidRPr="004746FB">
        <w:rPr>
          <w:rStyle w:val="Odwoanieprzypisudolnego"/>
          <w:rFonts w:asciiTheme="minorHAnsi" w:hAnsiTheme="minorHAnsi"/>
          <w:color w:val="auto"/>
        </w:rPr>
        <w:footnoteReference w:id="75"/>
      </w:r>
      <w:r w:rsidRPr="004746FB">
        <w:rPr>
          <w:rFonts w:asciiTheme="minorHAnsi" w:hAnsiTheme="minorHAnsi"/>
          <w:color w:val="auto"/>
        </w:rPr>
        <w:t xml:space="preserve">.  </w:t>
      </w:r>
    </w:p>
    <w:p w14:paraId="78976976" w14:textId="77777777" w:rsidR="00AA706E" w:rsidRPr="005D2FCF" w:rsidRDefault="00AA706E" w:rsidP="00795097">
      <w:pPr>
        <w:pStyle w:val="Default"/>
        <w:widowControl/>
        <w:numPr>
          <w:ilvl w:val="0"/>
          <w:numId w:val="35"/>
        </w:numPr>
        <w:ind w:left="357" w:right="-1" w:hanging="357"/>
        <w:jc w:val="both"/>
        <w:rPr>
          <w:rFonts w:asciiTheme="minorHAnsi" w:hAnsiTheme="minorHAnsi"/>
          <w:color w:val="auto"/>
        </w:rPr>
      </w:pPr>
      <w:r w:rsidRPr="008B06D2">
        <w:rPr>
          <w:rFonts w:asciiTheme="minorHAnsi" w:hAnsiTheme="minorHAnsi"/>
          <w:color w:val="auto"/>
        </w:rPr>
        <w:t xml:space="preserve">Terminy dla doręczeń pism i informacji przesłanych przy pomocy systemu SL2014 liczone są od dnia następnego po dniu ich wprowadzenia </w:t>
      </w:r>
      <w:r w:rsidR="00066662" w:rsidRPr="00A03B2B">
        <w:rPr>
          <w:rFonts w:asciiTheme="minorHAnsi" w:hAnsiTheme="minorHAnsi"/>
          <w:color w:val="auto"/>
        </w:rPr>
        <w:t>lub</w:t>
      </w:r>
      <w:r w:rsidRPr="005D2FCF">
        <w:rPr>
          <w:rFonts w:asciiTheme="minorHAnsi" w:hAnsiTheme="minorHAnsi"/>
          <w:color w:val="auto"/>
        </w:rPr>
        <w:t xml:space="preserve"> przesłania do systemu. </w:t>
      </w:r>
    </w:p>
    <w:p w14:paraId="63B5C2D6" w14:textId="77777777" w:rsidR="00DE79D4" w:rsidRPr="004045C1" w:rsidRDefault="00E6238B" w:rsidP="00795097">
      <w:pPr>
        <w:pStyle w:val="Default"/>
        <w:widowControl/>
        <w:numPr>
          <w:ilvl w:val="0"/>
          <w:numId w:val="35"/>
        </w:numPr>
        <w:ind w:left="357" w:right="-1" w:hanging="357"/>
        <w:jc w:val="both"/>
        <w:rPr>
          <w:rFonts w:asciiTheme="minorHAnsi" w:hAnsiTheme="minorHAnsi"/>
          <w:color w:val="auto"/>
        </w:rPr>
      </w:pPr>
      <w:r w:rsidRPr="008A0EBE">
        <w:rPr>
          <w:rFonts w:asciiTheme="minorHAnsi" w:hAnsiTheme="minorHAnsi"/>
          <w:color w:val="auto"/>
        </w:rPr>
        <w:t>DIP</w:t>
      </w:r>
      <w:r w:rsidR="00AA706E" w:rsidRPr="004045C1">
        <w:rPr>
          <w:rFonts w:asciiTheme="minorHAnsi" w:hAnsiTheme="minorHAnsi"/>
          <w:color w:val="auto"/>
        </w:rPr>
        <w:t xml:space="preserve"> zobowiązuje się przetwarzać powierzone i gromadzone w systemie SL2014 dane wyłącznie </w:t>
      </w:r>
      <w:r w:rsidR="009C770D" w:rsidRPr="004045C1">
        <w:rPr>
          <w:rFonts w:asciiTheme="minorHAnsi" w:hAnsiTheme="minorHAnsi"/>
          <w:color w:val="auto"/>
        </w:rPr>
        <w:br/>
      </w:r>
      <w:r w:rsidR="00AA706E" w:rsidRPr="004045C1">
        <w:rPr>
          <w:rFonts w:asciiTheme="minorHAnsi" w:hAnsiTheme="minorHAnsi"/>
          <w:color w:val="auto"/>
        </w:rPr>
        <w:t xml:space="preserve">w  zakresie i w celu przewidzianym w niniejszej Umowie oraz wynikającym z zadań </w:t>
      </w:r>
      <w:r w:rsidRPr="004045C1">
        <w:rPr>
          <w:rFonts w:asciiTheme="minorHAnsi" w:hAnsiTheme="minorHAnsi"/>
          <w:color w:val="auto"/>
        </w:rPr>
        <w:t>DIP</w:t>
      </w:r>
      <w:r w:rsidR="00AA706E" w:rsidRPr="004045C1">
        <w:rPr>
          <w:rFonts w:asciiTheme="minorHAnsi" w:hAnsiTheme="minorHAnsi"/>
          <w:color w:val="auto"/>
        </w:rPr>
        <w:t xml:space="preserve">.   </w:t>
      </w:r>
    </w:p>
    <w:p w14:paraId="4F006608" w14:textId="0E593C45" w:rsidR="00AA706E" w:rsidRPr="004045C1" w:rsidRDefault="00AA706E" w:rsidP="00795097">
      <w:pPr>
        <w:pStyle w:val="Default"/>
        <w:widowControl/>
        <w:numPr>
          <w:ilvl w:val="0"/>
          <w:numId w:val="35"/>
        </w:numPr>
        <w:ind w:left="357" w:right="-1" w:hanging="357"/>
        <w:jc w:val="both"/>
        <w:rPr>
          <w:rFonts w:asciiTheme="minorHAnsi" w:hAnsiTheme="minorHAnsi"/>
          <w:color w:val="auto"/>
        </w:rPr>
      </w:pPr>
      <w:r w:rsidRPr="004045C1">
        <w:rPr>
          <w:rFonts w:asciiTheme="minorHAnsi" w:hAnsiTheme="minorHAnsi"/>
          <w:color w:val="auto"/>
        </w:rPr>
        <w:t xml:space="preserve">Beneficjent zobowiązuje się do wprowadzania na bieżąco do SL2014 następujących danych w zakresie angażowania personelu Projektu, w celu potwierdzenia spełnienia warunków określonych w </w:t>
      </w:r>
      <w:r w:rsidR="00226DCC" w:rsidRPr="004045C1">
        <w:rPr>
          <w:rFonts w:asciiTheme="minorHAnsi" w:hAnsiTheme="minorHAnsi"/>
          <w:color w:val="auto"/>
        </w:rPr>
        <w:t>Wytycznych w zakresie warunków gromadzenia i przekazywania danych w postaci elektronicznej na lata 2014-2020</w:t>
      </w:r>
      <w:r w:rsidR="00FE11F5" w:rsidRPr="004045C1">
        <w:rPr>
          <w:rStyle w:val="Odwoanieprzypisudolnego"/>
          <w:rFonts w:asciiTheme="minorHAnsi" w:hAnsiTheme="minorHAnsi"/>
          <w:color w:val="auto"/>
        </w:rPr>
        <w:footnoteReference w:id="76"/>
      </w:r>
      <w:r w:rsidRPr="004045C1">
        <w:rPr>
          <w:rFonts w:asciiTheme="minorHAnsi" w:hAnsiTheme="minorHAnsi"/>
          <w:color w:val="auto"/>
        </w:rPr>
        <w:t>:</w:t>
      </w:r>
    </w:p>
    <w:p w14:paraId="3B94A854" w14:textId="6700AD2E" w:rsidR="001F2E4E" w:rsidRPr="004045C1" w:rsidRDefault="00AA706E" w:rsidP="00795097">
      <w:pPr>
        <w:pStyle w:val="Default"/>
        <w:widowControl/>
        <w:numPr>
          <w:ilvl w:val="0"/>
          <w:numId w:val="48"/>
        </w:numPr>
        <w:ind w:right="-1"/>
        <w:jc w:val="both"/>
        <w:rPr>
          <w:rFonts w:asciiTheme="minorHAnsi" w:hAnsiTheme="minorHAnsi"/>
          <w:color w:val="auto"/>
        </w:rPr>
      </w:pPr>
      <w:r w:rsidRPr="004045C1">
        <w:rPr>
          <w:rFonts w:asciiTheme="minorHAnsi" w:hAnsiTheme="minorHAnsi"/>
          <w:color w:val="auto"/>
        </w:rPr>
        <w:t>danych dotyczących personelu Projektu, w tym nr PESEL, imię, nazwisko;</w:t>
      </w:r>
    </w:p>
    <w:p w14:paraId="76CE3797" w14:textId="42553DCF" w:rsidR="00C742B0" w:rsidRPr="004045C1" w:rsidRDefault="00AA706E" w:rsidP="00795097">
      <w:pPr>
        <w:pStyle w:val="Default"/>
        <w:widowControl/>
        <w:numPr>
          <w:ilvl w:val="0"/>
          <w:numId w:val="48"/>
        </w:numPr>
        <w:ind w:right="-1"/>
        <w:jc w:val="both"/>
        <w:rPr>
          <w:rFonts w:asciiTheme="minorHAnsi" w:hAnsiTheme="minorHAnsi"/>
          <w:color w:val="auto"/>
        </w:rPr>
      </w:pPr>
      <w:r w:rsidRPr="004045C1">
        <w:rPr>
          <w:rFonts w:asciiTheme="minorHAnsi" w:hAnsiTheme="minorHAnsi"/>
          <w:color w:val="auto"/>
        </w:rPr>
        <w:t>danych dotyczących formy zaangażowania personelu w ramach Projektu: stanowiska</w:t>
      </w:r>
      <w:r w:rsidR="00272868" w:rsidRPr="004045C1">
        <w:rPr>
          <w:rFonts w:asciiTheme="minorHAnsi" w:hAnsiTheme="minorHAnsi"/>
          <w:color w:val="auto"/>
        </w:rPr>
        <w:t>)</w:t>
      </w:r>
      <w:r w:rsidRPr="004045C1">
        <w:rPr>
          <w:rFonts w:asciiTheme="minorHAnsi" w:hAnsiTheme="minorHAnsi"/>
          <w:color w:val="auto"/>
        </w:rPr>
        <w:t>, form</w:t>
      </w:r>
      <w:r w:rsidR="00ED3FE9" w:rsidRPr="004045C1">
        <w:rPr>
          <w:rFonts w:asciiTheme="minorHAnsi" w:hAnsiTheme="minorHAnsi"/>
          <w:color w:val="auto"/>
        </w:rPr>
        <w:t>a</w:t>
      </w:r>
      <w:r w:rsidRPr="004045C1">
        <w:rPr>
          <w:rFonts w:asciiTheme="minorHAnsi" w:hAnsiTheme="minorHAnsi"/>
          <w:color w:val="auto"/>
        </w:rPr>
        <w:t xml:space="preserve"> jej zaangażowania w Projekcie, dat</w:t>
      </w:r>
      <w:r w:rsidR="00ED3FE9" w:rsidRPr="004045C1">
        <w:rPr>
          <w:rFonts w:asciiTheme="minorHAnsi" w:hAnsiTheme="minorHAnsi"/>
          <w:color w:val="auto"/>
        </w:rPr>
        <w:t>a</w:t>
      </w:r>
      <w:r w:rsidRPr="004045C1">
        <w:rPr>
          <w:rFonts w:asciiTheme="minorHAnsi" w:hAnsiTheme="minorHAnsi"/>
          <w:color w:val="auto"/>
        </w:rPr>
        <w:t xml:space="preserve"> zaangażowania do Projektu, okresu zaangażowania w Projekcie, wymiaru </w:t>
      </w:r>
      <w:r w:rsidR="00272868" w:rsidRPr="004045C1">
        <w:rPr>
          <w:rFonts w:asciiTheme="minorHAnsi" w:hAnsiTheme="minorHAnsi"/>
          <w:color w:val="auto"/>
        </w:rPr>
        <w:t>etatu</w:t>
      </w:r>
      <w:r w:rsidRPr="004045C1">
        <w:rPr>
          <w:rFonts w:asciiTheme="minorHAnsi" w:hAnsiTheme="minorHAnsi"/>
          <w:color w:val="auto"/>
        </w:rPr>
        <w:t xml:space="preserve"> oraz godzin pracy</w:t>
      </w:r>
      <w:r w:rsidR="00272868" w:rsidRPr="004045C1">
        <w:rPr>
          <w:rStyle w:val="Odwoanieprzypisudolnego"/>
          <w:rFonts w:asciiTheme="minorHAnsi" w:hAnsiTheme="minorHAnsi"/>
          <w:color w:val="auto"/>
        </w:rPr>
        <w:footnoteReference w:id="77"/>
      </w:r>
      <w:r w:rsidRPr="004045C1">
        <w:rPr>
          <w:rFonts w:asciiTheme="minorHAnsi" w:hAnsiTheme="minorHAnsi"/>
          <w:color w:val="auto"/>
        </w:rPr>
        <w:t xml:space="preserve">, </w:t>
      </w:r>
    </w:p>
    <w:p w14:paraId="4F9606C4" w14:textId="3B17835F" w:rsidR="00C742B0" w:rsidRPr="004045C1" w:rsidRDefault="00AA706E" w:rsidP="00423BAE">
      <w:pPr>
        <w:pStyle w:val="Default"/>
        <w:widowControl/>
        <w:numPr>
          <w:ilvl w:val="0"/>
          <w:numId w:val="48"/>
        </w:numPr>
        <w:ind w:right="-1"/>
        <w:jc w:val="both"/>
        <w:rPr>
          <w:rFonts w:asciiTheme="minorHAnsi" w:hAnsiTheme="minorHAnsi"/>
          <w:color w:val="auto"/>
        </w:rPr>
      </w:pPr>
      <w:r w:rsidRPr="004045C1">
        <w:rPr>
          <w:rFonts w:asciiTheme="minorHAnsi" w:hAnsiTheme="minorHAnsi"/>
          <w:color w:val="auto"/>
        </w:rPr>
        <w:t>dan</w:t>
      </w:r>
      <w:r w:rsidR="00ED3FE9" w:rsidRPr="004045C1">
        <w:rPr>
          <w:rFonts w:asciiTheme="minorHAnsi" w:hAnsiTheme="minorHAnsi"/>
          <w:color w:val="auto"/>
        </w:rPr>
        <w:t>ych</w:t>
      </w:r>
      <w:r w:rsidRPr="004045C1">
        <w:rPr>
          <w:rFonts w:asciiTheme="minorHAnsi" w:hAnsiTheme="minorHAnsi"/>
          <w:color w:val="auto"/>
        </w:rPr>
        <w:t xml:space="preserve"> dotycząc</w:t>
      </w:r>
      <w:r w:rsidR="00ED3FE9" w:rsidRPr="004045C1">
        <w:rPr>
          <w:rFonts w:asciiTheme="minorHAnsi" w:hAnsiTheme="minorHAnsi"/>
          <w:color w:val="auto"/>
        </w:rPr>
        <w:t>ych</w:t>
      </w:r>
      <w:r w:rsidRPr="002B037F">
        <w:rPr>
          <w:rFonts w:asciiTheme="minorHAnsi" w:hAnsiTheme="minorHAnsi"/>
          <w:color w:val="auto"/>
        </w:rPr>
        <w:t xml:space="preserve"> faktycznego </w:t>
      </w:r>
      <w:r w:rsidR="00272868" w:rsidRPr="002B037F">
        <w:rPr>
          <w:rFonts w:asciiTheme="minorHAnsi" w:hAnsiTheme="minorHAnsi"/>
          <w:color w:val="auto"/>
        </w:rPr>
        <w:t>czasu pracy w</w:t>
      </w:r>
      <w:r w:rsidRPr="002B037F">
        <w:rPr>
          <w:rFonts w:asciiTheme="minorHAnsi" w:hAnsiTheme="minorHAnsi"/>
          <w:color w:val="auto"/>
        </w:rPr>
        <w:t xml:space="preserve"> dany</w:t>
      </w:r>
      <w:r w:rsidR="00272868" w:rsidRPr="002B037F">
        <w:rPr>
          <w:rFonts w:asciiTheme="minorHAnsi" w:hAnsiTheme="minorHAnsi"/>
          <w:color w:val="auto"/>
        </w:rPr>
        <w:t>m</w:t>
      </w:r>
      <w:r w:rsidRPr="008A0EBE">
        <w:rPr>
          <w:rFonts w:asciiTheme="minorHAnsi" w:hAnsiTheme="minorHAnsi"/>
          <w:color w:val="auto"/>
        </w:rPr>
        <w:t xml:space="preserve"> miesiąc</w:t>
      </w:r>
      <w:r w:rsidR="00272868" w:rsidRPr="004045C1">
        <w:rPr>
          <w:rFonts w:asciiTheme="minorHAnsi" w:hAnsiTheme="minorHAnsi"/>
          <w:color w:val="auto"/>
        </w:rPr>
        <w:t>u</w:t>
      </w:r>
      <w:r w:rsidRPr="004045C1">
        <w:rPr>
          <w:rFonts w:asciiTheme="minorHAnsi" w:hAnsiTheme="minorHAnsi"/>
          <w:color w:val="auto"/>
        </w:rPr>
        <w:t xml:space="preserve"> kalendarzowy</w:t>
      </w:r>
      <w:r w:rsidR="00423BAE" w:rsidRPr="004045C1">
        <w:rPr>
          <w:rFonts w:asciiTheme="minorHAnsi" w:hAnsiTheme="minorHAnsi"/>
          <w:color w:val="auto"/>
        </w:rPr>
        <w:t>m</w:t>
      </w:r>
      <w:r w:rsidRPr="004045C1">
        <w:rPr>
          <w:rFonts w:asciiTheme="minorHAnsi" w:hAnsiTheme="minorHAnsi"/>
          <w:color w:val="auto"/>
        </w:rPr>
        <w:t xml:space="preserve">, </w:t>
      </w:r>
      <w:r w:rsidR="009C770D" w:rsidRPr="004045C1">
        <w:rPr>
          <w:rFonts w:asciiTheme="minorHAnsi" w:hAnsiTheme="minorHAnsi"/>
          <w:color w:val="auto"/>
        </w:rPr>
        <w:br/>
      </w:r>
      <w:r w:rsidR="00D62D8D" w:rsidRPr="004045C1">
        <w:rPr>
          <w:rFonts w:asciiTheme="minorHAnsi" w:hAnsiTheme="minorHAnsi"/>
          <w:color w:val="auto"/>
        </w:rPr>
        <w:t xml:space="preserve">ze szczegółowością </w:t>
      </w:r>
      <w:r w:rsidR="00272868" w:rsidRPr="004045C1">
        <w:rPr>
          <w:rFonts w:asciiTheme="minorHAnsi" w:hAnsiTheme="minorHAnsi"/>
          <w:color w:val="auto"/>
        </w:rPr>
        <w:t>wskazującą na rok, miesiąc, dzień i godziny zaangażowania</w:t>
      </w:r>
      <w:r w:rsidR="00423BAE" w:rsidRPr="004045C1">
        <w:rPr>
          <w:rFonts w:asciiTheme="minorHAnsi" w:hAnsiTheme="minorHAnsi"/>
          <w:color w:val="auto"/>
        </w:rPr>
        <w:t xml:space="preserve"> ze szczegółowością „od (…) do (…)”,w przypadku, gdy dokumenty związane z zaangażowaniem nie wskazują na godziny pracy.</w:t>
      </w:r>
    </w:p>
    <w:p w14:paraId="060A2A15" w14:textId="77777777" w:rsidR="00C742B0" w:rsidRPr="004045C1" w:rsidRDefault="00850894" w:rsidP="00795097">
      <w:pPr>
        <w:pStyle w:val="Default"/>
        <w:widowControl/>
        <w:numPr>
          <w:ilvl w:val="0"/>
          <w:numId w:val="54"/>
        </w:numPr>
        <w:ind w:left="426" w:right="-1" w:hanging="426"/>
        <w:jc w:val="both"/>
        <w:rPr>
          <w:rFonts w:asciiTheme="minorHAnsi" w:hAnsiTheme="minorHAnsi"/>
          <w:color w:val="auto"/>
        </w:rPr>
      </w:pPr>
      <w:r w:rsidRPr="004045C1">
        <w:rPr>
          <w:rFonts w:asciiTheme="minorHAnsi" w:hAnsiTheme="minorHAnsi"/>
          <w:color w:val="auto"/>
        </w:rPr>
        <w:t>W przypadku braku zgody, o której mowa w ust. 17 wydatki osobowe uznane będą za niekwalifikowalne.</w:t>
      </w:r>
    </w:p>
    <w:p w14:paraId="6998DBFF" w14:textId="4EFD0B25" w:rsidR="00AD2D2B" w:rsidRPr="004045C1" w:rsidRDefault="00AA706E" w:rsidP="00795097">
      <w:pPr>
        <w:pStyle w:val="Default"/>
        <w:widowControl/>
        <w:numPr>
          <w:ilvl w:val="0"/>
          <w:numId w:val="54"/>
        </w:numPr>
        <w:ind w:left="426" w:right="-1" w:hanging="426"/>
        <w:jc w:val="both"/>
        <w:rPr>
          <w:rFonts w:asciiTheme="minorHAnsi" w:hAnsiTheme="minorHAnsi"/>
          <w:color w:val="auto"/>
        </w:rPr>
      </w:pPr>
      <w:r w:rsidRPr="004045C1">
        <w:rPr>
          <w:rFonts w:asciiTheme="minorHAnsi" w:hAnsiTheme="minorHAnsi"/>
          <w:color w:val="auto"/>
        </w:rPr>
        <w:t xml:space="preserve">Beneficjent </w:t>
      </w:r>
      <w:r w:rsidR="00AD2D2B" w:rsidRPr="004045C1">
        <w:rPr>
          <w:rFonts w:asciiTheme="minorHAnsi" w:hAnsiTheme="minorHAnsi"/>
          <w:color w:val="auto"/>
        </w:rPr>
        <w:t xml:space="preserve">i DIP uznają za prawnie wiążące przyjęte w Umowie rozwiązania stosowane w zakresie komunikacji i wymiany danych w SL2014, bez możliwości kwestionowania skutków ich stosowania. </w:t>
      </w:r>
    </w:p>
    <w:p w14:paraId="656B3CB4" w14:textId="009B7B4F" w:rsidR="00AA706E" w:rsidRPr="004045C1" w:rsidRDefault="00AA706E" w:rsidP="00F75261">
      <w:pPr>
        <w:pStyle w:val="Default"/>
        <w:widowControl/>
        <w:ind w:left="357" w:right="-1"/>
        <w:jc w:val="both"/>
        <w:rPr>
          <w:rFonts w:asciiTheme="minorHAnsi" w:hAnsiTheme="minorHAnsi"/>
          <w:color w:val="auto"/>
        </w:rPr>
      </w:pPr>
    </w:p>
    <w:p w14:paraId="5E04BD33" w14:textId="77777777" w:rsidR="00547A45" w:rsidRPr="004045C1" w:rsidRDefault="00547A45" w:rsidP="00060B22">
      <w:pPr>
        <w:rPr>
          <w:rFonts w:asciiTheme="minorHAnsi" w:hAnsiTheme="minorHAnsi" w:cs="Calibri"/>
        </w:rPr>
      </w:pPr>
    </w:p>
    <w:p w14:paraId="76DB385F" w14:textId="77777777" w:rsidR="00547A45" w:rsidRPr="004045C1" w:rsidRDefault="00547A45" w:rsidP="00060B22">
      <w:pPr>
        <w:tabs>
          <w:tab w:val="num" w:pos="-2160"/>
        </w:tabs>
        <w:jc w:val="center"/>
        <w:rPr>
          <w:rFonts w:asciiTheme="minorHAnsi" w:hAnsiTheme="minorHAnsi" w:cs="Calibri"/>
          <w:b/>
          <w:bCs/>
        </w:rPr>
      </w:pPr>
      <w:r w:rsidRPr="004045C1">
        <w:rPr>
          <w:rFonts w:asciiTheme="minorHAnsi" w:hAnsiTheme="minorHAnsi" w:cs="Calibri"/>
          <w:b/>
          <w:bCs/>
        </w:rPr>
        <w:t xml:space="preserve">§ </w:t>
      </w:r>
      <w:r w:rsidR="00475837" w:rsidRPr="004045C1">
        <w:rPr>
          <w:rFonts w:asciiTheme="minorHAnsi" w:hAnsiTheme="minorHAnsi" w:cs="Calibri"/>
          <w:b/>
          <w:bCs/>
        </w:rPr>
        <w:t>20</w:t>
      </w:r>
      <w:r w:rsidR="00F721C3" w:rsidRPr="004045C1">
        <w:rPr>
          <w:rFonts w:asciiTheme="minorHAnsi" w:hAnsiTheme="minorHAnsi" w:cs="Calibri"/>
          <w:b/>
          <w:bCs/>
        </w:rPr>
        <w:t>.</w:t>
      </w:r>
      <w:r w:rsidRPr="004045C1">
        <w:rPr>
          <w:rFonts w:asciiTheme="minorHAnsi" w:hAnsiTheme="minorHAnsi" w:cs="Calibri"/>
          <w:b/>
          <w:bCs/>
        </w:rPr>
        <w:t xml:space="preserve"> Tryb i warunki rozwiązania Umowy</w:t>
      </w:r>
    </w:p>
    <w:p w14:paraId="2DB9DCE0" w14:textId="1C3C9DBC" w:rsidR="00A95518" w:rsidRPr="003857D0" w:rsidRDefault="00A95518" w:rsidP="00A95518">
      <w:pPr>
        <w:numPr>
          <w:ilvl w:val="0"/>
          <w:numId w:val="8"/>
        </w:numPr>
        <w:tabs>
          <w:tab w:val="clear" w:pos="720"/>
          <w:tab w:val="num" w:pos="426"/>
          <w:tab w:val="left" w:pos="851"/>
        </w:tabs>
        <w:ind w:left="426" w:hanging="426"/>
        <w:jc w:val="both"/>
        <w:rPr>
          <w:rFonts w:asciiTheme="minorHAnsi" w:hAnsiTheme="minorHAnsi" w:cs="Calibri"/>
        </w:rPr>
      </w:pPr>
      <w:r w:rsidRPr="004045C1">
        <w:rPr>
          <w:rFonts w:asciiTheme="minorHAnsi" w:hAnsiTheme="minorHAnsi" w:cs="Calibri"/>
        </w:rPr>
        <w:t xml:space="preserve">DIP rozwiązuje </w:t>
      </w:r>
      <w:r w:rsidR="00D35C3F">
        <w:rPr>
          <w:rFonts w:asciiTheme="minorHAnsi" w:hAnsiTheme="minorHAnsi" w:cs="Calibri"/>
        </w:rPr>
        <w:t>U</w:t>
      </w:r>
      <w:r w:rsidRPr="00D35C3F">
        <w:rPr>
          <w:rFonts w:asciiTheme="minorHAnsi" w:hAnsiTheme="minorHAnsi" w:cs="Calibri"/>
        </w:rPr>
        <w:t xml:space="preserve">mowę o dofinansowanie w przypadku, gdy </w:t>
      </w:r>
      <w:r w:rsidR="00D35C3F">
        <w:rPr>
          <w:rFonts w:asciiTheme="minorHAnsi" w:hAnsiTheme="minorHAnsi" w:cs="Calibri"/>
        </w:rPr>
        <w:t>P</w:t>
      </w:r>
      <w:r w:rsidR="00904228" w:rsidRPr="00D35C3F">
        <w:rPr>
          <w:rFonts w:asciiTheme="minorHAnsi" w:hAnsiTheme="minorHAnsi" w:cs="Calibri"/>
        </w:rPr>
        <w:t xml:space="preserve">rojekt objęty jest pomocą publiczną </w:t>
      </w:r>
      <w:r w:rsidR="00795097" w:rsidRPr="00D35C3F">
        <w:rPr>
          <w:rFonts w:asciiTheme="minorHAnsi" w:hAnsiTheme="minorHAnsi" w:cs="Calibri"/>
        </w:rPr>
        <w:br/>
      </w:r>
      <w:r w:rsidR="00904228" w:rsidRPr="00026BBD">
        <w:rPr>
          <w:rFonts w:asciiTheme="minorHAnsi" w:hAnsiTheme="minorHAnsi" w:cs="Calibri"/>
        </w:rPr>
        <w:t xml:space="preserve">a  </w:t>
      </w:r>
      <w:r w:rsidR="002B037F">
        <w:rPr>
          <w:rFonts w:asciiTheme="minorHAnsi" w:hAnsiTheme="minorHAnsi" w:cs="Calibri"/>
        </w:rPr>
        <w:t xml:space="preserve">Beneficjent rozpoczął prace </w:t>
      </w:r>
      <w:r w:rsidRPr="00026BBD">
        <w:rPr>
          <w:rFonts w:asciiTheme="minorHAnsi" w:hAnsiTheme="minorHAnsi" w:cs="Calibri"/>
        </w:rPr>
        <w:t>przed dniem złożenia wniosku o dofinansowanie</w:t>
      </w:r>
      <w:r w:rsidR="00DE38A4" w:rsidRPr="004045C1">
        <w:rPr>
          <w:rStyle w:val="Odwoanieprzypisudolnego"/>
          <w:rFonts w:asciiTheme="minorHAnsi" w:hAnsiTheme="minorHAnsi"/>
        </w:rPr>
        <w:footnoteReference w:id="78"/>
      </w:r>
      <w:r w:rsidR="00DE38A4" w:rsidRPr="004045C1">
        <w:rPr>
          <w:rFonts w:asciiTheme="minorHAnsi" w:hAnsiTheme="minorHAnsi"/>
        </w:rPr>
        <w:t>.</w:t>
      </w:r>
    </w:p>
    <w:p w14:paraId="7188C0EE" w14:textId="77777777" w:rsidR="00547A45" w:rsidRPr="00187D0F" w:rsidRDefault="00547A45" w:rsidP="009C1FE7">
      <w:pPr>
        <w:pStyle w:val="Pisma"/>
        <w:numPr>
          <w:ilvl w:val="0"/>
          <w:numId w:val="8"/>
        </w:numPr>
        <w:tabs>
          <w:tab w:val="clear" w:pos="720"/>
          <w:tab w:val="num" w:pos="426"/>
        </w:tabs>
        <w:autoSpaceDE/>
        <w:autoSpaceDN/>
        <w:ind w:left="426" w:hanging="426"/>
        <w:rPr>
          <w:rFonts w:asciiTheme="minorHAnsi" w:hAnsiTheme="minorHAnsi" w:cs="Calibri"/>
          <w:sz w:val="24"/>
          <w:szCs w:val="24"/>
        </w:rPr>
      </w:pPr>
      <w:r w:rsidRPr="003857D0">
        <w:rPr>
          <w:rFonts w:asciiTheme="minorHAnsi" w:hAnsiTheme="minorHAnsi" w:cs="Calibri"/>
          <w:sz w:val="24"/>
          <w:szCs w:val="24"/>
        </w:rPr>
        <w:t xml:space="preserve">DIP może rozwiązać Umowę </w:t>
      </w:r>
      <w:r w:rsidR="00A04E05" w:rsidRPr="00F80576">
        <w:rPr>
          <w:rFonts w:asciiTheme="minorHAnsi" w:hAnsiTheme="minorHAnsi" w:cs="Calibri"/>
          <w:sz w:val="24"/>
          <w:szCs w:val="24"/>
        </w:rPr>
        <w:t xml:space="preserve">bez </w:t>
      </w:r>
      <w:r w:rsidR="003B2F63" w:rsidRPr="001A65B7">
        <w:rPr>
          <w:rFonts w:asciiTheme="minorHAnsi" w:hAnsiTheme="minorHAnsi" w:cs="Calibri"/>
          <w:sz w:val="24"/>
          <w:szCs w:val="24"/>
        </w:rPr>
        <w:t>wypowiedzenia</w:t>
      </w:r>
      <w:r w:rsidRPr="00187D0F">
        <w:rPr>
          <w:rFonts w:asciiTheme="minorHAnsi" w:hAnsiTheme="minorHAnsi" w:cs="Calibri"/>
          <w:sz w:val="24"/>
          <w:szCs w:val="24"/>
        </w:rPr>
        <w:t>, jeżeli:</w:t>
      </w:r>
    </w:p>
    <w:p w14:paraId="265E6E56" w14:textId="5C7BF835" w:rsidR="00604797" w:rsidRPr="00B353AF" w:rsidRDefault="00604797" w:rsidP="009C1FE7">
      <w:pPr>
        <w:numPr>
          <w:ilvl w:val="0"/>
          <w:numId w:val="6"/>
        </w:numPr>
        <w:tabs>
          <w:tab w:val="left" w:pos="851"/>
        </w:tabs>
        <w:ind w:left="851" w:hanging="425"/>
        <w:jc w:val="both"/>
        <w:rPr>
          <w:rFonts w:asciiTheme="minorHAnsi" w:hAnsiTheme="minorHAnsi" w:cs="Calibri"/>
        </w:rPr>
      </w:pPr>
      <w:r w:rsidRPr="00C46706">
        <w:rPr>
          <w:rFonts w:asciiTheme="minorHAnsi" w:hAnsiTheme="minorHAnsi" w:cs="Calibri"/>
        </w:rPr>
        <w:t>Beneficjent nie zrealizował celu założonego w Projekcie lub nie zrealizował pełnego zakresu rzeczowego Projektu lub nie osiągnął wskaźnikó</w:t>
      </w:r>
      <w:r w:rsidRPr="00B353AF">
        <w:rPr>
          <w:rFonts w:asciiTheme="minorHAnsi" w:hAnsiTheme="minorHAnsi" w:cs="Calibri"/>
        </w:rPr>
        <w:t xml:space="preserve">w założonych w </w:t>
      </w:r>
      <w:r w:rsidR="009861ED">
        <w:rPr>
          <w:rFonts w:asciiTheme="minorHAnsi" w:hAnsiTheme="minorHAnsi" w:cs="Calibri"/>
        </w:rPr>
        <w:t>P</w:t>
      </w:r>
      <w:r w:rsidRPr="00B353AF">
        <w:rPr>
          <w:rFonts w:asciiTheme="minorHAnsi" w:hAnsiTheme="minorHAnsi" w:cs="Calibri"/>
        </w:rPr>
        <w:t>rojekcie;</w:t>
      </w:r>
    </w:p>
    <w:p w14:paraId="0FBBA719" w14:textId="77777777" w:rsidR="00547A45" w:rsidRPr="005642FC" w:rsidRDefault="00547A45" w:rsidP="009C1FE7">
      <w:pPr>
        <w:numPr>
          <w:ilvl w:val="0"/>
          <w:numId w:val="6"/>
        </w:numPr>
        <w:tabs>
          <w:tab w:val="left" w:pos="851"/>
        </w:tabs>
        <w:ind w:left="851" w:hanging="425"/>
        <w:jc w:val="both"/>
        <w:rPr>
          <w:rFonts w:asciiTheme="minorHAnsi" w:hAnsiTheme="minorHAnsi" w:cs="Calibri"/>
        </w:rPr>
      </w:pPr>
      <w:r w:rsidRPr="005642FC">
        <w:rPr>
          <w:rFonts w:asciiTheme="minorHAnsi" w:hAnsiTheme="minorHAnsi" w:cs="Calibri"/>
        </w:rPr>
        <w:t>Beneficjent zaprzestał realizacji Projektu lub realizuje Projekt w sposób niezgodny z Umową, przepisami prawa lub procedurami właściwymi dla Programu;</w:t>
      </w:r>
    </w:p>
    <w:p w14:paraId="2D0612FF" w14:textId="77777777" w:rsidR="00604797" w:rsidRPr="0090439D" w:rsidRDefault="00604797" w:rsidP="009C1FE7">
      <w:pPr>
        <w:numPr>
          <w:ilvl w:val="0"/>
          <w:numId w:val="6"/>
        </w:numPr>
        <w:tabs>
          <w:tab w:val="left" w:pos="851"/>
        </w:tabs>
        <w:ind w:left="851" w:hanging="425"/>
        <w:jc w:val="both"/>
        <w:rPr>
          <w:rFonts w:asciiTheme="minorHAnsi" w:hAnsiTheme="minorHAnsi" w:cs="Calibri"/>
        </w:rPr>
      </w:pPr>
      <w:r w:rsidRPr="00944CE5">
        <w:rPr>
          <w:rFonts w:asciiTheme="minorHAnsi" w:hAnsiTheme="minorHAnsi" w:cs="Calibri"/>
        </w:rPr>
        <w:t>Beneficjent w sposób istotny nie wywiązał lub nie wywiązuje się z obowiązków na</w:t>
      </w:r>
      <w:r w:rsidRPr="0090439D">
        <w:rPr>
          <w:rFonts w:asciiTheme="minorHAnsi" w:hAnsiTheme="minorHAnsi" w:cs="Calibri"/>
        </w:rPr>
        <w:t>łożonych na niego w Umowie;</w:t>
      </w:r>
    </w:p>
    <w:p w14:paraId="5D137ADB" w14:textId="77777777" w:rsidR="00604797" w:rsidRPr="00F21F3E" w:rsidRDefault="00604797" w:rsidP="009C1FE7">
      <w:pPr>
        <w:numPr>
          <w:ilvl w:val="0"/>
          <w:numId w:val="6"/>
        </w:numPr>
        <w:tabs>
          <w:tab w:val="left" w:pos="851"/>
        </w:tabs>
        <w:ind w:left="851" w:hanging="425"/>
        <w:jc w:val="both"/>
        <w:rPr>
          <w:rFonts w:asciiTheme="minorHAnsi" w:hAnsiTheme="minorHAnsi" w:cs="Calibri"/>
        </w:rPr>
      </w:pPr>
      <w:r w:rsidRPr="0090439D">
        <w:rPr>
          <w:rFonts w:asciiTheme="minorHAnsi" w:hAnsiTheme="minorHAnsi" w:cs="Calibri"/>
        </w:rPr>
        <w:t>Beneficjent odmówił poddania się kontroli DIP bądź innych upoważnionych podmiotów albo audytowi</w:t>
      </w:r>
      <w:r w:rsidR="00035F2D" w:rsidRPr="0090439D">
        <w:rPr>
          <w:rFonts w:asciiTheme="minorHAnsi" w:hAnsiTheme="minorHAnsi" w:cs="Calibri"/>
        </w:rPr>
        <w:t>, rozumianego jako niewywiązanie się ze zobowiązań zawartych w § 16 ust. 4 i 5 Umowy</w:t>
      </w:r>
      <w:r w:rsidRPr="00F21F3E">
        <w:rPr>
          <w:rFonts w:asciiTheme="minorHAnsi" w:hAnsiTheme="minorHAnsi" w:cs="Calibri"/>
        </w:rPr>
        <w:t>;</w:t>
      </w:r>
    </w:p>
    <w:p w14:paraId="4F5D0291" w14:textId="558343A1" w:rsidR="00604797" w:rsidRPr="00D911D7" w:rsidRDefault="00604797" w:rsidP="009C1FE7">
      <w:pPr>
        <w:numPr>
          <w:ilvl w:val="0"/>
          <w:numId w:val="6"/>
        </w:numPr>
        <w:tabs>
          <w:tab w:val="left" w:pos="851"/>
        </w:tabs>
        <w:ind w:left="851" w:hanging="425"/>
        <w:jc w:val="both"/>
        <w:rPr>
          <w:rFonts w:asciiTheme="minorHAnsi" w:hAnsiTheme="minorHAnsi" w:cs="Calibri"/>
        </w:rPr>
      </w:pPr>
      <w:r w:rsidRPr="000D09EF">
        <w:rPr>
          <w:rFonts w:asciiTheme="minorHAnsi" w:hAnsiTheme="minorHAnsi" w:cs="Calibri"/>
        </w:rPr>
        <w:t>Beneficjent złożył lub przedstawił DIP w trakci</w:t>
      </w:r>
      <w:r w:rsidRPr="00D911D7">
        <w:rPr>
          <w:rFonts w:asciiTheme="minorHAnsi" w:hAnsiTheme="minorHAnsi" w:cs="Calibri"/>
        </w:rPr>
        <w:t xml:space="preserve">e ubiegania się o dofinansowania oraz w trakcie realizacji Projektu – jako autentyczne – nie odpowiadające stanowi faktycznemu, nieprawdziwe, sfałszowane, podrobione, przerobione lub poświadczające nieprawdę albo niepełne dokumenty </w:t>
      </w:r>
      <w:r w:rsidR="00795097" w:rsidRPr="00D911D7">
        <w:rPr>
          <w:rFonts w:asciiTheme="minorHAnsi" w:hAnsiTheme="minorHAnsi" w:cs="Calibri"/>
        </w:rPr>
        <w:br/>
      </w:r>
      <w:r w:rsidRPr="00D911D7">
        <w:rPr>
          <w:rFonts w:asciiTheme="minorHAnsi" w:hAnsiTheme="minorHAnsi" w:cs="Calibri"/>
        </w:rPr>
        <w:t>i informacje;</w:t>
      </w:r>
    </w:p>
    <w:p w14:paraId="3E385ACE" w14:textId="77777777" w:rsidR="00604797" w:rsidRPr="00D911D7" w:rsidRDefault="00604797" w:rsidP="009C1FE7">
      <w:pPr>
        <w:numPr>
          <w:ilvl w:val="0"/>
          <w:numId w:val="6"/>
        </w:numPr>
        <w:tabs>
          <w:tab w:val="left" w:pos="851"/>
        </w:tabs>
        <w:ind w:left="851" w:hanging="425"/>
        <w:jc w:val="both"/>
        <w:rPr>
          <w:rFonts w:asciiTheme="minorHAnsi" w:hAnsiTheme="minorHAnsi" w:cs="Calibri"/>
        </w:rPr>
      </w:pPr>
      <w:r w:rsidRPr="00D911D7">
        <w:rPr>
          <w:rFonts w:asciiTheme="minorHAnsi" w:hAnsiTheme="minorHAnsi" w:cs="Calibri"/>
        </w:rPr>
        <w:lastRenderedPageBreak/>
        <w:t>Beneficjent nie przedłożył wniosku o płatność, pomimo wezwań pisemnych, nie składa uzupełnień do wniosku lub do wnioskowanych zmian w terminie wskazanym przez DIP;</w:t>
      </w:r>
    </w:p>
    <w:p w14:paraId="13005A6B" w14:textId="77777777" w:rsidR="00547A45" w:rsidRPr="00A82416" w:rsidRDefault="00547A45" w:rsidP="009C1FE7">
      <w:pPr>
        <w:numPr>
          <w:ilvl w:val="0"/>
          <w:numId w:val="6"/>
        </w:numPr>
        <w:tabs>
          <w:tab w:val="left" w:pos="851"/>
        </w:tabs>
        <w:ind w:left="851" w:hanging="425"/>
        <w:jc w:val="both"/>
        <w:rPr>
          <w:rFonts w:asciiTheme="minorHAnsi" w:hAnsiTheme="minorHAnsi" w:cs="Calibri"/>
        </w:rPr>
      </w:pPr>
      <w:r w:rsidRPr="00D911D7">
        <w:rPr>
          <w:rFonts w:asciiTheme="minorHAnsi" w:hAnsiTheme="minorHAnsi" w:cs="Calibri"/>
        </w:rPr>
        <w:t>względem Beneficjenta prowadzone jest postępowanie właściwego organu lub podmiotu prawa publicznego u</w:t>
      </w:r>
      <w:r w:rsidRPr="00A82416">
        <w:rPr>
          <w:rFonts w:asciiTheme="minorHAnsi" w:hAnsiTheme="minorHAnsi" w:cs="Calibri"/>
        </w:rPr>
        <w:t>niemożliwiające wywiązywanie się przez Beneficjenta z obowiązków określonych w Umowie, w tym z realizacji Projektu, jak również realizację praw DIP i innych instytucji określonych w Umowie;</w:t>
      </w:r>
    </w:p>
    <w:p w14:paraId="0F997C96" w14:textId="77777777" w:rsidR="003B2F63" w:rsidRPr="009E51EF" w:rsidRDefault="005A3203" w:rsidP="009C1FE7">
      <w:pPr>
        <w:numPr>
          <w:ilvl w:val="0"/>
          <w:numId w:val="6"/>
        </w:numPr>
        <w:tabs>
          <w:tab w:val="left" w:pos="851"/>
        </w:tabs>
        <w:ind w:left="851" w:hanging="425"/>
        <w:jc w:val="both"/>
        <w:rPr>
          <w:rFonts w:asciiTheme="minorHAnsi" w:hAnsiTheme="minorHAnsi" w:cs="Calibri"/>
        </w:rPr>
      </w:pPr>
      <w:r w:rsidRPr="00832B74">
        <w:rPr>
          <w:rFonts w:asciiTheme="minorHAnsi" w:hAnsiTheme="minorHAnsi" w:cs="Calibri"/>
        </w:rPr>
        <w:t xml:space="preserve">Beneficjent został wpisany do rejestru podmiotów wykluczonych w związku </w:t>
      </w:r>
      <w:r w:rsidR="009C770D" w:rsidRPr="00832B74">
        <w:rPr>
          <w:rFonts w:asciiTheme="minorHAnsi" w:hAnsiTheme="minorHAnsi" w:cs="Calibri"/>
        </w:rPr>
        <w:br/>
      </w:r>
      <w:r w:rsidRPr="00832B74">
        <w:rPr>
          <w:rFonts w:asciiTheme="minorHAnsi" w:hAnsiTheme="minorHAnsi" w:cs="Calibri"/>
        </w:rPr>
        <w:t xml:space="preserve">z nieprawidłowościami podczas realizacji </w:t>
      </w:r>
      <w:r w:rsidR="00686EBD" w:rsidRPr="00266939">
        <w:rPr>
          <w:rFonts w:asciiTheme="minorHAnsi" w:hAnsiTheme="minorHAnsi" w:cs="Calibri"/>
        </w:rPr>
        <w:t>Projektu;</w:t>
      </w:r>
    </w:p>
    <w:p w14:paraId="0E4D456F" w14:textId="77777777" w:rsidR="005A3203" w:rsidRPr="009D1BAE" w:rsidRDefault="00547A45" w:rsidP="009C1FE7">
      <w:pPr>
        <w:numPr>
          <w:ilvl w:val="0"/>
          <w:numId w:val="6"/>
        </w:numPr>
        <w:tabs>
          <w:tab w:val="left" w:pos="851"/>
        </w:tabs>
        <w:ind w:left="851" w:hanging="425"/>
        <w:jc w:val="both"/>
        <w:rPr>
          <w:rFonts w:asciiTheme="minorHAnsi" w:hAnsiTheme="minorHAnsi" w:cs="Calibri"/>
        </w:rPr>
      </w:pPr>
      <w:r w:rsidRPr="009D1BAE">
        <w:rPr>
          <w:rFonts w:asciiTheme="minorHAnsi" w:hAnsiTheme="minorHAnsi" w:cs="Calibri"/>
        </w:rPr>
        <w:t>Beneficjent zaprzestał prowadzenia działalności, zostało wszczęte postępowanie likwidacyjne lub został powołany zarząd komisaryczny;</w:t>
      </w:r>
    </w:p>
    <w:p w14:paraId="456D7CFB" w14:textId="576AE43C" w:rsidR="005A3203" w:rsidRPr="00D35C3F" w:rsidRDefault="00604797" w:rsidP="009C1FE7">
      <w:pPr>
        <w:numPr>
          <w:ilvl w:val="0"/>
          <w:numId w:val="6"/>
        </w:numPr>
        <w:tabs>
          <w:tab w:val="left" w:pos="851"/>
        </w:tabs>
        <w:ind w:left="851" w:hanging="425"/>
        <w:jc w:val="both"/>
        <w:rPr>
          <w:rFonts w:asciiTheme="minorHAnsi" w:hAnsiTheme="minorHAnsi" w:cs="Calibri"/>
        </w:rPr>
      </w:pPr>
      <w:r w:rsidRPr="009D1BAE">
        <w:rPr>
          <w:rFonts w:asciiTheme="minorHAnsi" w:hAnsiTheme="minorHAnsi" w:cs="Calibri"/>
        </w:rPr>
        <w:t>w wyniku</w:t>
      </w:r>
      <w:r w:rsidR="00031AB1" w:rsidRPr="009D1BAE">
        <w:rPr>
          <w:rFonts w:asciiTheme="minorHAnsi" w:hAnsiTheme="minorHAnsi" w:cs="Calibri"/>
        </w:rPr>
        <w:t xml:space="preserve"> </w:t>
      </w:r>
      <w:r w:rsidR="00547A45" w:rsidRPr="00D35C3F">
        <w:rPr>
          <w:rFonts w:asciiTheme="minorHAnsi" w:hAnsiTheme="minorHAnsi" w:cs="Calibri"/>
        </w:rPr>
        <w:t>działani</w:t>
      </w:r>
      <w:r w:rsidR="00031AB1" w:rsidRPr="00D35C3F">
        <w:rPr>
          <w:rFonts w:asciiTheme="minorHAnsi" w:hAnsiTheme="minorHAnsi" w:cs="Calibri"/>
        </w:rPr>
        <w:t>a</w:t>
      </w:r>
      <w:r w:rsidR="00547A45" w:rsidRPr="00D35C3F">
        <w:rPr>
          <w:rFonts w:asciiTheme="minorHAnsi" w:hAnsiTheme="minorHAnsi" w:cs="Calibri"/>
        </w:rPr>
        <w:t xml:space="preserve"> siły wyższej nastąpiło zawieszenie realizacji przez Beneficjenta obowiązków wynikających z Umowy, trwające dłużej niż 3 miesiące;</w:t>
      </w:r>
    </w:p>
    <w:p w14:paraId="146071DE" w14:textId="77777777" w:rsidR="005A3203" w:rsidRPr="00F84F1D" w:rsidRDefault="00547A45" w:rsidP="009C1FE7">
      <w:pPr>
        <w:numPr>
          <w:ilvl w:val="0"/>
          <w:numId w:val="6"/>
        </w:numPr>
        <w:tabs>
          <w:tab w:val="left" w:pos="851"/>
        </w:tabs>
        <w:ind w:left="851" w:hanging="425"/>
        <w:jc w:val="both"/>
        <w:rPr>
          <w:rFonts w:asciiTheme="minorHAnsi" w:hAnsiTheme="minorHAnsi" w:cs="Calibri"/>
        </w:rPr>
      </w:pPr>
      <w:r w:rsidRPr="00026BBD">
        <w:rPr>
          <w:rFonts w:asciiTheme="minorHAnsi" w:hAnsiTheme="minorHAnsi" w:cs="Calibri"/>
        </w:rPr>
        <w:t>Beneficjent nie przystąpił niezwłocznie do realizacji obowiązków wynikających z Umowy w ciągu 3 miesięcy licząc od następnego dnia po dniu ustania działania siły wyższej;</w:t>
      </w:r>
    </w:p>
    <w:p w14:paraId="52FD0C77" w14:textId="77777777" w:rsidR="005A3203" w:rsidRPr="00EC7FDE" w:rsidRDefault="00547A45" w:rsidP="009C1FE7">
      <w:pPr>
        <w:numPr>
          <w:ilvl w:val="0"/>
          <w:numId w:val="6"/>
        </w:numPr>
        <w:tabs>
          <w:tab w:val="left" w:pos="851"/>
        </w:tabs>
        <w:ind w:left="851" w:hanging="425"/>
        <w:jc w:val="both"/>
        <w:rPr>
          <w:rFonts w:asciiTheme="minorHAnsi" w:hAnsiTheme="minorHAnsi" w:cs="Calibri"/>
        </w:rPr>
      </w:pPr>
      <w:r w:rsidRPr="00EC7FDE">
        <w:rPr>
          <w:rFonts w:asciiTheme="minorHAnsi" w:hAnsiTheme="minorHAnsi" w:cs="Calibri"/>
        </w:rPr>
        <w:t>Beneficjent przeniósł prawa i obowiązki wynikające z Umowy na inny podmiot bez zgody DIP;</w:t>
      </w:r>
    </w:p>
    <w:p w14:paraId="50D4219F" w14:textId="68AC3515" w:rsidR="00547A45" w:rsidRPr="00A03B2B" w:rsidRDefault="00547A45" w:rsidP="009C1FE7">
      <w:pPr>
        <w:numPr>
          <w:ilvl w:val="0"/>
          <w:numId w:val="6"/>
        </w:numPr>
        <w:tabs>
          <w:tab w:val="left" w:pos="851"/>
        </w:tabs>
        <w:ind w:left="851" w:hanging="425"/>
        <w:jc w:val="both"/>
        <w:rPr>
          <w:rFonts w:asciiTheme="minorHAnsi" w:hAnsiTheme="minorHAnsi" w:cs="Calibri"/>
        </w:rPr>
      </w:pPr>
      <w:r w:rsidRPr="00731EE0">
        <w:rPr>
          <w:rFonts w:asciiTheme="minorHAnsi" w:hAnsiTheme="minorHAnsi" w:cs="Calibri"/>
        </w:rPr>
        <w:t xml:space="preserve">DIP nie wyraził zgody na zawarcie aneksu będącego skutkiem </w:t>
      </w:r>
      <w:r w:rsidRPr="004746FB">
        <w:rPr>
          <w:rFonts w:asciiTheme="minorHAnsi" w:hAnsiTheme="minorHAnsi" w:cs="Calibri"/>
        </w:rPr>
        <w:t>okoliczności mogących skutkować przeniesieniem praw i obowiązków wynik</w:t>
      </w:r>
      <w:r w:rsidR="00982FB1" w:rsidRPr="008B06D2">
        <w:rPr>
          <w:rFonts w:asciiTheme="minorHAnsi" w:hAnsiTheme="minorHAnsi" w:cs="Calibri"/>
        </w:rPr>
        <w:t xml:space="preserve">ających z Umowy na inny podmiot, a </w:t>
      </w:r>
      <w:r w:rsidR="005A3203" w:rsidRPr="008517FA">
        <w:rPr>
          <w:rFonts w:asciiTheme="minorHAnsi" w:hAnsiTheme="minorHAnsi" w:cs="Calibri"/>
        </w:rPr>
        <w:t>Beneficjent</w:t>
      </w:r>
      <w:r w:rsidR="00982FB1" w:rsidRPr="008517FA">
        <w:rPr>
          <w:rFonts w:asciiTheme="minorHAnsi" w:hAnsiTheme="minorHAnsi" w:cs="Calibri"/>
        </w:rPr>
        <w:t xml:space="preserve"> ni</w:t>
      </w:r>
      <w:r w:rsidR="006E6B6D" w:rsidRPr="008517FA">
        <w:rPr>
          <w:rFonts w:asciiTheme="minorHAnsi" w:hAnsiTheme="minorHAnsi" w:cs="Calibri"/>
        </w:rPr>
        <w:t>e odstąpił od planowanych zmian;</w:t>
      </w:r>
    </w:p>
    <w:p w14:paraId="1C46F185" w14:textId="59F0BF11" w:rsidR="006E6B6D" w:rsidRPr="00D35C3F" w:rsidRDefault="006E6B6D" w:rsidP="009C1FE7">
      <w:pPr>
        <w:numPr>
          <w:ilvl w:val="0"/>
          <w:numId w:val="6"/>
        </w:numPr>
        <w:tabs>
          <w:tab w:val="left" w:pos="851"/>
        </w:tabs>
        <w:ind w:left="851" w:hanging="425"/>
        <w:jc w:val="both"/>
        <w:rPr>
          <w:rFonts w:asciiTheme="minorHAnsi" w:hAnsiTheme="minorHAnsi" w:cs="Calibri"/>
        </w:rPr>
      </w:pPr>
      <w:r w:rsidRPr="008A0EBE">
        <w:rPr>
          <w:rFonts w:asciiTheme="minorHAnsi" w:hAnsiTheme="minorHAnsi" w:cs="Calibri"/>
        </w:rPr>
        <w:t xml:space="preserve">Beneficjent nie wyraził, zgody na stosowanie zmienionych </w:t>
      </w:r>
      <w:r w:rsidR="00412160" w:rsidRPr="004045C1">
        <w:rPr>
          <w:rFonts w:asciiTheme="minorHAnsi" w:hAnsiTheme="minorHAnsi" w:cs="Calibri"/>
        </w:rPr>
        <w:t>Wytycznych, o których</w:t>
      </w:r>
      <w:r w:rsidRPr="004045C1">
        <w:rPr>
          <w:rFonts w:asciiTheme="minorHAnsi" w:hAnsiTheme="minorHAnsi" w:cs="Calibri"/>
        </w:rPr>
        <w:t xml:space="preserve"> mowa w § 13 ust. 7 </w:t>
      </w:r>
      <w:r w:rsidR="009E4641" w:rsidRPr="004045C1">
        <w:rPr>
          <w:rFonts w:asciiTheme="minorHAnsi" w:hAnsiTheme="minorHAnsi" w:cs="Calibri"/>
        </w:rPr>
        <w:t>U</w:t>
      </w:r>
      <w:r w:rsidRPr="004045C1">
        <w:rPr>
          <w:rFonts w:asciiTheme="minorHAnsi" w:hAnsiTheme="minorHAnsi" w:cs="Calibri"/>
        </w:rPr>
        <w:t>mowy</w:t>
      </w:r>
      <w:r w:rsidR="00832413" w:rsidRPr="004045C1">
        <w:rPr>
          <w:rFonts w:asciiTheme="minorHAnsi" w:hAnsiTheme="minorHAnsi" w:cs="Calibri"/>
        </w:rPr>
        <w:t xml:space="preserve">, zmienionych </w:t>
      </w:r>
      <w:r w:rsidR="00412160" w:rsidRPr="004045C1">
        <w:rPr>
          <w:rFonts w:asciiTheme="minorHAnsi" w:hAnsiTheme="minorHAnsi" w:cs="Calibri"/>
        </w:rPr>
        <w:t>załączników, o których</w:t>
      </w:r>
      <w:r w:rsidR="00832413" w:rsidRPr="004045C1">
        <w:rPr>
          <w:rFonts w:asciiTheme="minorHAnsi" w:hAnsiTheme="minorHAnsi" w:cs="Calibri"/>
        </w:rPr>
        <w:t xml:space="preserve"> mowa w § 11 ust. 4 Umowy</w:t>
      </w:r>
      <w:r w:rsidR="00D35C3F">
        <w:rPr>
          <w:rFonts w:asciiTheme="minorHAnsi" w:hAnsiTheme="minorHAnsi" w:cs="Calibri"/>
        </w:rPr>
        <w:t>;</w:t>
      </w:r>
    </w:p>
    <w:p w14:paraId="13B00AD7" w14:textId="7AFAECD8" w:rsidR="00675852" w:rsidRPr="00D35C3F" w:rsidRDefault="008F4AF0" w:rsidP="0029001E">
      <w:pPr>
        <w:numPr>
          <w:ilvl w:val="0"/>
          <w:numId w:val="6"/>
        </w:numPr>
        <w:tabs>
          <w:tab w:val="left" w:pos="851"/>
        </w:tabs>
        <w:ind w:left="851" w:hanging="425"/>
        <w:jc w:val="both"/>
        <w:rPr>
          <w:rFonts w:asciiTheme="minorHAnsi" w:hAnsiTheme="minorHAnsi" w:cs="Calibri"/>
        </w:rPr>
      </w:pPr>
      <w:r w:rsidRPr="00026BBD">
        <w:rPr>
          <w:rFonts w:asciiTheme="minorHAnsi" w:hAnsiTheme="minorHAnsi" w:cs="Calibri"/>
        </w:rPr>
        <w:t xml:space="preserve">Beneficjent nie przedłożył w DIP </w:t>
      </w:r>
      <w:r w:rsidR="00412160" w:rsidRPr="00026BBD">
        <w:rPr>
          <w:rFonts w:asciiTheme="minorHAnsi" w:hAnsiTheme="minorHAnsi" w:cs="Calibri"/>
        </w:rPr>
        <w:t>dokumentów, o których</w:t>
      </w:r>
      <w:r w:rsidRPr="00F84F1D">
        <w:rPr>
          <w:rFonts w:asciiTheme="minorHAnsi" w:hAnsiTheme="minorHAnsi" w:cs="Calibri"/>
        </w:rPr>
        <w:t xml:space="preserve"> mowa w § 13 ust. 2 pkt 11 Umowy, wraz ze złożeniem pierwszego wniosku o płatność, jednakże nie później niż w terminie 3 miesięcy od dnia zaw</w:t>
      </w:r>
      <w:r w:rsidRPr="00EC7FDE">
        <w:rPr>
          <w:rFonts w:asciiTheme="minorHAnsi" w:hAnsiTheme="minorHAnsi" w:cs="Calibri"/>
        </w:rPr>
        <w:t xml:space="preserve">arcia </w:t>
      </w:r>
      <w:r w:rsidRPr="00D35C3F">
        <w:rPr>
          <w:rFonts w:asciiTheme="minorHAnsi" w:hAnsiTheme="minorHAnsi" w:cs="Calibri"/>
        </w:rPr>
        <w:t>Umowy</w:t>
      </w:r>
      <w:r w:rsidR="00675852" w:rsidRPr="00D35C3F">
        <w:rPr>
          <w:rFonts w:asciiTheme="minorHAnsi" w:hAnsiTheme="minorHAnsi" w:cs="Calibri"/>
        </w:rPr>
        <w:t>;</w:t>
      </w:r>
    </w:p>
    <w:p w14:paraId="0C119932" w14:textId="345BB3D0" w:rsidR="008F4AF0" w:rsidRPr="003857D0" w:rsidRDefault="00675852" w:rsidP="0029001E">
      <w:pPr>
        <w:numPr>
          <w:ilvl w:val="0"/>
          <w:numId w:val="6"/>
        </w:numPr>
        <w:tabs>
          <w:tab w:val="left" w:pos="851"/>
        </w:tabs>
        <w:ind w:left="851" w:hanging="425"/>
        <w:jc w:val="both"/>
        <w:rPr>
          <w:rFonts w:asciiTheme="minorHAnsi" w:hAnsiTheme="minorHAnsi" w:cs="Calibri"/>
        </w:rPr>
      </w:pPr>
      <w:r w:rsidRPr="00D35C3F">
        <w:rPr>
          <w:rFonts w:asciiTheme="minorHAnsi" w:hAnsiTheme="minorHAnsi"/>
        </w:rPr>
        <w:t xml:space="preserve">Beneficjent przetwarza dane osobowe w sposób niezgodny z Umową lub pomimo zobowiązania go do usunięcia uchybień stwierdzonych podczas kontroli, nie usunie ich w wyznaczonym terminie oraz nie zastosuje zaleceń dotyczących </w:t>
      </w:r>
      <w:r w:rsidR="00412160" w:rsidRPr="00D35C3F">
        <w:rPr>
          <w:rFonts w:asciiTheme="minorHAnsi" w:hAnsiTheme="minorHAnsi"/>
        </w:rPr>
        <w:t>poprawy, jakości</w:t>
      </w:r>
      <w:r w:rsidRPr="00D35C3F">
        <w:rPr>
          <w:rFonts w:asciiTheme="minorHAnsi" w:hAnsiTheme="minorHAnsi"/>
        </w:rPr>
        <w:t xml:space="preserve"> zabezpieczenia danych osobowych przetwarzanych na podstawie Umowy oraz sposobu ich przetwarzania</w:t>
      </w:r>
      <w:r w:rsidR="00D35C3F">
        <w:rPr>
          <w:rFonts w:asciiTheme="minorHAnsi" w:hAnsiTheme="minorHAnsi" w:cs="Calibri"/>
        </w:rPr>
        <w:t>.</w:t>
      </w:r>
    </w:p>
    <w:p w14:paraId="751ABC48" w14:textId="77777777" w:rsidR="00547A45" w:rsidRPr="00D911D7" w:rsidRDefault="00661C26" w:rsidP="009C1FE7">
      <w:pPr>
        <w:numPr>
          <w:ilvl w:val="0"/>
          <w:numId w:val="8"/>
        </w:numPr>
        <w:tabs>
          <w:tab w:val="num" w:pos="426"/>
        </w:tabs>
        <w:ind w:left="426" w:hanging="426"/>
        <w:jc w:val="both"/>
        <w:rPr>
          <w:rFonts w:asciiTheme="minorHAnsi" w:hAnsiTheme="minorHAnsi" w:cs="Calibri"/>
          <w:color w:val="000000" w:themeColor="text1"/>
        </w:rPr>
      </w:pPr>
      <w:r w:rsidRPr="003857D0">
        <w:rPr>
          <w:rFonts w:asciiTheme="minorHAnsi" w:hAnsiTheme="minorHAnsi" w:cs="Calibri"/>
          <w:color w:val="000000" w:themeColor="text1"/>
        </w:rPr>
        <w:t>W przypa</w:t>
      </w:r>
      <w:r w:rsidRPr="00F80576">
        <w:rPr>
          <w:rFonts w:asciiTheme="minorHAnsi" w:hAnsiTheme="minorHAnsi" w:cs="Calibri"/>
          <w:color w:val="000000" w:themeColor="text1"/>
        </w:rPr>
        <w:t xml:space="preserve">dku rozwiązania Umowy </w:t>
      </w:r>
      <w:r w:rsidR="00604797" w:rsidRPr="001A65B7">
        <w:rPr>
          <w:rFonts w:asciiTheme="minorHAnsi" w:hAnsiTheme="minorHAnsi" w:cs="Calibri"/>
          <w:color w:val="000000" w:themeColor="text1"/>
        </w:rPr>
        <w:t xml:space="preserve">przez DIP </w:t>
      </w:r>
      <w:r w:rsidRPr="00187D0F">
        <w:rPr>
          <w:rFonts w:asciiTheme="minorHAnsi" w:hAnsiTheme="minorHAnsi" w:cs="Calibri"/>
          <w:color w:val="000000" w:themeColor="text1"/>
        </w:rPr>
        <w:t xml:space="preserve">Beneficjent zobowiązany jest do zwrotu otrzymanego dofinansowania </w:t>
      </w:r>
      <w:r w:rsidR="00E03A80" w:rsidRPr="00C46706">
        <w:rPr>
          <w:rFonts w:asciiTheme="minorHAnsi" w:hAnsiTheme="minorHAnsi" w:cs="Calibri"/>
          <w:color w:val="000000" w:themeColor="text1"/>
        </w:rPr>
        <w:t>stosow</w:t>
      </w:r>
      <w:r w:rsidR="00982FB1" w:rsidRPr="00B353AF">
        <w:rPr>
          <w:rFonts w:asciiTheme="minorHAnsi" w:hAnsiTheme="minorHAnsi" w:cs="Calibri"/>
          <w:color w:val="000000" w:themeColor="text1"/>
        </w:rPr>
        <w:t>nie do zapisó</w:t>
      </w:r>
      <w:r w:rsidR="00EA10E2" w:rsidRPr="005642FC">
        <w:rPr>
          <w:rFonts w:asciiTheme="minorHAnsi" w:hAnsiTheme="minorHAnsi" w:cs="Calibri"/>
          <w:color w:val="000000" w:themeColor="text1"/>
        </w:rPr>
        <w:t>w</w:t>
      </w:r>
      <w:r w:rsidR="00982FB1" w:rsidRPr="00944CE5">
        <w:rPr>
          <w:rFonts w:asciiTheme="minorHAnsi" w:hAnsiTheme="minorHAnsi" w:cs="Calibri"/>
          <w:color w:val="000000" w:themeColor="text1"/>
        </w:rPr>
        <w:t xml:space="preserve"> art. 207 ustawy o finansach publicznych</w:t>
      </w:r>
      <w:r w:rsidR="00A45BBC" w:rsidRPr="0090439D">
        <w:rPr>
          <w:rFonts w:asciiTheme="minorHAnsi" w:hAnsiTheme="minorHAnsi" w:cs="Calibri"/>
          <w:color w:val="000000" w:themeColor="text1"/>
        </w:rPr>
        <w:t xml:space="preserve">, z zastrzeżeniem </w:t>
      </w:r>
      <w:r w:rsidR="009C770D" w:rsidRPr="0090439D">
        <w:rPr>
          <w:rFonts w:asciiTheme="minorHAnsi" w:hAnsiTheme="minorHAnsi" w:cs="Calibri"/>
          <w:color w:val="000000" w:themeColor="text1"/>
        </w:rPr>
        <w:br/>
      </w:r>
      <w:r w:rsidR="00A45BBC" w:rsidRPr="0090439D">
        <w:rPr>
          <w:rFonts w:asciiTheme="minorHAnsi" w:hAnsiTheme="minorHAnsi" w:cs="Calibri"/>
          <w:color w:val="000000" w:themeColor="text1"/>
        </w:rPr>
        <w:t>§ 23 ust. 1 Umowy.</w:t>
      </w:r>
      <w:r w:rsidRPr="00F21F3E">
        <w:rPr>
          <w:rFonts w:asciiTheme="minorHAnsi" w:hAnsiTheme="minorHAnsi" w:cs="Calibri"/>
          <w:color w:val="000000" w:themeColor="text1"/>
        </w:rPr>
        <w:t xml:space="preserve"> Zapisy § </w:t>
      </w:r>
      <w:r w:rsidR="00E03A80" w:rsidRPr="000D09EF">
        <w:rPr>
          <w:rFonts w:asciiTheme="minorHAnsi" w:hAnsiTheme="minorHAnsi" w:cs="Calibri"/>
          <w:color w:val="000000" w:themeColor="text1"/>
        </w:rPr>
        <w:t>1</w:t>
      </w:r>
      <w:r w:rsidR="00604797" w:rsidRPr="00D911D7">
        <w:rPr>
          <w:rFonts w:asciiTheme="minorHAnsi" w:hAnsiTheme="minorHAnsi" w:cs="Calibri"/>
          <w:color w:val="000000" w:themeColor="text1"/>
        </w:rPr>
        <w:t>2</w:t>
      </w:r>
      <w:r w:rsidRPr="00D911D7">
        <w:rPr>
          <w:rFonts w:asciiTheme="minorHAnsi" w:hAnsiTheme="minorHAnsi" w:cs="Calibri"/>
          <w:color w:val="000000" w:themeColor="text1"/>
        </w:rPr>
        <w:t xml:space="preserve"> stosuje się odpowiednio. </w:t>
      </w:r>
    </w:p>
    <w:p w14:paraId="1DB60919" w14:textId="3D0E013D" w:rsidR="000E5151" w:rsidRPr="00832B74" w:rsidRDefault="00AD2098" w:rsidP="009C1FE7">
      <w:pPr>
        <w:numPr>
          <w:ilvl w:val="0"/>
          <w:numId w:val="8"/>
        </w:numPr>
        <w:tabs>
          <w:tab w:val="num" w:pos="426"/>
        </w:tabs>
        <w:ind w:left="426" w:hanging="426"/>
        <w:jc w:val="both"/>
        <w:rPr>
          <w:rFonts w:asciiTheme="minorHAnsi" w:hAnsiTheme="minorHAnsi" w:cs="Calibri"/>
        </w:rPr>
      </w:pPr>
      <w:r w:rsidRPr="00D911D7">
        <w:rPr>
          <w:rFonts w:asciiTheme="minorHAnsi" w:hAnsiTheme="minorHAnsi" w:cs="Calibri"/>
        </w:rPr>
        <w:t xml:space="preserve">Umowa ulega rozwiązaniu na pisemny wniosek Beneficjenta, pod warunkiem dokonania przez Beneficjenta zwrotu wypłaconego dofinansowania wraz z odsetkami określonymi jak dla zaległości podatkowych, liczonymi od dnia otrzymania dofinansowania do dnia zwrotu. Rozwiązanie </w:t>
      </w:r>
      <w:r w:rsidR="00D35C3F">
        <w:rPr>
          <w:rFonts w:asciiTheme="minorHAnsi" w:hAnsiTheme="minorHAnsi" w:cs="Calibri"/>
        </w:rPr>
        <w:t>U</w:t>
      </w:r>
      <w:r w:rsidRPr="00D911D7">
        <w:rPr>
          <w:rFonts w:asciiTheme="minorHAnsi" w:hAnsiTheme="minorHAnsi" w:cs="Calibri"/>
        </w:rPr>
        <w:t xml:space="preserve">mowy </w:t>
      </w:r>
      <w:r w:rsidR="00EA10E2" w:rsidRPr="00D911D7">
        <w:rPr>
          <w:rFonts w:asciiTheme="minorHAnsi" w:hAnsiTheme="minorHAnsi" w:cs="Calibri"/>
        </w:rPr>
        <w:t xml:space="preserve">następuje następnego dnia po dniu </w:t>
      </w:r>
      <w:r w:rsidRPr="00D911D7">
        <w:rPr>
          <w:rFonts w:asciiTheme="minorHAnsi" w:hAnsiTheme="minorHAnsi" w:cs="Calibri"/>
        </w:rPr>
        <w:t xml:space="preserve">wpływu na rachunek bankowy DIP dla zwrotu środków kwoty, </w:t>
      </w:r>
      <w:r w:rsidR="0061716A" w:rsidRPr="00D911D7">
        <w:rPr>
          <w:rFonts w:asciiTheme="minorHAnsi" w:hAnsiTheme="minorHAnsi" w:cs="Calibri"/>
        </w:rPr>
        <w:br/>
      </w:r>
      <w:r w:rsidRPr="00A82416">
        <w:rPr>
          <w:rFonts w:asciiTheme="minorHAnsi" w:hAnsiTheme="minorHAnsi" w:cs="Calibri"/>
        </w:rPr>
        <w:t>o której mowa w zdaniu pierwszym</w:t>
      </w:r>
      <w:r w:rsidR="00EA10E2" w:rsidRPr="00A82416">
        <w:rPr>
          <w:rFonts w:asciiTheme="minorHAnsi" w:hAnsiTheme="minorHAnsi" w:cs="Calibri"/>
        </w:rPr>
        <w:t>.</w:t>
      </w:r>
      <w:r w:rsidRPr="00832B74">
        <w:rPr>
          <w:rFonts w:asciiTheme="minorHAnsi" w:hAnsiTheme="minorHAnsi" w:cs="Calibri"/>
        </w:rPr>
        <w:t xml:space="preserve"> </w:t>
      </w:r>
    </w:p>
    <w:p w14:paraId="6B87D022" w14:textId="5D52505C" w:rsidR="00CC7949" w:rsidRPr="009D1BAE" w:rsidRDefault="00EA10E2" w:rsidP="009C1FE7">
      <w:pPr>
        <w:numPr>
          <w:ilvl w:val="0"/>
          <w:numId w:val="8"/>
        </w:numPr>
        <w:tabs>
          <w:tab w:val="num" w:pos="426"/>
        </w:tabs>
        <w:ind w:left="426" w:hanging="426"/>
        <w:jc w:val="both"/>
        <w:rPr>
          <w:rFonts w:asciiTheme="minorHAnsi" w:hAnsiTheme="minorHAnsi" w:cs="Calibri"/>
        </w:rPr>
      </w:pPr>
      <w:r w:rsidRPr="00832B74">
        <w:rPr>
          <w:rFonts w:asciiTheme="minorHAnsi" w:hAnsiTheme="minorHAnsi" w:cs="Calibri"/>
        </w:rPr>
        <w:t>W przypadku Beneficjenta</w:t>
      </w:r>
      <w:r w:rsidR="00FD7284" w:rsidRPr="00266939">
        <w:rPr>
          <w:rFonts w:asciiTheme="minorHAnsi" w:hAnsiTheme="minorHAnsi" w:cs="Calibri"/>
        </w:rPr>
        <w:t>,</w:t>
      </w:r>
      <w:r w:rsidRPr="009E51EF">
        <w:rPr>
          <w:rFonts w:asciiTheme="minorHAnsi" w:hAnsiTheme="minorHAnsi" w:cs="Calibri"/>
        </w:rPr>
        <w:t xml:space="preserve"> na którym nie ciąży obowiązek zwrotu środków</w:t>
      </w:r>
      <w:r w:rsidR="00FD7284" w:rsidRPr="009E51EF">
        <w:rPr>
          <w:rFonts w:asciiTheme="minorHAnsi" w:hAnsiTheme="minorHAnsi" w:cs="Calibri"/>
        </w:rPr>
        <w:t>,</w:t>
      </w:r>
      <w:r w:rsidRPr="009D1BAE">
        <w:rPr>
          <w:rFonts w:asciiTheme="minorHAnsi" w:hAnsiTheme="minorHAnsi" w:cs="Calibri"/>
        </w:rPr>
        <w:t xml:space="preserve"> </w:t>
      </w:r>
      <w:r w:rsidR="00D35C3F">
        <w:rPr>
          <w:rFonts w:asciiTheme="minorHAnsi" w:hAnsiTheme="minorHAnsi" w:cs="Calibri"/>
        </w:rPr>
        <w:t>U</w:t>
      </w:r>
      <w:r w:rsidRPr="009D1BAE">
        <w:rPr>
          <w:rFonts w:asciiTheme="minorHAnsi" w:hAnsiTheme="minorHAnsi" w:cs="Calibri"/>
        </w:rPr>
        <w:t>mowa zostaje rozwiązana po otrzymaniu przez DIP pisemnego wniosku Beneficjenta.</w:t>
      </w:r>
    </w:p>
    <w:p w14:paraId="54489034" w14:textId="5B7D64E6" w:rsidR="00547A45" w:rsidRPr="00EC7FDE" w:rsidRDefault="00547A45" w:rsidP="009C1FE7">
      <w:pPr>
        <w:numPr>
          <w:ilvl w:val="0"/>
          <w:numId w:val="8"/>
        </w:numPr>
        <w:tabs>
          <w:tab w:val="num" w:pos="426"/>
        </w:tabs>
        <w:ind w:left="426" w:hanging="426"/>
        <w:jc w:val="both"/>
        <w:rPr>
          <w:rFonts w:asciiTheme="minorHAnsi" w:hAnsiTheme="minorHAnsi" w:cs="Calibri"/>
        </w:rPr>
      </w:pPr>
      <w:r w:rsidRPr="009D1BAE">
        <w:rPr>
          <w:rFonts w:asciiTheme="minorHAnsi" w:hAnsiTheme="minorHAnsi" w:cs="Calibri"/>
          <w:spacing w:val="-2"/>
        </w:rPr>
        <w:t>Rozwiązanie Umowy w t</w:t>
      </w:r>
      <w:r w:rsidR="00EA10E2" w:rsidRPr="009D1BAE">
        <w:rPr>
          <w:rFonts w:asciiTheme="minorHAnsi" w:hAnsiTheme="minorHAnsi" w:cs="Calibri"/>
          <w:spacing w:val="-2"/>
        </w:rPr>
        <w:t>rybach, o których mowa w ust</w:t>
      </w:r>
      <w:r w:rsidR="00F37F12" w:rsidRPr="00D35C3F">
        <w:rPr>
          <w:rFonts w:asciiTheme="minorHAnsi" w:hAnsiTheme="minorHAnsi" w:cs="Calibri"/>
          <w:spacing w:val="-2"/>
        </w:rPr>
        <w:t>.</w:t>
      </w:r>
      <w:r w:rsidR="00EA10E2" w:rsidRPr="00D35C3F">
        <w:rPr>
          <w:rFonts w:asciiTheme="minorHAnsi" w:hAnsiTheme="minorHAnsi" w:cs="Calibri"/>
          <w:spacing w:val="-2"/>
        </w:rPr>
        <w:t xml:space="preserve"> 1</w:t>
      </w:r>
      <w:r w:rsidR="00F37F12" w:rsidRPr="00D35C3F">
        <w:rPr>
          <w:rFonts w:asciiTheme="minorHAnsi" w:hAnsiTheme="minorHAnsi" w:cs="Calibri"/>
          <w:spacing w:val="-2"/>
        </w:rPr>
        <w:t>, 2 i 4</w:t>
      </w:r>
      <w:r w:rsidRPr="00D35C3F">
        <w:rPr>
          <w:rFonts w:asciiTheme="minorHAnsi" w:hAnsiTheme="minorHAnsi" w:cs="Calibri"/>
          <w:spacing w:val="-2"/>
        </w:rPr>
        <w:t xml:space="preserve">, nie zwalnia Beneficjenta </w:t>
      </w:r>
      <w:r w:rsidR="007B1C68" w:rsidRPr="00D35C3F">
        <w:rPr>
          <w:rFonts w:asciiTheme="minorHAnsi" w:hAnsiTheme="minorHAnsi" w:cs="Calibri"/>
          <w:spacing w:val="-2"/>
        </w:rPr>
        <w:t xml:space="preserve">z </w:t>
      </w:r>
      <w:r w:rsidRPr="00026BBD">
        <w:rPr>
          <w:rFonts w:asciiTheme="minorHAnsi" w:hAnsiTheme="minorHAnsi" w:cs="Calibri"/>
          <w:spacing w:val="-2"/>
        </w:rPr>
        <w:t xml:space="preserve">przechowywania dokumentacji związanej z realizacją Projektu zgodnie z treścią </w:t>
      </w:r>
      <w:r w:rsidR="00387868" w:rsidRPr="00F84F1D">
        <w:rPr>
          <w:rFonts w:asciiTheme="minorHAnsi" w:hAnsiTheme="minorHAnsi" w:cs="Calibri"/>
          <w:spacing w:val="-2"/>
        </w:rPr>
        <w:t>§ 18</w:t>
      </w:r>
      <w:r w:rsidR="00661C26" w:rsidRPr="00F84F1D">
        <w:rPr>
          <w:rFonts w:asciiTheme="minorHAnsi" w:hAnsiTheme="minorHAnsi" w:cs="Calibri"/>
          <w:spacing w:val="-2"/>
        </w:rPr>
        <w:t>.</w:t>
      </w:r>
    </w:p>
    <w:p w14:paraId="7ED0EB6F" w14:textId="77777777" w:rsidR="00547A45" w:rsidRPr="004746FB" w:rsidRDefault="00547A45" w:rsidP="009C1FE7">
      <w:pPr>
        <w:numPr>
          <w:ilvl w:val="0"/>
          <w:numId w:val="8"/>
        </w:numPr>
        <w:tabs>
          <w:tab w:val="num" w:pos="426"/>
        </w:tabs>
        <w:ind w:left="426" w:hanging="426"/>
        <w:jc w:val="both"/>
        <w:rPr>
          <w:rFonts w:asciiTheme="minorHAnsi" w:hAnsiTheme="minorHAnsi" w:cs="Calibri"/>
        </w:rPr>
      </w:pPr>
      <w:r w:rsidRPr="00731EE0">
        <w:rPr>
          <w:rFonts w:asciiTheme="minorHAnsi" w:hAnsiTheme="minorHAnsi" w:cs="Calibri"/>
        </w:rPr>
        <w:t>W razie rozwiązania Umowy z prz</w:t>
      </w:r>
      <w:r w:rsidR="00EA10E2" w:rsidRPr="004746FB">
        <w:rPr>
          <w:rFonts w:asciiTheme="minorHAnsi" w:hAnsiTheme="minorHAnsi" w:cs="Calibri"/>
        </w:rPr>
        <w:t xml:space="preserve">yczyn, o których mowa w </w:t>
      </w:r>
      <w:r w:rsidR="00F37F12" w:rsidRPr="004746FB">
        <w:rPr>
          <w:rFonts w:asciiTheme="minorHAnsi" w:hAnsiTheme="minorHAnsi" w:cs="Calibri"/>
        </w:rPr>
        <w:t>1, 2 i 4</w:t>
      </w:r>
      <w:r w:rsidRPr="004746FB">
        <w:rPr>
          <w:rFonts w:asciiTheme="minorHAnsi" w:hAnsiTheme="minorHAnsi" w:cs="Calibri"/>
        </w:rPr>
        <w:t>, Beneficjentowi nie przysługuje odszkodowanie.</w:t>
      </w:r>
    </w:p>
    <w:p w14:paraId="2FE50BA5" w14:textId="77777777" w:rsidR="00547A45" w:rsidRPr="008B06D2" w:rsidRDefault="00547A45" w:rsidP="00060B22">
      <w:pPr>
        <w:rPr>
          <w:rFonts w:asciiTheme="minorHAnsi" w:hAnsiTheme="minorHAnsi" w:cs="Calibri"/>
          <w:b/>
          <w:bCs/>
        </w:rPr>
      </w:pPr>
    </w:p>
    <w:p w14:paraId="00FC7869" w14:textId="77777777" w:rsidR="00547A45" w:rsidRPr="008A0EBE" w:rsidRDefault="00547A45" w:rsidP="00060B22">
      <w:pPr>
        <w:jc w:val="center"/>
        <w:rPr>
          <w:rFonts w:asciiTheme="minorHAnsi" w:hAnsiTheme="minorHAnsi" w:cs="Calibri"/>
          <w:b/>
          <w:bCs/>
        </w:rPr>
      </w:pPr>
      <w:r w:rsidRPr="00A03B2B">
        <w:rPr>
          <w:rFonts w:asciiTheme="minorHAnsi" w:hAnsiTheme="minorHAnsi" w:cs="Calibri"/>
          <w:b/>
          <w:bCs/>
        </w:rPr>
        <w:t>§</w:t>
      </w:r>
      <w:r w:rsidR="00571D7B" w:rsidRPr="005D2FCF">
        <w:rPr>
          <w:rFonts w:asciiTheme="minorHAnsi" w:hAnsiTheme="minorHAnsi" w:cs="Calibri"/>
          <w:b/>
          <w:bCs/>
        </w:rPr>
        <w:t xml:space="preserve"> </w:t>
      </w:r>
      <w:r w:rsidR="00475837" w:rsidRPr="005D2FCF">
        <w:rPr>
          <w:rFonts w:asciiTheme="minorHAnsi" w:hAnsiTheme="minorHAnsi" w:cs="Calibri"/>
          <w:b/>
          <w:bCs/>
        </w:rPr>
        <w:t>21</w:t>
      </w:r>
      <w:r w:rsidR="00F721C3" w:rsidRPr="002B037F">
        <w:rPr>
          <w:rFonts w:asciiTheme="minorHAnsi" w:hAnsiTheme="minorHAnsi" w:cs="Calibri"/>
          <w:b/>
          <w:bCs/>
        </w:rPr>
        <w:t>.</w:t>
      </w:r>
      <w:r w:rsidRPr="008A0EBE">
        <w:rPr>
          <w:rFonts w:asciiTheme="minorHAnsi" w:hAnsiTheme="minorHAnsi" w:cs="Calibri"/>
          <w:b/>
          <w:bCs/>
        </w:rPr>
        <w:t xml:space="preserve"> Ochrona danych osobowych</w:t>
      </w:r>
    </w:p>
    <w:p w14:paraId="3CB1FB3E" w14:textId="77777777" w:rsidR="00E04372" w:rsidRPr="004045C1" w:rsidRDefault="00E04372" w:rsidP="00060B22">
      <w:pPr>
        <w:jc w:val="center"/>
        <w:rPr>
          <w:rFonts w:asciiTheme="minorHAnsi" w:hAnsiTheme="minorHAnsi" w:cs="Calibri"/>
          <w:b/>
          <w:bCs/>
        </w:rPr>
      </w:pPr>
    </w:p>
    <w:p w14:paraId="32D29981" w14:textId="0F322863" w:rsidR="00E04372" w:rsidRPr="00D35C3F" w:rsidRDefault="00E04372" w:rsidP="0061716A">
      <w:pPr>
        <w:pStyle w:val="Tekstpodstawowy"/>
        <w:widowControl w:val="0"/>
        <w:numPr>
          <w:ilvl w:val="0"/>
          <w:numId w:val="45"/>
        </w:numPr>
        <w:tabs>
          <w:tab w:val="clear" w:pos="360"/>
          <w:tab w:val="left" w:pos="9923"/>
        </w:tabs>
        <w:spacing w:before="60" w:after="60"/>
        <w:ind w:left="357" w:right="-23" w:hanging="357"/>
        <w:rPr>
          <w:rFonts w:asciiTheme="minorHAnsi" w:hAnsiTheme="minorHAnsi"/>
        </w:rPr>
      </w:pPr>
      <w:r w:rsidRPr="00D35C3F">
        <w:rPr>
          <w:rFonts w:asciiTheme="minorHAnsi" w:hAnsiTheme="minorHAnsi"/>
        </w:rPr>
        <w:t xml:space="preserve">Beneficjent, jako podmiot przetwarzający, </w:t>
      </w:r>
      <w:r w:rsidRPr="00D35C3F">
        <w:rPr>
          <w:rFonts w:asciiTheme="minorHAnsi" w:eastAsia="Mincho" w:hAnsiTheme="minorHAnsi" w:cs="Calibri"/>
        </w:rPr>
        <w:t xml:space="preserve">w trybie art. 28 RODO, </w:t>
      </w:r>
      <w:r w:rsidRPr="00D35C3F">
        <w:rPr>
          <w:rFonts w:asciiTheme="minorHAnsi" w:hAnsiTheme="minorHAnsi"/>
        </w:rPr>
        <w:t xml:space="preserve">przetwarza dane osobowe na warunkach opisanych w niniejszym paragrafie w imieniu Administratorów wskazanych w ust. 2 i 3 </w:t>
      </w:r>
      <w:r w:rsidR="0061716A" w:rsidRPr="00D35C3F">
        <w:rPr>
          <w:rFonts w:asciiTheme="minorHAnsi" w:hAnsiTheme="minorHAnsi"/>
        </w:rPr>
        <w:br/>
      </w:r>
      <w:r w:rsidRPr="00D35C3F">
        <w:rPr>
          <w:rFonts w:asciiTheme="minorHAnsi" w:hAnsiTheme="minorHAnsi"/>
        </w:rPr>
        <w:t>w ramach zbiorów danych osobowych:</w:t>
      </w:r>
    </w:p>
    <w:p w14:paraId="5457BE75" w14:textId="6F78D69E" w:rsidR="00E04372" w:rsidRPr="00D35C3F" w:rsidRDefault="00E04372" w:rsidP="0061716A">
      <w:pPr>
        <w:pStyle w:val="Tekstpodstawowy"/>
        <w:numPr>
          <w:ilvl w:val="1"/>
          <w:numId w:val="51"/>
        </w:numPr>
        <w:tabs>
          <w:tab w:val="left" w:pos="9923"/>
        </w:tabs>
        <w:spacing w:before="60" w:after="60"/>
        <w:ind w:left="993" w:right="-23" w:hanging="426"/>
        <w:rPr>
          <w:rFonts w:asciiTheme="minorHAnsi" w:hAnsiTheme="minorHAnsi"/>
        </w:rPr>
      </w:pPr>
      <w:r w:rsidRPr="00D35C3F">
        <w:rPr>
          <w:rFonts w:asciiTheme="minorHAnsi" w:hAnsiTheme="minorHAnsi"/>
          <w:i/>
        </w:rPr>
        <w:t>Baza danych związanych z realizowaniem zadań Instytucji Zarządzającej przez Zarząd Województwa Dolnośląskiego w ramach RPO WD 2014-2020</w:t>
      </w:r>
      <w:r w:rsidRPr="00D35C3F">
        <w:rPr>
          <w:rFonts w:asciiTheme="minorHAnsi" w:hAnsiTheme="minorHAnsi"/>
        </w:rPr>
        <w:t xml:space="preserve">. Zakres przetwarzanych danych osobowych wskazany jest w Załączniku nr </w:t>
      </w:r>
      <w:r w:rsidR="005F7FEF" w:rsidRPr="00D35C3F">
        <w:rPr>
          <w:rFonts w:asciiTheme="minorHAnsi" w:hAnsiTheme="minorHAnsi"/>
        </w:rPr>
        <w:t>7</w:t>
      </w:r>
      <w:r w:rsidRPr="00D35C3F">
        <w:rPr>
          <w:rFonts w:asciiTheme="minorHAnsi" w:hAnsiTheme="minorHAnsi"/>
        </w:rPr>
        <w:t xml:space="preserve"> do Umowy;</w:t>
      </w:r>
    </w:p>
    <w:p w14:paraId="45326B1E" w14:textId="4136514B" w:rsidR="00E04372" w:rsidRPr="00D35C3F" w:rsidRDefault="00E04372" w:rsidP="0061716A">
      <w:pPr>
        <w:pStyle w:val="Tekstpodstawowy"/>
        <w:numPr>
          <w:ilvl w:val="1"/>
          <w:numId w:val="51"/>
        </w:numPr>
        <w:tabs>
          <w:tab w:val="left" w:pos="9923"/>
        </w:tabs>
        <w:spacing w:before="60" w:after="60"/>
        <w:ind w:left="993" w:right="-23" w:hanging="426"/>
        <w:rPr>
          <w:rFonts w:asciiTheme="minorHAnsi" w:hAnsiTheme="minorHAnsi"/>
        </w:rPr>
      </w:pPr>
      <w:r w:rsidRPr="00D35C3F">
        <w:rPr>
          <w:rFonts w:asciiTheme="minorHAnsi" w:hAnsiTheme="minorHAnsi"/>
          <w:i/>
        </w:rPr>
        <w:lastRenderedPageBreak/>
        <w:t xml:space="preserve">Centralny system teleinformatyczny wspierający realizację programów operacyjnych </w:t>
      </w:r>
      <w:r w:rsidRPr="00D35C3F">
        <w:rPr>
          <w:rFonts w:asciiTheme="minorHAnsi" w:hAnsiTheme="minorHAnsi"/>
        </w:rPr>
        <w:t xml:space="preserve">- na podstawie Porozumienia w sprawie powierzenia przetwarzania danych osobowych w ramach centralnego systemu teleinformatycznego wspierającego realizację programów operacyjnych </w:t>
      </w:r>
      <w:r w:rsidR="0061716A" w:rsidRPr="00D35C3F">
        <w:rPr>
          <w:rFonts w:asciiTheme="minorHAnsi" w:hAnsiTheme="minorHAnsi"/>
        </w:rPr>
        <w:br/>
      </w:r>
      <w:r w:rsidRPr="00D35C3F">
        <w:rPr>
          <w:rFonts w:asciiTheme="minorHAnsi" w:hAnsiTheme="minorHAnsi"/>
        </w:rPr>
        <w:t>w związku z realizacją Regionalnego Programu Operacyjnego Województwa</w:t>
      </w:r>
      <w:r w:rsidR="0094076D" w:rsidRPr="00D35C3F">
        <w:rPr>
          <w:rFonts w:asciiTheme="minorHAnsi" w:hAnsiTheme="minorHAnsi"/>
        </w:rPr>
        <w:t xml:space="preserve"> Dolnośląskiego 2014-2020 z dnia 28.08.2015 r. nr DEF-Z/1079/15 zawartego pomiędzy Instytucją Zarzą</w:t>
      </w:r>
      <w:r w:rsidR="000560A3" w:rsidRPr="00D35C3F">
        <w:rPr>
          <w:rFonts w:asciiTheme="minorHAnsi" w:hAnsiTheme="minorHAnsi"/>
        </w:rPr>
        <w:t xml:space="preserve">dzającą RPO a DIP (z </w:t>
      </w:r>
      <w:proofErr w:type="spellStart"/>
      <w:r w:rsidR="000560A3" w:rsidRPr="00D35C3F">
        <w:rPr>
          <w:rFonts w:asciiTheme="minorHAnsi" w:hAnsiTheme="minorHAnsi"/>
        </w:rPr>
        <w:t>późn</w:t>
      </w:r>
      <w:proofErr w:type="spellEnd"/>
      <w:r w:rsidR="000560A3" w:rsidRPr="00D35C3F">
        <w:rPr>
          <w:rFonts w:asciiTheme="minorHAnsi" w:hAnsiTheme="minorHAnsi"/>
        </w:rPr>
        <w:t>. zm.). Zakres</w:t>
      </w:r>
      <w:r w:rsidRPr="00D35C3F">
        <w:rPr>
          <w:rFonts w:asciiTheme="minorHAnsi" w:hAnsiTheme="minorHAnsi"/>
        </w:rPr>
        <w:t xml:space="preserve"> przetwarzanych danych osobowych wskazany jest w Załączniku nr </w:t>
      </w:r>
      <w:r w:rsidR="005F7FEF" w:rsidRPr="00D35C3F">
        <w:rPr>
          <w:rFonts w:asciiTheme="minorHAnsi" w:hAnsiTheme="minorHAnsi"/>
        </w:rPr>
        <w:t>7</w:t>
      </w:r>
      <w:r w:rsidR="0061716A" w:rsidRPr="00D35C3F">
        <w:rPr>
          <w:rFonts w:asciiTheme="minorHAnsi" w:hAnsiTheme="minorHAnsi"/>
        </w:rPr>
        <w:t xml:space="preserve"> </w:t>
      </w:r>
      <w:r w:rsidRPr="00D35C3F">
        <w:rPr>
          <w:rFonts w:asciiTheme="minorHAnsi" w:hAnsiTheme="minorHAnsi"/>
        </w:rPr>
        <w:t>do Umowy</w:t>
      </w:r>
      <w:r w:rsidR="0061716A" w:rsidRPr="00D35C3F">
        <w:rPr>
          <w:rFonts w:asciiTheme="minorHAnsi" w:hAnsiTheme="minorHAnsi"/>
        </w:rPr>
        <w:t>.</w:t>
      </w:r>
    </w:p>
    <w:p w14:paraId="3A4424DB" w14:textId="77777777" w:rsidR="00E04372" w:rsidRPr="00D35C3F" w:rsidRDefault="00E04372" w:rsidP="0061716A">
      <w:pPr>
        <w:pStyle w:val="Akapitzlist"/>
        <w:widowControl w:val="0"/>
        <w:numPr>
          <w:ilvl w:val="0"/>
          <w:numId w:val="45"/>
        </w:numPr>
        <w:tabs>
          <w:tab w:val="clear" w:pos="360"/>
          <w:tab w:val="left" w:pos="9781"/>
        </w:tabs>
        <w:spacing w:before="60" w:after="60"/>
        <w:ind w:left="357" w:right="-23" w:hanging="357"/>
        <w:contextualSpacing/>
        <w:jc w:val="both"/>
        <w:rPr>
          <w:rFonts w:asciiTheme="minorHAnsi" w:hAnsiTheme="minorHAnsi"/>
        </w:rPr>
      </w:pPr>
      <w:r w:rsidRPr="00D35C3F">
        <w:rPr>
          <w:rFonts w:asciiTheme="minorHAnsi" w:hAnsiTheme="minorHAnsi"/>
        </w:rPr>
        <w:t>Administratorem zbioru danych osobowych wskazanego w ust. 1a jest Marszałek Województwa Dolnośląskiego z siedzibą we Wrocławiu, ul. Wybrzeże Słowackiego 12-14, 50-411 Wrocław.</w:t>
      </w:r>
    </w:p>
    <w:p w14:paraId="6346BFEC" w14:textId="39E1B309" w:rsidR="00E04372" w:rsidRPr="00D35C3F" w:rsidRDefault="00E04372" w:rsidP="0061716A">
      <w:pPr>
        <w:pStyle w:val="Tekstpodstawowy"/>
        <w:numPr>
          <w:ilvl w:val="0"/>
          <w:numId w:val="45"/>
        </w:numPr>
        <w:tabs>
          <w:tab w:val="clear" w:pos="360"/>
          <w:tab w:val="left" w:pos="9781"/>
        </w:tabs>
        <w:spacing w:before="60" w:after="60"/>
        <w:ind w:left="357" w:right="-23" w:hanging="357"/>
        <w:rPr>
          <w:rFonts w:asciiTheme="minorHAnsi" w:hAnsiTheme="minorHAnsi"/>
        </w:rPr>
      </w:pPr>
      <w:r w:rsidRPr="00D35C3F">
        <w:rPr>
          <w:rFonts w:asciiTheme="minorHAnsi" w:hAnsiTheme="minorHAnsi"/>
        </w:rPr>
        <w:t>Administratorem zbioru danych osobowych wskazanego w ust. 1b jest minister właściwy do spraw rozwoju regionalnego, mający siedzibę w Warszawie przy ul. Wspólnej 2/4, 00-926 Warszawa. Minister właściwy do spraw rozwoju regionalnego odpowiada za zapewnienie bezpieczeństwa danych przetwarzanych w centralnym systemie informatycznym.</w:t>
      </w:r>
      <w:r w:rsidR="00A323DD" w:rsidRPr="00D35C3F">
        <w:rPr>
          <w:rFonts w:asciiTheme="minorHAnsi" w:hAnsiTheme="minorHAnsi"/>
        </w:rPr>
        <w:t xml:space="preserve"> Jeżeli w dalszej części </w:t>
      </w:r>
      <w:r w:rsidR="00EC1C31">
        <w:rPr>
          <w:rFonts w:asciiTheme="minorHAnsi" w:hAnsiTheme="minorHAnsi"/>
        </w:rPr>
        <w:t>U</w:t>
      </w:r>
      <w:r w:rsidR="00A323DD" w:rsidRPr="00D35C3F">
        <w:rPr>
          <w:rFonts w:asciiTheme="minorHAnsi" w:hAnsiTheme="minorHAnsi"/>
        </w:rPr>
        <w:t xml:space="preserve">mowy jest mowa </w:t>
      </w:r>
      <w:r w:rsidR="0061716A" w:rsidRPr="00D35C3F">
        <w:rPr>
          <w:rFonts w:asciiTheme="minorHAnsi" w:hAnsiTheme="minorHAnsi"/>
        </w:rPr>
        <w:br/>
      </w:r>
      <w:r w:rsidR="00A323DD" w:rsidRPr="00D35C3F">
        <w:rPr>
          <w:rFonts w:asciiTheme="minorHAnsi" w:hAnsiTheme="minorHAnsi"/>
        </w:rPr>
        <w:t>o Administratorze, to dotyczy to Administratora wskazanego w niniejszym ustępie.</w:t>
      </w:r>
    </w:p>
    <w:p w14:paraId="2C3D9CD3" w14:textId="437088DF" w:rsidR="00E04372" w:rsidRPr="00D35C3F" w:rsidRDefault="00E04372" w:rsidP="00423BAE">
      <w:pPr>
        <w:pStyle w:val="Tekstpodstawowy"/>
        <w:numPr>
          <w:ilvl w:val="0"/>
          <w:numId w:val="45"/>
        </w:numPr>
        <w:tabs>
          <w:tab w:val="left" w:pos="9781"/>
        </w:tabs>
        <w:spacing w:before="60" w:after="60"/>
        <w:ind w:right="-23"/>
        <w:rPr>
          <w:rFonts w:asciiTheme="minorHAnsi" w:hAnsiTheme="minorHAnsi"/>
        </w:rPr>
      </w:pPr>
      <w:r w:rsidRPr="00D35C3F">
        <w:rPr>
          <w:rFonts w:asciiTheme="minorHAnsi" w:hAnsiTheme="minorHAnsi"/>
        </w:rPr>
        <w:t xml:space="preserve">Przetwarzanie danych osobowych w związku z realizacją Projektu i Umowy przez </w:t>
      </w:r>
      <w:r w:rsidR="008438B1" w:rsidRPr="00D35C3F">
        <w:rPr>
          <w:rFonts w:asciiTheme="minorHAnsi" w:hAnsiTheme="minorHAnsi"/>
        </w:rPr>
        <w:t>DIP</w:t>
      </w:r>
      <w:r w:rsidRPr="00D35C3F">
        <w:rPr>
          <w:rFonts w:asciiTheme="minorHAnsi" w:hAnsiTheme="minorHAnsi"/>
        </w:rPr>
        <w:t xml:space="preserve"> jest dopuszczalne na p</w:t>
      </w:r>
      <w:r w:rsidR="002B037F">
        <w:rPr>
          <w:rFonts w:asciiTheme="minorHAnsi" w:hAnsiTheme="minorHAnsi"/>
        </w:rPr>
        <w:t>odstawie art. 6 ust. 1 lit. b i</w:t>
      </w:r>
      <w:r w:rsidRPr="00D35C3F">
        <w:rPr>
          <w:rFonts w:asciiTheme="minorHAnsi" w:hAnsiTheme="minorHAnsi"/>
        </w:rPr>
        <w:t xml:space="preserve"> c</w:t>
      </w:r>
      <w:r w:rsidR="008438B1" w:rsidRPr="00D35C3F">
        <w:rPr>
          <w:rFonts w:asciiTheme="minorHAnsi" w:hAnsiTheme="minorHAnsi"/>
        </w:rPr>
        <w:t xml:space="preserve"> </w:t>
      </w:r>
      <w:r w:rsidR="0094076D" w:rsidRPr="00D35C3F">
        <w:rPr>
          <w:rFonts w:asciiTheme="minorHAnsi" w:hAnsiTheme="minorHAnsi"/>
        </w:rPr>
        <w:t>RODO</w:t>
      </w:r>
      <w:r w:rsidR="00423BAE" w:rsidRPr="00D35C3F">
        <w:rPr>
          <w:rFonts w:asciiTheme="minorHAnsi" w:hAnsiTheme="minorHAnsi"/>
        </w:rPr>
        <w:t>, a w  przypadku przetwarzania szczególnych kategorii danych osobowych- na podstawie art. 9 ust. 2 lit. g RODO</w:t>
      </w:r>
      <w:r w:rsidRPr="00D35C3F">
        <w:rPr>
          <w:rFonts w:asciiTheme="minorHAnsi" w:hAnsiTheme="minorHAnsi"/>
        </w:rPr>
        <w:t>.</w:t>
      </w:r>
    </w:p>
    <w:p w14:paraId="52B60732" w14:textId="229E4367" w:rsidR="00E04372" w:rsidRPr="00EC1C31" w:rsidRDefault="008438B1" w:rsidP="0061716A">
      <w:pPr>
        <w:pStyle w:val="Tekstpodstawowy"/>
        <w:numPr>
          <w:ilvl w:val="0"/>
          <w:numId w:val="45"/>
        </w:numPr>
        <w:tabs>
          <w:tab w:val="clear" w:pos="360"/>
          <w:tab w:val="left" w:pos="9781"/>
        </w:tabs>
        <w:spacing w:before="60" w:after="60"/>
        <w:ind w:left="357" w:right="-23" w:hanging="357"/>
        <w:rPr>
          <w:rFonts w:asciiTheme="minorHAnsi" w:hAnsiTheme="minorHAnsi"/>
        </w:rPr>
      </w:pPr>
      <w:r w:rsidRPr="00D35C3F">
        <w:rPr>
          <w:rFonts w:asciiTheme="minorHAnsi" w:hAnsiTheme="minorHAnsi"/>
        </w:rPr>
        <w:t>DIP</w:t>
      </w:r>
      <w:r w:rsidR="00E04372" w:rsidRPr="00D35C3F">
        <w:rPr>
          <w:rFonts w:asciiTheme="minorHAnsi" w:hAnsiTheme="minorHAnsi"/>
        </w:rPr>
        <w:t xml:space="preserve"> zobowiązuje się do przetwarzania danych osobowych pozyskanych w związku z realizacją Umowy wyłącznie do celów związanych z realizacją zadań </w:t>
      </w:r>
      <w:r w:rsidRPr="00D35C3F">
        <w:rPr>
          <w:rFonts w:asciiTheme="minorHAnsi" w:hAnsiTheme="minorHAnsi"/>
        </w:rPr>
        <w:t>DIP</w:t>
      </w:r>
      <w:r w:rsidR="00E04372" w:rsidRPr="00D35C3F">
        <w:rPr>
          <w:rFonts w:asciiTheme="minorHAnsi" w:hAnsiTheme="minorHAnsi"/>
        </w:rPr>
        <w:t xml:space="preserve"> określonych </w:t>
      </w:r>
      <w:r w:rsidR="0094076D" w:rsidRPr="00D35C3F">
        <w:rPr>
          <w:rFonts w:asciiTheme="minorHAnsi" w:hAnsiTheme="minorHAnsi"/>
        </w:rPr>
        <w:t xml:space="preserve">w </w:t>
      </w:r>
      <w:r w:rsidR="0094076D" w:rsidRPr="004045C1">
        <w:rPr>
          <w:rFonts w:asciiTheme="minorHAnsi" w:hAnsiTheme="minorHAnsi"/>
        </w:rPr>
        <w:t xml:space="preserve">Porozumieniu Nr DEF-Z/891/15 </w:t>
      </w:r>
      <w:r w:rsidR="0061716A" w:rsidRPr="003857D0">
        <w:rPr>
          <w:rFonts w:asciiTheme="minorHAnsi" w:hAnsiTheme="minorHAnsi"/>
        </w:rPr>
        <w:br/>
      </w:r>
      <w:r w:rsidR="0094076D" w:rsidRPr="003857D0">
        <w:rPr>
          <w:rFonts w:asciiTheme="minorHAnsi" w:hAnsiTheme="minorHAnsi"/>
        </w:rPr>
        <w:t xml:space="preserve">z dnia 22.05.2015 r. w sprawie powierzenia zadań w ramach Regionalnego Programu Operacyjnego Województwa Dolnośląskiego 2014-2020 przez </w:t>
      </w:r>
      <w:r w:rsidR="0094076D" w:rsidRPr="00F80576">
        <w:rPr>
          <w:rFonts w:asciiTheme="minorHAnsi" w:hAnsiTheme="minorHAnsi"/>
          <w:spacing w:val="-4"/>
        </w:rPr>
        <w:t>Zarząd Województwa Dolnośląskie</w:t>
      </w:r>
      <w:r w:rsidR="0094076D" w:rsidRPr="001A65B7">
        <w:rPr>
          <w:rFonts w:asciiTheme="minorHAnsi" w:hAnsiTheme="minorHAnsi"/>
          <w:spacing w:val="-4"/>
        </w:rPr>
        <w:t xml:space="preserve">go – Dolnośląskiej Instytucji Pośredniczącej, z </w:t>
      </w:r>
      <w:proofErr w:type="spellStart"/>
      <w:r w:rsidR="0094076D" w:rsidRPr="001A65B7">
        <w:rPr>
          <w:rFonts w:asciiTheme="minorHAnsi" w:hAnsiTheme="minorHAnsi"/>
          <w:spacing w:val="-4"/>
        </w:rPr>
        <w:t>późn</w:t>
      </w:r>
      <w:proofErr w:type="spellEnd"/>
      <w:r w:rsidR="0094076D" w:rsidRPr="001A65B7">
        <w:rPr>
          <w:rFonts w:asciiTheme="minorHAnsi" w:hAnsiTheme="minorHAnsi"/>
          <w:spacing w:val="-4"/>
        </w:rPr>
        <w:t>. zm.,</w:t>
      </w:r>
      <w:r w:rsidR="00E04372" w:rsidRPr="00EC1C31">
        <w:rPr>
          <w:rFonts w:asciiTheme="minorHAnsi" w:hAnsiTheme="minorHAnsi"/>
        </w:rPr>
        <w:t xml:space="preserve"> w celu realizacji Programu (w zakresie zarządzania, kontroli, audyt</w:t>
      </w:r>
      <w:r w:rsidR="0094076D" w:rsidRPr="00EC1C31">
        <w:rPr>
          <w:rFonts w:asciiTheme="minorHAnsi" w:hAnsiTheme="minorHAnsi"/>
        </w:rPr>
        <w:t xml:space="preserve">u, ewaluacji, sprawozdawczości </w:t>
      </w:r>
      <w:r w:rsidR="00E04372" w:rsidRPr="00EC1C31">
        <w:rPr>
          <w:rFonts w:asciiTheme="minorHAnsi" w:hAnsiTheme="minorHAnsi"/>
        </w:rPr>
        <w:t>w ramach Programu) oraz w celu zapewnienia realizacji obowiązku informacyjnego dotyczącego przekazywania do publicznej wiadomości informacji o podmiotach uzyskujących wsparcie</w:t>
      </w:r>
      <w:r w:rsidRPr="00EC1C31">
        <w:rPr>
          <w:rFonts w:asciiTheme="minorHAnsi" w:hAnsiTheme="minorHAnsi"/>
        </w:rPr>
        <w:t xml:space="preserve"> z RPO WD 2014-2020, w zgodzie </w:t>
      </w:r>
      <w:r w:rsidR="00E04372" w:rsidRPr="00EC1C31">
        <w:rPr>
          <w:rFonts w:asciiTheme="minorHAnsi" w:hAnsiTheme="minorHAnsi"/>
        </w:rPr>
        <w:t xml:space="preserve">z obowiązującymi przepisami prawa oraz do celów związanych z odzyskiwaniem środków, celów archiwalnych i statystycznych, w terminie niezbędnym na potrzeby rozliczenia i zamknięcia Programu </w:t>
      </w:r>
      <w:r w:rsidR="00E04372" w:rsidRPr="00EC1C31">
        <w:rPr>
          <w:rFonts w:asciiTheme="minorHAnsi" w:hAnsiTheme="minorHAnsi"/>
          <w:lang w:eastAsia="x-none"/>
        </w:rPr>
        <w:t>oraz do czasu zakończenia archiwizowania dokumentacji</w:t>
      </w:r>
      <w:r w:rsidR="00E04372" w:rsidRPr="00EC1C31">
        <w:rPr>
          <w:rFonts w:asciiTheme="minorHAnsi" w:hAnsiTheme="minorHAnsi"/>
        </w:rPr>
        <w:t>.</w:t>
      </w:r>
    </w:p>
    <w:p w14:paraId="2C3EDA03" w14:textId="5CE8CBE7" w:rsidR="00E04372" w:rsidRPr="00EC1C31" w:rsidRDefault="00E04372" w:rsidP="0061716A">
      <w:pPr>
        <w:pStyle w:val="Tekstpodstawowy"/>
        <w:numPr>
          <w:ilvl w:val="0"/>
          <w:numId w:val="45"/>
        </w:numPr>
        <w:tabs>
          <w:tab w:val="clear" w:pos="360"/>
          <w:tab w:val="left" w:pos="9781"/>
        </w:tabs>
        <w:spacing w:before="60" w:after="60"/>
        <w:ind w:left="357" w:right="-23" w:hanging="357"/>
        <w:rPr>
          <w:rFonts w:asciiTheme="minorHAnsi" w:hAnsiTheme="minorHAnsi"/>
        </w:rPr>
      </w:pPr>
      <w:r w:rsidRPr="00EC1C31">
        <w:rPr>
          <w:rFonts w:asciiTheme="minorHAnsi" w:hAnsiTheme="minorHAnsi"/>
        </w:rPr>
        <w:t xml:space="preserve">Dane osobowe mogą być przetwarzane przez Beneficjenta wyłącznie na potrzeby realizacji Projektu, </w:t>
      </w:r>
      <w:r w:rsidR="0061716A" w:rsidRPr="00EC1C31">
        <w:rPr>
          <w:rFonts w:asciiTheme="minorHAnsi" w:hAnsiTheme="minorHAnsi"/>
        </w:rPr>
        <w:br/>
      </w:r>
      <w:r w:rsidRPr="00EC1C31">
        <w:rPr>
          <w:rFonts w:asciiTheme="minorHAnsi" w:hAnsiTheme="minorHAnsi"/>
        </w:rPr>
        <w:t>w szczególności potwierdzania kwalifikowalności wydatków, udzielania wsparcia uczestnikom Projektu, ewaluacji, monitoringu, kontroli, audytu, sprawozdawczości oraz działań informacyjno-promocyjnych</w:t>
      </w:r>
      <w:r w:rsidR="00A323DD" w:rsidRPr="00EC1C31">
        <w:rPr>
          <w:rFonts w:asciiTheme="minorHAnsi" w:hAnsiTheme="minorHAnsi"/>
        </w:rPr>
        <w:t xml:space="preserve"> </w:t>
      </w:r>
      <w:r w:rsidR="0061716A" w:rsidRPr="00EC1C31">
        <w:rPr>
          <w:rFonts w:asciiTheme="minorHAnsi" w:hAnsiTheme="minorHAnsi"/>
        </w:rPr>
        <w:br/>
      </w:r>
      <w:r w:rsidR="00A323DD" w:rsidRPr="00EC1C31">
        <w:rPr>
          <w:rFonts w:asciiTheme="minorHAnsi" w:hAnsiTheme="minorHAnsi"/>
        </w:rPr>
        <w:t>w terminie niezbędnym na potrzeby rozliczenia i zamknięcia Projektu, Umowy, Programu oraz do czasu zakończenia archiwizowania dokumentacji. Po upływie tego terminu, Beneficjent jest zobowiązany do usunięcia danych oraz wszystkich istniejących kopii (w zakresie zbioru wskazanego w ust. 1 lit. a).</w:t>
      </w:r>
      <w:r w:rsidR="0061716A" w:rsidRPr="00EC1C31">
        <w:rPr>
          <w:rFonts w:asciiTheme="minorHAnsi" w:hAnsiTheme="minorHAnsi"/>
        </w:rPr>
        <w:t xml:space="preserve"> </w:t>
      </w:r>
      <w:r w:rsidRPr="00EC1C31">
        <w:rPr>
          <w:rFonts w:asciiTheme="minorHAnsi" w:hAnsiTheme="minorHAnsi"/>
        </w:rPr>
        <w:t xml:space="preserve">Beneficjent jest obowiązany do niewykorzystywania danych osobowych pozyskanych w związku </w:t>
      </w:r>
      <w:r w:rsidR="0061716A" w:rsidRPr="00EC1C31">
        <w:rPr>
          <w:rFonts w:asciiTheme="minorHAnsi" w:hAnsiTheme="minorHAnsi"/>
        </w:rPr>
        <w:br/>
      </w:r>
      <w:r w:rsidRPr="00EC1C31">
        <w:rPr>
          <w:rFonts w:asciiTheme="minorHAnsi" w:hAnsiTheme="minorHAnsi"/>
        </w:rPr>
        <w:t>z realizacją Projektu i Umowy do innych celów niż związane z wypełnieniem praw i obowiązków wynikających z Umowy i Programu.</w:t>
      </w:r>
    </w:p>
    <w:p w14:paraId="023E7E8F" w14:textId="25F6234D" w:rsidR="00E04372" w:rsidRPr="00EC1C31" w:rsidRDefault="00E04372" w:rsidP="0061716A">
      <w:pPr>
        <w:pStyle w:val="Tekstpodstawowy"/>
        <w:numPr>
          <w:ilvl w:val="0"/>
          <w:numId w:val="45"/>
        </w:numPr>
        <w:tabs>
          <w:tab w:val="clear" w:pos="360"/>
          <w:tab w:val="left" w:pos="9781"/>
        </w:tabs>
        <w:spacing w:before="60" w:after="60"/>
        <w:ind w:left="357" w:right="-23" w:hanging="357"/>
        <w:rPr>
          <w:rFonts w:asciiTheme="minorHAnsi" w:hAnsiTheme="minorHAnsi"/>
          <w:lang w:val="x-none"/>
        </w:rPr>
      </w:pPr>
      <w:r w:rsidRPr="00EC1C31">
        <w:rPr>
          <w:rFonts w:asciiTheme="minorHAnsi" w:hAnsiTheme="minorHAnsi"/>
        </w:rPr>
        <w:t xml:space="preserve">Beneficjent podczas realizacji Projektu zapewnia przestrzeganie </w:t>
      </w:r>
      <w:r w:rsidRPr="00EC1C31">
        <w:rPr>
          <w:rFonts w:asciiTheme="minorHAnsi" w:hAnsiTheme="minorHAnsi" w:cs="Calibri"/>
        </w:rPr>
        <w:t xml:space="preserve">RODO, ustawy o ochronie danych </w:t>
      </w:r>
      <w:r w:rsidR="000560A3" w:rsidRPr="00EC1C31">
        <w:rPr>
          <w:rFonts w:asciiTheme="minorHAnsi" w:hAnsiTheme="minorHAnsi" w:cs="Calibri"/>
        </w:rPr>
        <w:t>osobowych i</w:t>
      </w:r>
      <w:r w:rsidRPr="00EC1C31">
        <w:rPr>
          <w:rFonts w:asciiTheme="minorHAnsi" w:hAnsiTheme="minorHAnsi" w:cs="Calibri"/>
        </w:rPr>
        <w:t xml:space="preserve"> innych przepisów prawa powszechnie obowiązującego dotyczącego </w:t>
      </w:r>
      <w:r w:rsidRPr="00EC1C31">
        <w:rPr>
          <w:rFonts w:asciiTheme="minorHAnsi" w:hAnsiTheme="minorHAnsi"/>
          <w:iCs/>
        </w:rPr>
        <w:t>ochrony danych osobowych oraz zapewnia przestrzeganie zasad wskazanych w niniejszym paragrafie. Beneficjent oświadcza, iż stosuje wszelkie środki bezpieczeństwa spełniające wymogi RODO, tym samych chroniąc prawa osób, których dane dotyczą</w:t>
      </w:r>
      <w:r w:rsidR="00EC1C31">
        <w:rPr>
          <w:rFonts w:asciiTheme="minorHAnsi" w:hAnsiTheme="minorHAnsi"/>
          <w:iCs/>
        </w:rPr>
        <w:t>.</w:t>
      </w:r>
    </w:p>
    <w:p w14:paraId="3289E2C8" w14:textId="653F5E77" w:rsidR="00E04372" w:rsidRPr="00EC1C31" w:rsidRDefault="00E04372" w:rsidP="0061716A">
      <w:pPr>
        <w:pStyle w:val="Tekstpodstawowy"/>
        <w:numPr>
          <w:ilvl w:val="0"/>
          <w:numId w:val="45"/>
        </w:numPr>
        <w:tabs>
          <w:tab w:val="left" w:pos="9781"/>
        </w:tabs>
        <w:spacing w:before="60" w:after="60"/>
        <w:ind w:right="-23"/>
        <w:rPr>
          <w:rFonts w:asciiTheme="minorHAnsi" w:hAnsiTheme="minorHAnsi"/>
          <w:lang w:val="x-none"/>
        </w:rPr>
      </w:pPr>
      <w:r w:rsidRPr="00EC1C31">
        <w:rPr>
          <w:rFonts w:asciiTheme="minorHAnsi" w:hAnsiTheme="minorHAnsi"/>
        </w:rPr>
        <w:t xml:space="preserve">Zastosowane przez beneficjenta </w:t>
      </w:r>
      <w:r w:rsidRPr="00EC1C31">
        <w:rPr>
          <w:rFonts w:asciiTheme="minorHAnsi" w:hAnsiTheme="minorHAnsi"/>
          <w:iCs/>
        </w:rPr>
        <w:t xml:space="preserve">środki techniczne i organizacyjne muszą zapewniać adekwatny stopień bezpieczeństwa odpowiadający ryzyku związanemu z przetwarzaniem danych osobowych, o którym mowa w art. 32 RODO, </w:t>
      </w:r>
      <w:r w:rsidRPr="00EC1C31">
        <w:rPr>
          <w:rFonts w:asciiTheme="minorHAnsi" w:hAnsiTheme="minorHAnsi"/>
        </w:rPr>
        <w:t>Beneficjent w szczególności jest zobowiązany do przechowywania dokumentów w przeznaczonych do tego szafach zamykanych na zamek lub w zamkniętych na zamek pomieszczeniach, niedostępnych dla osób nieupoważnionych do przetwarzania danych osobowych oraz zapewniających ochronę dokumentów przed utratą, uszkodzeniem, zniszczeniem, a także przetwarzaniem z naruszeniem RODO.</w:t>
      </w:r>
      <w:r w:rsidRPr="00EC1C31">
        <w:rPr>
          <w:rFonts w:asciiTheme="minorHAnsi" w:hAnsiTheme="minorHAnsi"/>
          <w:iCs/>
        </w:rPr>
        <w:t xml:space="preserve"> Beneficjent w odniesieniu do zbioru Centralny system </w:t>
      </w:r>
      <w:r w:rsidRPr="00EC1C31">
        <w:rPr>
          <w:rFonts w:asciiTheme="minorHAnsi" w:hAnsiTheme="minorHAnsi"/>
          <w:iCs/>
        </w:rPr>
        <w:lastRenderedPageBreak/>
        <w:t xml:space="preserve">teleinformatyczny zapewnia środki techniczne i organizacyjne określone w </w:t>
      </w:r>
      <w:r w:rsidRPr="00EC1C31">
        <w:rPr>
          <w:rFonts w:asciiTheme="minorHAnsi" w:hAnsiTheme="minorHAnsi"/>
          <w:i/>
          <w:iCs/>
        </w:rPr>
        <w:t>Regulaminie bezpieczeństwa informacji przetwarzanych w aplikacji głównej centralnego sytemu teleinformatycznego</w:t>
      </w:r>
      <w:r w:rsidRPr="00EC1C31">
        <w:rPr>
          <w:rFonts w:asciiTheme="minorHAnsi" w:hAnsiTheme="minorHAnsi"/>
          <w:iCs/>
        </w:rPr>
        <w:t>.</w:t>
      </w:r>
    </w:p>
    <w:p w14:paraId="6ECDDA4A" w14:textId="6EB5174A" w:rsidR="00E04372" w:rsidRPr="00EC1C31" w:rsidRDefault="00E04372" w:rsidP="0061716A">
      <w:pPr>
        <w:pStyle w:val="Tekstpodstawowy"/>
        <w:numPr>
          <w:ilvl w:val="0"/>
          <w:numId w:val="45"/>
        </w:numPr>
        <w:tabs>
          <w:tab w:val="left" w:pos="9923"/>
        </w:tabs>
        <w:spacing w:before="60" w:after="60"/>
        <w:ind w:right="-23"/>
        <w:rPr>
          <w:rFonts w:asciiTheme="minorHAnsi" w:hAnsiTheme="minorHAnsi"/>
          <w:lang w:val="x-none"/>
        </w:rPr>
      </w:pPr>
      <w:r w:rsidRPr="00EC1C31">
        <w:rPr>
          <w:rFonts w:asciiTheme="minorHAnsi" w:hAnsiTheme="minorHAnsi"/>
        </w:rPr>
        <w:t xml:space="preserve">Beneficjent na podstawie umowy zawartej na piśmie może korzystać z usług innych podmiotów przetwarzających </w:t>
      </w:r>
      <w:r w:rsidR="008438B1" w:rsidRPr="00EC1C31">
        <w:rPr>
          <w:rFonts w:asciiTheme="minorHAnsi" w:hAnsiTheme="minorHAnsi"/>
        </w:rPr>
        <w:t>będących podmiotami</w:t>
      </w:r>
      <w:r w:rsidRPr="00EC1C31">
        <w:rPr>
          <w:rFonts w:asciiTheme="minorHAnsi" w:hAnsiTheme="minorHAnsi"/>
        </w:rPr>
        <w:t xml:space="preserve"> świadczącymi usługi na rzecz Beneficjenta</w:t>
      </w:r>
      <w:r w:rsidRPr="00EC1C31">
        <w:rPr>
          <w:rStyle w:val="Odwoanieprzypisudolnego"/>
          <w:rFonts w:asciiTheme="minorHAnsi" w:hAnsiTheme="minorHAnsi"/>
        </w:rPr>
        <w:footnoteReference w:id="79"/>
      </w:r>
      <w:r w:rsidRPr="00EC1C31">
        <w:rPr>
          <w:rFonts w:asciiTheme="minorHAnsi" w:hAnsiTheme="minorHAnsi"/>
        </w:rPr>
        <w:t xml:space="preserve"> w związku </w:t>
      </w:r>
      <w:r w:rsidR="0061716A" w:rsidRPr="00EC1C31">
        <w:rPr>
          <w:rFonts w:asciiTheme="minorHAnsi" w:hAnsiTheme="minorHAnsi"/>
        </w:rPr>
        <w:br/>
      </w:r>
      <w:r w:rsidRPr="00EC1C31">
        <w:rPr>
          <w:rFonts w:asciiTheme="minorHAnsi" w:hAnsiTheme="minorHAnsi"/>
        </w:rPr>
        <w:t xml:space="preserve">z realizacją Projektu lub </w:t>
      </w:r>
      <w:r w:rsidR="00EC1C31">
        <w:rPr>
          <w:rFonts w:asciiTheme="minorHAnsi" w:hAnsiTheme="minorHAnsi"/>
        </w:rPr>
        <w:t>p</w:t>
      </w:r>
      <w:r w:rsidRPr="00EC1C31">
        <w:rPr>
          <w:rFonts w:asciiTheme="minorHAnsi" w:hAnsiTheme="minorHAnsi"/>
        </w:rPr>
        <w:t>artnerem</w:t>
      </w:r>
      <w:r w:rsidRPr="00EC1C31">
        <w:rPr>
          <w:rStyle w:val="Odwoanieprzypisudolnego"/>
          <w:rFonts w:asciiTheme="minorHAnsi" w:hAnsiTheme="minorHAnsi"/>
        </w:rPr>
        <w:footnoteReference w:id="80"/>
      </w:r>
      <w:r w:rsidRPr="00EC1C31">
        <w:rPr>
          <w:rFonts w:asciiTheme="minorHAnsi" w:hAnsiTheme="minorHAnsi"/>
        </w:rPr>
        <w:t xml:space="preserve">, pod warunkiem, że dadzą oni gwarancje wdrożenia odpowiednich środków technicznych i organizacyjnych, by przetwarzanie spełniało wymogi RODO i chroniło prawa osób, których dane dotyczą. Zakres danych osobowych przetwarzanych przez inne podmioty przetwarzające musi być każdorazowo, indywidualnie </w:t>
      </w:r>
      <w:r w:rsidR="000560A3" w:rsidRPr="00EC1C31">
        <w:rPr>
          <w:rFonts w:asciiTheme="minorHAnsi" w:hAnsiTheme="minorHAnsi"/>
        </w:rPr>
        <w:t>dostosowany do</w:t>
      </w:r>
      <w:r w:rsidRPr="00EC1C31">
        <w:rPr>
          <w:rFonts w:asciiTheme="minorHAnsi" w:hAnsiTheme="minorHAnsi"/>
        </w:rPr>
        <w:t xml:space="preserve"> celu przetwarzania, przy czym zakres ten nie może być szerszy niż zakres określony w Załączniku nr </w:t>
      </w:r>
      <w:r w:rsidR="005F7FEF" w:rsidRPr="00EC1C31">
        <w:rPr>
          <w:rFonts w:asciiTheme="minorHAnsi" w:hAnsiTheme="minorHAnsi"/>
        </w:rPr>
        <w:t>7</w:t>
      </w:r>
      <w:r w:rsidRPr="00EC1C31">
        <w:rPr>
          <w:rFonts w:asciiTheme="minorHAnsi" w:hAnsiTheme="minorHAnsi"/>
        </w:rPr>
        <w:t xml:space="preserve"> do Umowy. Umowa powinna być zawarta w kształcie zasadniczo zgodnym z postanowieniami niniejszego paragrafu oraz z wymogami RODO wskazanymi w art. 28, 30 </w:t>
      </w:r>
      <w:r w:rsidR="000560A3" w:rsidRPr="00EC1C31">
        <w:rPr>
          <w:rFonts w:asciiTheme="minorHAnsi" w:hAnsiTheme="minorHAnsi"/>
        </w:rPr>
        <w:t>ust. 2-5 i 32 oraz powinna</w:t>
      </w:r>
      <w:r w:rsidRPr="00EC1C31">
        <w:rPr>
          <w:rFonts w:asciiTheme="minorHAnsi" w:hAnsiTheme="minorHAnsi"/>
        </w:rPr>
        <w:t xml:space="preserve"> zapewniać możliwość dokonania kontroli przez </w:t>
      </w:r>
      <w:r w:rsidR="008438B1" w:rsidRPr="00EC1C31">
        <w:rPr>
          <w:rFonts w:asciiTheme="minorHAnsi" w:hAnsiTheme="minorHAnsi"/>
        </w:rPr>
        <w:t>DIP</w:t>
      </w:r>
      <w:r w:rsidRPr="00EC1C31">
        <w:rPr>
          <w:rFonts w:asciiTheme="minorHAnsi" w:hAnsiTheme="minorHAnsi"/>
        </w:rPr>
        <w:t xml:space="preserve"> oraz Administratora.</w:t>
      </w:r>
    </w:p>
    <w:p w14:paraId="6A3C2C3C" w14:textId="4914B966" w:rsidR="00E04372" w:rsidRPr="00EC1C31" w:rsidRDefault="00E04372" w:rsidP="0061716A">
      <w:pPr>
        <w:pStyle w:val="Tekstpodstawowy"/>
        <w:numPr>
          <w:ilvl w:val="0"/>
          <w:numId w:val="45"/>
        </w:numPr>
        <w:tabs>
          <w:tab w:val="left" w:pos="9923"/>
        </w:tabs>
        <w:spacing w:before="60" w:after="60"/>
        <w:ind w:right="-23"/>
        <w:rPr>
          <w:rFonts w:asciiTheme="minorHAnsi" w:hAnsiTheme="minorHAnsi"/>
        </w:rPr>
      </w:pPr>
      <w:r w:rsidRPr="00EC1C31">
        <w:rPr>
          <w:rFonts w:asciiTheme="minorHAnsi" w:hAnsiTheme="minorHAnsi" w:cs="Calibri"/>
        </w:rPr>
        <w:t xml:space="preserve">Beneficjent ponosi odpowiedzialność, tak wobec osób trzecich, jak i wobec </w:t>
      </w:r>
      <w:r w:rsidR="008438B1" w:rsidRPr="00EC1C31">
        <w:rPr>
          <w:rFonts w:asciiTheme="minorHAnsi" w:hAnsiTheme="minorHAnsi" w:cs="Calibri"/>
        </w:rPr>
        <w:t>DIP</w:t>
      </w:r>
      <w:r w:rsidRPr="00EC1C31">
        <w:rPr>
          <w:rFonts w:asciiTheme="minorHAnsi" w:hAnsiTheme="minorHAnsi" w:cs="Calibri"/>
        </w:rPr>
        <w:t xml:space="preserve"> i Administratora, za szkody powstałe w związku z nieprzestrzeganiem RODO, ustawy o ochronie danych osobowych i innych przepisów prawa powszechnie obowiązującego dotyczącego ochrony danych osobowych oraz za przetwarzanie danych osobowych niezgodnie z </w:t>
      </w:r>
      <w:r w:rsidR="00EC1C31">
        <w:rPr>
          <w:rFonts w:asciiTheme="minorHAnsi" w:hAnsiTheme="minorHAnsi" w:cs="Calibri"/>
        </w:rPr>
        <w:t>U</w:t>
      </w:r>
      <w:r w:rsidRPr="00EC1C31">
        <w:rPr>
          <w:rFonts w:asciiTheme="minorHAnsi" w:hAnsiTheme="minorHAnsi" w:cs="Calibri"/>
        </w:rPr>
        <w:t xml:space="preserve">mową. Jeżeli inny podmiot przetwarzający uczestniczący w realizacji </w:t>
      </w:r>
      <w:r w:rsidR="00EC1C31">
        <w:rPr>
          <w:rFonts w:asciiTheme="minorHAnsi" w:hAnsiTheme="minorHAnsi" w:cs="Calibri"/>
        </w:rPr>
        <w:t>P</w:t>
      </w:r>
      <w:r w:rsidRPr="00EC1C31">
        <w:rPr>
          <w:rFonts w:asciiTheme="minorHAnsi" w:hAnsiTheme="minorHAnsi" w:cs="Calibri"/>
        </w:rPr>
        <w:t xml:space="preserve">rojektu zgodnie z zapisami ust. 9 nie wywiąże się ze spoczywających na nim obowiązków ochrony danych, pełna odpowiedzialność wobec </w:t>
      </w:r>
      <w:r w:rsidR="000560A3" w:rsidRPr="00EC1C31">
        <w:rPr>
          <w:rFonts w:asciiTheme="minorHAnsi" w:hAnsiTheme="minorHAnsi" w:cs="Calibri"/>
        </w:rPr>
        <w:t>DIP za</w:t>
      </w:r>
      <w:r w:rsidRPr="00EC1C31">
        <w:rPr>
          <w:rFonts w:asciiTheme="minorHAnsi" w:hAnsiTheme="minorHAnsi" w:cs="Calibri"/>
        </w:rPr>
        <w:t xml:space="preserve"> wypełnienie obowiązków tego innego podmiotu przetwarzającego spoczywa na pierwotnym podmiocie przetwarzającym.</w:t>
      </w:r>
    </w:p>
    <w:p w14:paraId="2179F49B" w14:textId="01D47AE2" w:rsidR="00E04372" w:rsidRPr="00EC1C31" w:rsidRDefault="00E04372" w:rsidP="0061716A">
      <w:pPr>
        <w:pStyle w:val="Tekstpodstawowy"/>
        <w:numPr>
          <w:ilvl w:val="0"/>
          <w:numId w:val="45"/>
        </w:numPr>
        <w:tabs>
          <w:tab w:val="clear" w:pos="360"/>
          <w:tab w:val="left" w:pos="9923"/>
        </w:tabs>
        <w:spacing w:before="60" w:after="60"/>
        <w:ind w:left="357" w:right="-23" w:hanging="357"/>
        <w:rPr>
          <w:rFonts w:asciiTheme="minorHAnsi" w:hAnsiTheme="minorHAnsi"/>
          <w:lang w:val="x-none"/>
        </w:rPr>
      </w:pPr>
      <w:r w:rsidRPr="00EC1C31">
        <w:rPr>
          <w:rFonts w:asciiTheme="minorHAnsi" w:hAnsiTheme="minorHAnsi"/>
        </w:rPr>
        <w:t xml:space="preserve">Beneficjent obowiązany jest do prowadzenia wykazu wszystkich podmiotów, o których mowa w ust. 9 oraz do jego bieżącej aktualizacji. Beneficjent obowiązany jest do przekazania </w:t>
      </w:r>
      <w:r w:rsidR="00D36C15" w:rsidRPr="00EC1C31">
        <w:rPr>
          <w:rFonts w:asciiTheme="minorHAnsi" w:hAnsiTheme="minorHAnsi"/>
        </w:rPr>
        <w:t>DIP</w:t>
      </w:r>
      <w:r w:rsidRPr="00EC1C31">
        <w:rPr>
          <w:rFonts w:asciiTheme="minorHAnsi" w:hAnsiTheme="minorHAnsi"/>
        </w:rPr>
        <w:t xml:space="preserve"> aktualnego wykazu na każde jej żądanie.</w:t>
      </w:r>
    </w:p>
    <w:p w14:paraId="5EA9ACFB" w14:textId="59A8C738" w:rsidR="00E04372" w:rsidRPr="00EC1C31" w:rsidRDefault="00E04372" w:rsidP="0061716A">
      <w:pPr>
        <w:pStyle w:val="Tekstpodstawowy"/>
        <w:numPr>
          <w:ilvl w:val="0"/>
          <w:numId w:val="45"/>
        </w:numPr>
        <w:tabs>
          <w:tab w:val="clear" w:pos="360"/>
          <w:tab w:val="left" w:pos="9923"/>
        </w:tabs>
        <w:spacing w:before="60" w:after="60"/>
        <w:ind w:left="357" w:right="-23" w:hanging="357"/>
        <w:rPr>
          <w:rFonts w:asciiTheme="minorHAnsi" w:hAnsiTheme="minorHAnsi"/>
        </w:rPr>
      </w:pPr>
      <w:r w:rsidRPr="00EC1C31">
        <w:rPr>
          <w:rFonts w:asciiTheme="minorHAnsi" w:hAnsiTheme="minorHAnsi"/>
        </w:rPr>
        <w:t xml:space="preserve">Beneficjent jest zobowiązany do prowadzenia rejestru wszystkich kategorii czynności przetwarzania dokonywanych w imieniu </w:t>
      </w:r>
      <w:r w:rsidR="0049588A" w:rsidRPr="00EC1C31">
        <w:rPr>
          <w:rFonts w:asciiTheme="minorHAnsi" w:hAnsiTheme="minorHAnsi"/>
        </w:rPr>
        <w:t>DIP oraz</w:t>
      </w:r>
      <w:r w:rsidRPr="00EC1C31">
        <w:rPr>
          <w:rFonts w:asciiTheme="minorHAnsi" w:hAnsiTheme="minorHAnsi"/>
        </w:rPr>
        <w:t xml:space="preserve"> Administratora zgodnie z zasadami wskazanymi w art. 30 </w:t>
      </w:r>
      <w:r w:rsidR="000560A3" w:rsidRPr="00EC1C31">
        <w:rPr>
          <w:rFonts w:asciiTheme="minorHAnsi" w:hAnsiTheme="minorHAnsi"/>
        </w:rPr>
        <w:t>ust. 2-5 RODO</w:t>
      </w:r>
      <w:r w:rsidRPr="00EC1C31">
        <w:rPr>
          <w:rFonts w:asciiTheme="minorHAnsi" w:hAnsiTheme="minorHAnsi"/>
        </w:rPr>
        <w:t xml:space="preserve"> oraz do jego udostępniania na żądanie </w:t>
      </w:r>
      <w:r w:rsidR="00D36C15" w:rsidRPr="00EC1C31">
        <w:rPr>
          <w:rFonts w:asciiTheme="minorHAnsi" w:hAnsiTheme="minorHAnsi"/>
        </w:rPr>
        <w:t>DIP</w:t>
      </w:r>
      <w:r w:rsidRPr="00EC1C31">
        <w:rPr>
          <w:rFonts w:asciiTheme="minorHAnsi" w:hAnsiTheme="minorHAnsi"/>
        </w:rPr>
        <w:t xml:space="preserve"> lub Administratora. </w:t>
      </w:r>
    </w:p>
    <w:p w14:paraId="2E5E0EBF" w14:textId="4B17E6E7" w:rsidR="00E04372" w:rsidRPr="00EC1C31" w:rsidRDefault="00E04372" w:rsidP="00423BAE">
      <w:pPr>
        <w:pStyle w:val="Tekstpodstawowy"/>
        <w:numPr>
          <w:ilvl w:val="0"/>
          <w:numId w:val="45"/>
        </w:numPr>
        <w:tabs>
          <w:tab w:val="left" w:pos="9923"/>
        </w:tabs>
        <w:spacing w:before="60" w:after="60"/>
        <w:ind w:right="-23"/>
        <w:rPr>
          <w:rFonts w:asciiTheme="minorHAnsi" w:hAnsiTheme="minorHAnsi"/>
        </w:rPr>
      </w:pPr>
      <w:r w:rsidRPr="00EC1C31">
        <w:rPr>
          <w:rFonts w:asciiTheme="minorHAnsi" w:hAnsiTheme="minorHAnsi"/>
        </w:rPr>
        <w:t xml:space="preserve">Do przetwarzania danych osobowych mogą być dopuszczone jedynie osoby upoważnione przez Beneficjenta oraz przez podmioty, o których mowa w ust. 9, posiadające imienne, pisemne upoważnienie do przetwarzania danych osobowych. Nadanie upoważnień do przetwarzania danych osobowych w Centralnym systemie teleinformatycznym dokonywane jest w ramach nadawania uprawnień do Centralnego systemu teleinformatycznego. Beneficjent oraz inne podmioty, o których mowa w ust. 9, zapewniają, by osoby upoważnione do przetwarzania danych osobowych zobowiązały się do zachowania </w:t>
      </w:r>
      <w:r w:rsidR="00423BAE" w:rsidRPr="00EC1C31">
        <w:rPr>
          <w:rFonts w:asciiTheme="minorHAnsi" w:hAnsiTheme="minorHAnsi"/>
        </w:rPr>
        <w:t xml:space="preserve">w </w:t>
      </w:r>
      <w:r w:rsidRPr="00EC1C31">
        <w:rPr>
          <w:rFonts w:asciiTheme="minorHAnsi" w:hAnsiTheme="minorHAnsi"/>
        </w:rPr>
        <w:t xml:space="preserve">tajemnicy </w:t>
      </w:r>
      <w:r w:rsidR="00423BAE" w:rsidRPr="00EC1C31">
        <w:rPr>
          <w:rFonts w:asciiTheme="minorHAnsi" w:hAnsiTheme="minorHAnsi"/>
        </w:rPr>
        <w:t xml:space="preserve">danych osobowych oraz informacji o stosowanych sposobach ich zabezpieczenia </w:t>
      </w:r>
      <w:r w:rsidRPr="00EC1C31">
        <w:rPr>
          <w:rFonts w:asciiTheme="minorHAnsi" w:hAnsiTheme="minorHAnsi"/>
        </w:rPr>
        <w:t>także po ustaniu stosunku prawnego łączącego osobę upoważnioną do przetwarzania danych osobowych z Beneficjentem czy innym podmiotem, o którym mowa w ust. 9.</w:t>
      </w:r>
    </w:p>
    <w:p w14:paraId="6B42D621" w14:textId="3B196801" w:rsidR="00E04372" w:rsidRPr="00EC1C31" w:rsidRDefault="00E04372" w:rsidP="0061716A">
      <w:pPr>
        <w:pStyle w:val="Tekstpodstawowy"/>
        <w:numPr>
          <w:ilvl w:val="0"/>
          <w:numId w:val="45"/>
        </w:numPr>
        <w:tabs>
          <w:tab w:val="clear" w:pos="360"/>
          <w:tab w:val="left" w:pos="9923"/>
        </w:tabs>
        <w:spacing w:before="60" w:after="60"/>
        <w:ind w:left="357" w:right="-23" w:hanging="357"/>
        <w:rPr>
          <w:rFonts w:asciiTheme="minorHAnsi" w:hAnsiTheme="minorHAnsi"/>
          <w:lang w:val="x-none"/>
        </w:rPr>
      </w:pPr>
      <w:r w:rsidRPr="00EC1C31">
        <w:rPr>
          <w:rFonts w:asciiTheme="minorHAnsi" w:hAnsiTheme="minorHAnsi"/>
        </w:rPr>
        <w:t xml:space="preserve">Beneficjent obowiązany jest </w:t>
      </w:r>
      <w:r w:rsidR="0049588A" w:rsidRPr="00EC1C31">
        <w:rPr>
          <w:rFonts w:asciiTheme="minorHAnsi" w:hAnsiTheme="minorHAnsi"/>
        </w:rPr>
        <w:t xml:space="preserve">do </w:t>
      </w:r>
      <w:r w:rsidR="0049588A" w:rsidRPr="00EC1C31">
        <w:rPr>
          <w:rFonts w:asciiTheme="minorHAnsi" w:hAnsiTheme="minorHAnsi"/>
          <w:lang w:eastAsia="x-none"/>
        </w:rPr>
        <w:t>wykonywania</w:t>
      </w:r>
      <w:r w:rsidRPr="00EC1C31">
        <w:rPr>
          <w:rFonts w:asciiTheme="minorHAnsi" w:hAnsiTheme="minorHAnsi"/>
          <w:lang w:eastAsia="x-none"/>
        </w:rPr>
        <w:t xml:space="preserve"> wobec osób, których dane dotyczą, obowiązków informacyjnych wynikających z przepisów RODO</w:t>
      </w:r>
      <w:r w:rsidRPr="00EC1C31">
        <w:rPr>
          <w:rFonts w:asciiTheme="minorHAnsi" w:hAnsiTheme="minorHAnsi"/>
        </w:rPr>
        <w:t xml:space="preserve">.  Minimalny zakres informacji w tym zakresie zawiera wzór dostępny na stronie internetowej </w:t>
      </w:r>
      <w:r w:rsidR="00D36C15" w:rsidRPr="00EC1C31">
        <w:rPr>
          <w:rFonts w:asciiTheme="minorHAnsi" w:hAnsiTheme="minorHAnsi"/>
        </w:rPr>
        <w:t>DIP</w:t>
      </w:r>
      <w:r w:rsidRPr="00EC1C31">
        <w:rPr>
          <w:rFonts w:asciiTheme="minorHAnsi" w:hAnsiTheme="minorHAnsi"/>
        </w:rPr>
        <w:t xml:space="preserve"> </w:t>
      </w:r>
      <w:hyperlink r:id="rId23" w:history="1">
        <w:r w:rsidR="00D36C15" w:rsidRPr="00EC1C31">
          <w:rPr>
            <w:rStyle w:val="Hipercze"/>
            <w:rFonts w:asciiTheme="minorHAnsi" w:hAnsiTheme="minorHAnsi"/>
          </w:rPr>
          <w:t>www.dip.dolnyslask.pl</w:t>
        </w:r>
      </w:hyperlink>
      <w:r w:rsidRPr="00EC1C31">
        <w:rPr>
          <w:rFonts w:asciiTheme="minorHAnsi" w:hAnsiTheme="minorHAnsi"/>
        </w:rPr>
        <w:t xml:space="preserve">. Beneficjent może stosować własny wzór, pod warunkiem, że spełnia on wymagania RODO oraz zawiera informacje wskazane w </w:t>
      </w:r>
      <w:r w:rsidR="00EC1C31">
        <w:rPr>
          <w:rFonts w:asciiTheme="minorHAnsi" w:hAnsiTheme="minorHAnsi"/>
        </w:rPr>
        <w:t>U</w:t>
      </w:r>
      <w:r w:rsidRPr="00EC1C31">
        <w:rPr>
          <w:rFonts w:asciiTheme="minorHAnsi" w:hAnsiTheme="minorHAnsi"/>
        </w:rPr>
        <w:t>mowie.</w:t>
      </w:r>
    </w:p>
    <w:p w14:paraId="7E1D95BD" w14:textId="4060074D" w:rsidR="00E04372" w:rsidRPr="00EC1C31" w:rsidRDefault="00E04372" w:rsidP="0061716A">
      <w:pPr>
        <w:pStyle w:val="Tekstpodstawowy"/>
        <w:numPr>
          <w:ilvl w:val="0"/>
          <w:numId w:val="45"/>
        </w:numPr>
        <w:tabs>
          <w:tab w:val="clear" w:pos="360"/>
          <w:tab w:val="left" w:pos="9923"/>
        </w:tabs>
        <w:spacing w:before="60" w:after="60"/>
        <w:ind w:left="357" w:right="-23" w:hanging="357"/>
        <w:rPr>
          <w:rFonts w:asciiTheme="minorHAnsi" w:hAnsiTheme="minorHAnsi"/>
        </w:rPr>
      </w:pPr>
      <w:r w:rsidRPr="00EC1C31">
        <w:rPr>
          <w:rFonts w:asciiTheme="minorHAnsi" w:hAnsiTheme="minorHAnsi"/>
        </w:rPr>
        <w:t xml:space="preserve">Beneficjent pomaga </w:t>
      </w:r>
      <w:r w:rsidR="00D36C15" w:rsidRPr="00EC1C31">
        <w:rPr>
          <w:rFonts w:asciiTheme="minorHAnsi" w:hAnsiTheme="minorHAnsi"/>
        </w:rPr>
        <w:t>DIP</w:t>
      </w:r>
      <w:r w:rsidRPr="00EC1C31">
        <w:rPr>
          <w:rFonts w:asciiTheme="minorHAnsi" w:hAnsiTheme="minorHAnsi"/>
        </w:rPr>
        <w:t xml:space="preserve"> i Administratorowi wywiązać się z obowiązku odpowiadania na żądania osoby, której dane dotyczą, w zakresie wykonywania jej praw określonych w rozdziale III RODO.</w:t>
      </w:r>
    </w:p>
    <w:p w14:paraId="50066746" w14:textId="3D165E8B" w:rsidR="00E04372" w:rsidRPr="00EC1C31" w:rsidRDefault="00E04372" w:rsidP="0061716A">
      <w:pPr>
        <w:pStyle w:val="Tekstpodstawowy"/>
        <w:numPr>
          <w:ilvl w:val="0"/>
          <w:numId w:val="45"/>
        </w:numPr>
        <w:tabs>
          <w:tab w:val="clear" w:pos="360"/>
          <w:tab w:val="left" w:pos="9923"/>
        </w:tabs>
        <w:spacing w:before="60" w:after="60"/>
        <w:ind w:left="357" w:right="-23" w:hanging="357"/>
        <w:rPr>
          <w:rFonts w:asciiTheme="minorHAnsi" w:hAnsiTheme="minorHAnsi"/>
        </w:rPr>
      </w:pPr>
      <w:r w:rsidRPr="00EC1C31">
        <w:rPr>
          <w:rFonts w:asciiTheme="minorHAnsi" w:hAnsiTheme="minorHAnsi"/>
        </w:rPr>
        <w:t xml:space="preserve">Beneficjent zobowiązuje się do udzielenia </w:t>
      </w:r>
      <w:r w:rsidR="00D36C15" w:rsidRPr="00EC1C31">
        <w:rPr>
          <w:rFonts w:asciiTheme="minorHAnsi" w:hAnsiTheme="minorHAnsi"/>
        </w:rPr>
        <w:t>DIP</w:t>
      </w:r>
      <w:r w:rsidRPr="00EC1C31">
        <w:rPr>
          <w:rFonts w:asciiTheme="minorHAnsi" w:hAnsiTheme="minorHAnsi"/>
        </w:rPr>
        <w:t>, na jej każde żądanie, informacji na temat przetwarzania danych osobowych, o których mowa w niniejszym paragrafie,</w:t>
      </w:r>
    </w:p>
    <w:p w14:paraId="20B4CCC3" w14:textId="0CBA7C8C" w:rsidR="00E04372" w:rsidRPr="00EC1C31" w:rsidRDefault="00E04372" w:rsidP="00423BAE">
      <w:pPr>
        <w:pStyle w:val="Tekstpodstawowy"/>
        <w:numPr>
          <w:ilvl w:val="0"/>
          <w:numId w:val="45"/>
        </w:numPr>
        <w:tabs>
          <w:tab w:val="num" w:pos="1620"/>
          <w:tab w:val="num" w:pos="1800"/>
          <w:tab w:val="left" w:pos="9923"/>
        </w:tabs>
        <w:spacing w:before="60" w:after="60"/>
        <w:ind w:right="-23"/>
        <w:rPr>
          <w:rFonts w:asciiTheme="minorHAnsi" w:hAnsiTheme="minorHAnsi"/>
        </w:rPr>
      </w:pPr>
      <w:r w:rsidRPr="00EC1C31">
        <w:rPr>
          <w:rFonts w:asciiTheme="minorHAnsi" w:hAnsiTheme="minorHAnsi"/>
        </w:rPr>
        <w:t xml:space="preserve">Beneficjent bez zbędnej zwłoki, nie później jednak niż w ciągu 24 godzin informuje </w:t>
      </w:r>
      <w:r w:rsidR="00D36C15" w:rsidRPr="00EC1C31">
        <w:rPr>
          <w:rFonts w:asciiTheme="minorHAnsi" w:hAnsiTheme="minorHAnsi"/>
        </w:rPr>
        <w:t>DIP</w:t>
      </w:r>
      <w:r w:rsidRPr="00EC1C31">
        <w:rPr>
          <w:rFonts w:asciiTheme="minorHAnsi" w:hAnsiTheme="minorHAnsi"/>
        </w:rPr>
        <w:t xml:space="preserve"> </w:t>
      </w:r>
      <w:r w:rsidR="00423BAE" w:rsidRPr="00EC1C31">
        <w:rPr>
          <w:rFonts w:asciiTheme="minorHAnsi" w:hAnsiTheme="minorHAnsi"/>
        </w:rPr>
        <w:t xml:space="preserve">zgodnie z procedurą wskazaną na stronie </w:t>
      </w:r>
      <w:hyperlink r:id="rId24" w:history="1">
        <w:r w:rsidR="00423BAE" w:rsidRPr="00EC1C31">
          <w:rPr>
            <w:rStyle w:val="Hipercze"/>
            <w:rFonts w:asciiTheme="minorHAnsi" w:hAnsiTheme="minorHAnsi"/>
          </w:rPr>
          <w:t>http://rpo.dolnyslask.pl/rodo/</w:t>
        </w:r>
      </w:hyperlink>
      <w:r w:rsidR="00423BAE" w:rsidRPr="00EC1C31">
        <w:rPr>
          <w:rFonts w:asciiTheme="minorHAnsi" w:hAnsiTheme="minorHAnsi"/>
        </w:rPr>
        <w:t xml:space="preserve"> </w:t>
      </w:r>
      <w:r w:rsidRPr="00EC1C31">
        <w:rPr>
          <w:rFonts w:asciiTheme="minorHAnsi" w:hAnsiTheme="minorHAnsi"/>
        </w:rPr>
        <w:t>o:</w:t>
      </w:r>
    </w:p>
    <w:p w14:paraId="532010A2" w14:textId="64E23206" w:rsidR="00E04372" w:rsidRPr="00EC1C31" w:rsidRDefault="00E04372" w:rsidP="0061716A">
      <w:pPr>
        <w:pStyle w:val="Tekstpodstawowy"/>
        <w:numPr>
          <w:ilvl w:val="0"/>
          <w:numId w:val="46"/>
        </w:numPr>
        <w:tabs>
          <w:tab w:val="left" w:pos="9923"/>
        </w:tabs>
        <w:spacing w:before="60" w:after="60"/>
        <w:ind w:left="714" w:right="-23" w:hanging="357"/>
        <w:rPr>
          <w:rFonts w:asciiTheme="minorHAnsi" w:hAnsiTheme="minorHAnsi"/>
        </w:rPr>
      </w:pPr>
      <w:r w:rsidRPr="00EC1C31">
        <w:rPr>
          <w:rFonts w:asciiTheme="minorHAnsi" w:hAnsiTheme="minorHAnsi"/>
        </w:rPr>
        <w:lastRenderedPageBreak/>
        <w:t>wszelkich przypadkach naruszenia ochrony danych osobowych uzyskanych w związku z realizacją Projektu</w:t>
      </w:r>
      <w:r w:rsidR="000560A3" w:rsidRPr="00EC1C31">
        <w:rPr>
          <w:rFonts w:asciiTheme="minorHAnsi" w:hAnsiTheme="minorHAnsi"/>
          <w:lang w:val="x-none"/>
        </w:rPr>
        <w:t xml:space="preserve"> </w:t>
      </w:r>
      <w:r w:rsidRPr="00EC1C31">
        <w:rPr>
          <w:rFonts w:asciiTheme="minorHAnsi" w:hAnsiTheme="minorHAnsi"/>
          <w:lang w:val="x-none"/>
        </w:rPr>
        <w:t xml:space="preserve">i Umowy </w:t>
      </w:r>
      <w:r w:rsidRPr="00EC1C31">
        <w:rPr>
          <w:rFonts w:asciiTheme="minorHAnsi" w:hAnsiTheme="minorHAnsi"/>
        </w:rPr>
        <w:t xml:space="preserve">oraz ich niewłaściwym użyciu. Zgłoszenie powinno </w:t>
      </w:r>
      <w:r w:rsidR="00A323DD" w:rsidRPr="00EC1C31">
        <w:rPr>
          <w:rFonts w:asciiTheme="minorHAnsi" w:hAnsiTheme="minorHAnsi"/>
        </w:rPr>
        <w:t xml:space="preserve">zawierać elementy określone </w:t>
      </w:r>
      <w:r w:rsidR="0051704A" w:rsidRPr="00EC1C31">
        <w:rPr>
          <w:rFonts w:asciiTheme="minorHAnsi" w:hAnsiTheme="minorHAnsi"/>
        </w:rPr>
        <w:br/>
      </w:r>
      <w:r w:rsidRPr="00EC1C31">
        <w:rPr>
          <w:rFonts w:asciiTheme="minorHAnsi" w:hAnsiTheme="minorHAnsi"/>
        </w:rPr>
        <w:t>w art. 33 ust. 3 RODO</w:t>
      </w:r>
      <w:r w:rsidR="0051704A" w:rsidRPr="00EC1C31">
        <w:rPr>
          <w:rFonts w:asciiTheme="minorHAnsi" w:hAnsiTheme="minorHAnsi"/>
        </w:rPr>
        <w:t>;</w:t>
      </w:r>
    </w:p>
    <w:p w14:paraId="102AEEBF" w14:textId="77777777" w:rsidR="00E04372" w:rsidRPr="00EC1C31" w:rsidRDefault="00E04372" w:rsidP="0051704A">
      <w:pPr>
        <w:pStyle w:val="Tekstpodstawowy"/>
        <w:numPr>
          <w:ilvl w:val="0"/>
          <w:numId w:val="46"/>
        </w:numPr>
        <w:tabs>
          <w:tab w:val="left" w:pos="9923"/>
        </w:tabs>
        <w:spacing w:before="60" w:after="60"/>
        <w:ind w:left="714" w:right="-23" w:hanging="357"/>
        <w:rPr>
          <w:rFonts w:asciiTheme="minorHAnsi" w:hAnsiTheme="minorHAnsi"/>
        </w:rPr>
      </w:pPr>
      <w:r w:rsidRPr="00EC1C31">
        <w:rPr>
          <w:rFonts w:asciiTheme="minorHAnsi" w:hAnsiTheme="minorHAnsi"/>
        </w:rPr>
        <w:t>wszelkich czynnościach z własnym udziałem w sprawach dotyczących ochrony danych osobowych prowadzonych w szczególności przed Prezesem Urzędu Ochrony Danych Osobowych, urzędami państwowymi, policją lub przed sądem;</w:t>
      </w:r>
    </w:p>
    <w:p w14:paraId="5A15CB55" w14:textId="7FB8A953" w:rsidR="00E04372" w:rsidRPr="00EC1C31" w:rsidRDefault="00E04372" w:rsidP="0051704A">
      <w:pPr>
        <w:pStyle w:val="Tekstpodstawowy"/>
        <w:numPr>
          <w:ilvl w:val="0"/>
          <w:numId w:val="46"/>
        </w:numPr>
        <w:tabs>
          <w:tab w:val="left" w:pos="9923"/>
        </w:tabs>
        <w:spacing w:before="60" w:after="60"/>
        <w:ind w:left="714" w:right="-23" w:hanging="357"/>
        <w:rPr>
          <w:rFonts w:asciiTheme="minorHAnsi" w:hAnsiTheme="minorHAnsi"/>
        </w:rPr>
      </w:pPr>
      <w:r w:rsidRPr="00EC1C31">
        <w:rPr>
          <w:rFonts w:asciiTheme="minorHAnsi" w:hAnsiTheme="minorHAnsi"/>
        </w:rPr>
        <w:t xml:space="preserve">wynikach kontroli prowadzonych przez uprawnione podmioty, wraz z informacją o podjętych w ich wyniku działaniach naprawczych i sposobie wykonania </w:t>
      </w:r>
      <w:r w:rsidR="0049588A" w:rsidRPr="00EC1C31">
        <w:rPr>
          <w:rFonts w:asciiTheme="minorHAnsi" w:hAnsiTheme="minorHAnsi"/>
        </w:rPr>
        <w:t>zaleceń, o których</w:t>
      </w:r>
      <w:r w:rsidRPr="00EC1C31">
        <w:rPr>
          <w:rFonts w:asciiTheme="minorHAnsi" w:hAnsiTheme="minorHAnsi"/>
        </w:rPr>
        <w:t xml:space="preserve"> mowa w ust. </w:t>
      </w:r>
      <w:r w:rsidR="00A323DD" w:rsidRPr="00EC1C31">
        <w:rPr>
          <w:rFonts w:asciiTheme="minorHAnsi" w:hAnsiTheme="minorHAnsi"/>
        </w:rPr>
        <w:t>23</w:t>
      </w:r>
      <w:r w:rsidRPr="00EC1C31">
        <w:rPr>
          <w:rFonts w:asciiTheme="minorHAnsi" w:hAnsiTheme="minorHAnsi"/>
        </w:rPr>
        <w:t xml:space="preserve">, </w:t>
      </w:r>
      <w:r w:rsidR="0051704A" w:rsidRPr="00EC1C31">
        <w:rPr>
          <w:rFonts w:asciiTheme="minorHAnsi" w:hAnsiTheme="minorHAnsi"/>
        </w:rPr>
        <w:br/>
      </w:r>
      <w:r w:rsidRPr="00EC1C31">
        <w:rPr>
          <w:rFonts w:asciiTheme="minorHAnsi" w:hAnsiTheme="minorHAnsi"/>
        </w:rPr>
        <w:t>w przypadku, gdy były wydane;</w:t>
      </w:r>
    </w:p>
    <w:p w14:paraId="112673B1" w14:textId="42796A6E" w:rsidR="00E04372" w:rsidRPr="00EC1C31" w:rsidRDefault="00E04372" w:rsidP="00EC1C31">
      <w:pPr>
        <w:pStyle w:val="Tekstpodstawowy"/>
        <w:numPr>
          <w:ilvl w:val="0"/>
          <w:numId w:val="46"/>
        </w:numPr>
        <w:tabs>
          <w:tab w:val="left" w:pos="9923"/>
        </w:tabs>
        <w:spacing w:before="60" w:after="60"/>
        <w:ind w:left="709" w:right="-23"/>
        <w:rPr>
          <w:rFonts w:asciiTheme="minorHAnsi" w:hAnsiTheme="minorHAnsi"/>
        </w:rPr>
      </w:pPr>
      <w:r w:rsidRPr="00EC1C31">
        <w:rPr>
          <w:rFonts w:asciiTheme="minorHAnsi" w:hAnsiTheme="minorHAnsi"/>
        </w:rPr>
        <w:t xml:space="preserve">każdym przypadku uzyskania dostępu do danych innego użytkownika/Beneficjenta gromadzonych </w:t>
      </w:r>
      <w:r w:rsidRPr="00EC1C31">
        <w:rPr>
          <w:rFonts w:asciiTheme="minorHAnsi" w:hAnsiTheme="minorHAnsi"/>
        </w:rPr>
        <w:br/>
        <w:t>w Centralnym systemie teleinformatycznym</w:t>
      </w:r>
      <w:r w:rsidR="00423BAE" w:rsidRPr="00EC1C31">
        <w:rPr>
          <w:rFonts w:asciiTheme="minorHAnsi" w:hAnsiTheme="minorHAnsi"/>
        </w:rPr>
        <w:t xml:space="preserve"> lub Systemie Naboru i Oceny Wniosków (SNOW)</w:t>
      </w:r>
      <w:r w:rsidRPr="00EC1C31">
        <w:rPr>
          <w:rFonts w:asciiTheme="minorHAnsi" w:hAnsiTheme="minorHAnsi"/>
        </w:rPr>
        <w:t>;</w:t>
      </w:r>
    </w:p>
    <w:p w14:paraId="0B3111CA" w14:textId="6A44D427" w:rsidR="00E04372" w:rsidRPr="00EC1C31" w:rsidRDefault="00E04372" w:rsidP="0051704A">
      <w:pPr>
        <w:pStyle w:val="Tekstpodstawowy"/>
        <w:numPr>
          <w:ilvl w:val="0"/>
          <w:numId w:val="46"/>
        </w:numPr>
        <w:tabs>
          <w:tab w:val="left" w:pos="9923"/>
        </w:tabs>
        <w:spacing w:before="60" w:after="60"/>
        <w:ind w:left="714" w:right="-23" w:hanging="357"/>
        <w:rPr>
          <w:rFonts w:asciiTheme="minorHAnsi" w:hAnsiTheme="minorHAnsi"/>
        </w:rPr>
      </w:pPr>
      <w:r w:rsidRPr="00EC1C31">
        <w:rPr>
          <w:rFonts w:asciiTheme="minorHAnsi" w:hAnsiTheme="minorHAnsi"/>
        </w:rPr>
        <w:t xml:space="preserve">każdym przypadku naruszenia przez Beneficjenta lub jego pracowników pozostałych obowiązków dotyczących ochrony danych osobowych, wynikających z RODO, </w:t>
      </w:r>
      <w:r w:rsidRPr="00EC1C31">
        <w:rPr>
          <w:rFonts w:asciiTheme="minorHAnsi" w:hAnsiTheme="minorHAnsi" w:cs="Calibri"/>
        </w:rPr>
        <w:t xml:space="preserve">ustawy o ochronie danych </w:t>
      </w:r>
      <w:r w:rsidR="000560A3" w:rsidRPr="00EC1C31">
        <w:rPr>
          <w:rFonts w:asciiTheme="minorHAnsi" w:hAnsiTheme="minorHAnsi" w:cs="Calibri"/>
        </w:rPr>
        <w:t xml:space="preserve">osobowych, </w:t>
      </w:r>
      <w:r w:rsidR="000560A3" w:rsidRPr="00EC1C31">
        <w:rPr>
          <w:rFonts w:asciiTheme="minorHAnsi" w:hAnsiTheme="minorHAnsi"/>
        </w:rPr>
        <w:t>innych</w:t>
      </w:r>
      <w:r w:rsidRPr="00EC1C31">
        <w:rPr>
          <w:rFonts w:asciiTheme="minorHAnsi" w:hAnsiTheme="minorHAnsi" w:cs="Calibri"/>
        </w:rPr>
        <w:t xml:space="preserve"> przepisów prawa powszechnie obowiązującego dotyczącego ochrony danych osobowych</w:t>
      </w:r>
      <w:r w:rsidRPr="00EC1C31">
        <w:rPr>
          <w:rFonts w:asciiTheme="minorHAnsi" w:hAnsiTheme="minorHAnsi"/>
        </w:rPr>
        <w:t xml:space="preserve"> oraz z zapisów Umowy, jeżeli mogą one dotyczyć danych osobowych uzyskanych </w:t>
      </w:r>
      <w:r w:rsidR="0051704A" w:rsidRPr="00EC1C31">
        <w:rPr>
          <w:rFonts w:asciiTheme="minorHAnsi" w:hAnsiTheme="minorHAnsi"/>
        </w:rPr>
        <w:br/>
      </w:r>
      <w:r w:rsidRPr="00EC1C31">
        <w:rPr>
          <w:rFonts w:asciiTheme="minorHAnsi" w:hAnsiTheme="minorHAnsi"/>
        </w:rPr>
        <w:t>i przetwarzanych w związku z realizacją Projektu i Umowy</w:t>
      </w:r>
      <w:r w:rsidR="0051704A" w:rsidRPr="00EC1C31">
        <w:rPr>
          <w:rFonts w:asciiTheme="minorHAnsi" w:hAnsiTheme="minorHAnsi"/>
        </w:rPr>
        <w:t>.</w:t>
      </w:r>
    </w:p>
    <w:p w14:paraId="7484269B" w14:textId="6772C342" w:rsidR="00E04372" w:rsidRPr="00EC1C31" w:rsidRDefault="00E04372" w:rsidP="0051704A">
      <w:pPr>
        <w:pStyle w:val="Tekstpodstawowy"/>
        <w:numPr>
          <w:ilvl w:val="0"/>
          <w:numId w:val="45"/>
        </w:numPr>
        <w:tabs>
          <w:tab w:val="clear" w:pos="360"/>
          <w:tab w:val="left" w:pos="9923"/>
        </w:tabs>
        <w:spacing w:before="60" w:after="60"/>
        <w:ind w:left="357" w:right="-23" w:hanging="357"/>
        <w:rPr>
          <w:rFonts w:asciiTheme="minorHAnsi" w:hAnsiTheme="minorHAnsi"/>
        </w:rPr>
      </w:pPr>
      <w:r w:rsidRPr="00EC1C31">
        <w:rPr>
          <w:rFonts w:asciiTheme="minorHAnsi" w:hAnsiTheme="minorHAnsi"/>
        </w:rPr>
        <w:t xml:space="preserve">Beneficjent dokumentuje </w:t>
      </w:r>
      <w:r w:rsidR="00A323DD" w:rsidRPr="00EC1C31">
        <w:rPr>
          <w:rFonts w:asciiTheme="minorHAnsi" w:hAnsiTheme="minorHAnsi"/>
        </w:rPr>
        <w:t xml:space="preserve">naruszenia </w:t>
      </w:r>
      <w:r w:rsidRPr="00EC1C31">
        <w:rPr>
          <w:rFonts w:asciiTheme="minorHAnsi" w:hAnsiTheme="minorHAnsi"/>
        </w:rPr>
        <w:t>w zakresie niezbędnym do przeprowadzenia kontroli.</w:t>
      </w:r>
    </w:p>
    <w:p w14:paraId="0CC9F94E" w14:textId="3E091C2E" w:rsidR="00E04372" w:rsidRPr="00EC1C31" w:rsidRDefault="00E04372" w:rsidP="0051704A">
      <w:pPr>
        <w:pStyle w:val="Tekstpodstawowy"/>
        <w:numPr>
          <w:ilvl w:val="0"/>
          <w:numId w:val="45"/>
        </w:numPr>
        <w:tabs>
          <w:tab w:val="clear" w:pos="360"/>
          <w:tab w:val="left" w:pos="9923"/>
        </w:tabs>
        <w:spacing w:before="60" w:after="60"/>
        <w:ind w:left="357" w:right="-23" w:hanging="357"/>
        <w:rPr>
          <w:rFonts w:asciiTheme="minorHAnsi" w:hAnsiTheme="minorHAnsi"/>
        </w:rPr>
      </w:pPr>
      <w:r w:rsidRPr="00EC1C31">
        <w:rPr>
          <w:rFonts w:asciiTheme="minorHAnsi" w:hAnsiTheme="minorHAnsi"/>
        </w:rPr>
        <w:t xml:space="preserve">W przypadku wystąpienia naruszenia ochrony danych osobowych, mogącego powodować w ocenie </w:t>
      </w:r>
      <w:r w:rsidR="00D36C15" w:rsidRPr="00EC1C31">
        <w:rPr>
          <w:rFonts w:asciiTheme="minorHAnsi" w:hAnsiTheme="minorHAnsi"/>
        </w:rPr>
        <w:t>DIP</w:t>
      </w:r>
      <w:r w:rsidRPr="00EC1C31">
        <w:rPr>
          <w:rFonts w:asciiTheme="minorHAnsi" w:hAnsiTheme="minorHAnsi"/>
        </w:rPr>
        <w:t xml:space="preserve">  lub Administratora wysokie ryzyko naruszenia praw lub wolności osób fizycznych, Beneficjent na wniosek </w:t>
      </w:r>
      <w:r w:rsidR="00D36C15" w:rsidRPr="00EC1C31">
        <w:rPr>
          <w:rFonts w:asciiTheme="minorHAnsi" w:hAnsiTheme="minorHAnsi"/>
        </w:rPr>
        <w:t>DIP</w:t>
      </w:r>
      <w:r w:rsidRPr="00EC1C31">
        <w:rPr>
          <w:rFonts w:asciiTheme="minorHAnsi" w:hAnsiTheme="minorHAnsi"/>
        </w:rPr>
        <w:t xml:space="preserve"> bez zbędnej zwłoki zawiadomi osoby, których naruszenie ochrony danych osobowych dotyczy.</w:t>
      </w:r>
    </w:p>
    <w:p w14:paraId="3B6DD584" w14:textId="7FC79D7D" w:rsidR="00E04372" w:rsidRPr="00EC1C31" w:rsidRDefault="00E04372" w:rsidP="0051704A">
      <w:pPr>
        <w:pStyle w:val="Tekstpodstawowy"/>
        <w:numPr>
          <w:ilvl w:val="0"/>
          <w:numId w:val="45"/>
        </w:numPr>
        <w:tabs>
          <w:tab w:val="clear" w:pos="360"/>
          <w:tab w:val="left" w:pos="9923"/>
        </w:tabs>
        <w:spacing w:before="60" w:after="60"/>
        <w:ind w:left="357" w:right="-23" w:hanging="357"/>
        <w:rPr>
          <w:rFonts w:asciiTheme="minorHAnsi" w:hAnsiTheme="minorHAnsi"/>
        </w:rPr>
      </w:pPr>
      <w:r w:rsidRPr="00EC1C31">
        <w:rPr>
          <w:rFonts w:asciiTheme="minorHAnsi" w:hAnsiTheme="minorHAnsi"/>
        </w:rPr>
        <w:t xml:space="preserve">Beneficjent umożliwi </w:t>
      </w:r>
      <w:r w:rsidR="00D36C15" w:rsidRPr="00EC1C31">
        <w:rPr>
          <w:rFonts w:asciiTheme="minorHAnsi" w:hAnsiTheme="minorHAnsi"/>
        </w:rPr>
        <w:t>DIP</w:t>
      </w:r>
      <w:r w:rsidRPr="00EC1C31">
        <w:rPr>
          <w:rFonts w:asciiTheme="minorHAnsi" w:hAnsiTheme="minorHAnsi"/>
        </w:rPr>
        <w:t xml:space="preserve">, </w:t>
      </w:r>
      <w:r w:rsidR="005F7FEF" w:rsidRPr="00EC1C31">
        <w:rPr>
          <w:rFonts w:asciiTheme="minorHAnsi" w:hAnsiTheme="minorHAnsi"/>
        </w:rPr>
        <w:t xml:space="preserve">IZ RPO, </w:t>
      </w:r>
      <w:r w:rsidRPr="00EC1C31">
        <w:rPr>
          <w:rFonts w:asciiTheme="minorHAnsi" w:hAnsiTheme="minorHAnsi"/>
        </w:rPr>
        <w:t xml:space="preserve">Administratorowi lub podmiotom przez nie upoważnionym, </w:t>
      </w:r>
      <w:r w:rsidRPr="00EC1C31">
        <w:rPr>
          <w:rFonts w:asciiTheme="minorHAnsi" w:hAnsiTheme="minorHAnsi"/>
        </w:rPr>
        <w:br/>
        <w:t xml:space="preserve">w miejscach, w których są przetwarzane dane osobowe, dokonanie kontroli zgodności przetwarzania danych osobowych z RODO, </w:t>
      </w:r>
      <w:r w:rsidRPr="00EC1C31">
        <w:rPr>
          <w:rFonts w:asciiTheme="minorHAnsi" w:hAnsiTheme="minorHAnsi" w:cs="Calibri"/>
        </w:rPr>
        <w:t xml:space="preserve">ustawą </w:t>
      </w:r>
      <w:r w:rsidR="004C1FC0" w:rsidRPr="00EC1C31">
        <w:rPr>
          <w:rFonts w:asciiTheme="minorHAnsi" w:hAnsiTheme="minorHAnsi"/>
        </w:rPr>
        <w:t xml:space="preserve">z dnia 10 maja 2018 r. </w:t>
      </w:r>
      <w:r w:rsidRPr="00EC1C31">
        <w:rPr>
          <w:rFonts w:asciiTheme="minorHAnsi" w:hAnsiTheme="minorHAnsi" w:cs="Calibri"/>
        </w:rPr>
        <w:t>o ochronie danych osobowych</w:t>
      </w:r>
      <w:r w:rsidRPr="00EC1C31">
        <w:rPr>
          <w:rFonts w:asciiTheme="minorHAnsi" w:hAnsiTheme="minorHAnsi"/>
        </w:rPr>
        <w:t xml:space="preserve"> oraz Umową. Zawiadomienie o zamiarze przeprowadzenia kontroli powinno być przekazane Beneficjentowi co najmniej na 5 dni roboczych przed dniem rozpoczęcia kontroli.</w:t>
      </w:r>
    </w:p>
    <w:p w14:paraId="7FA4FAEC" w14:textId="38B9AB4B" w:rsidR="00E04372" w:rsidRPr="00EC1C31" w:rsidRDefault="00E04372" w:rsidP="0051704A">
      <w:pPr>
        <w:pStyle w:val="Tekstpodstawowy"/>
        <w:numPr>
          <w:ilvl w:val="0"/>
          <w:numId w:val="45"/>
        </w:numPr>
        <w:tabs>
          <w:tab w:val="clear" w:pos="360"/>
          <w:tab w:val="left" w:pos="9923"/>
        </w:tabs>
        <w:spacing w:before="60" w:after="60"/>
        <w:ind w:left="357" w:right="-23" w:hanging="357"/>
        <w:rPr>
          <w:rFonts w:asciiTheme="minorHAnsi" w:hAnsiTheme="minorHAnsi"/>
        </w:rPr>
      </w:pPr>
      <w:r w:rsidRPr="00EC1C31">
        <w:rPr>
          <w:rFonts w:asciiTheme="minorHAnsi" w:hAnsiTheme="minorHAnsi"/>
        </w:rPr>
        <w:t xml:space="preserve">W przypadku powzięcia przez </w:t>
      </w:r>
      <w:r w:rsidR="00D36C15" w:rsidRPr="00EC1C31">
        <w:rPr>
          <w:rFonts w:asciiTheme="minorHAnsi" w:hAnsiTheme="minorHAnsi"/>
        </w:rPr>
        <w:t>DIP</w:t>
      </w:r>
      <w:r w:rsidRPr="00EC1C31">
        <w:rPr>
          <w:rFonts w:asciiTheme="minorHAnsi" w:hAnsiTheme="minorHAnsi"/>
        </w:rPr>
        <w:t xml:space="preserve"> </w:t>
      </w:r>
      <w:r w:rsidR="005F7FEF" w:rsidRPr="00EC1C31">
        <w:rPr>
          <w:rFonts w:asciiTheme="minorHAnsi" w:hAnsiTheme="minorHAnsi"/>
        </w:rPr>
        <w:t xml:space="preserve">IZ RPO </w:t>
      </w:r>
      <w:r w:rsidRPr="00EC1C31">
        <w:rPr>
          <w:rFonts w:asciiTheme="minorHAnsi" w:hAnsiTheme="minorHAnsi"/>
        </w:rPr>
        <w:t xml:space="preserve">lub Administratora wiadomości o rażącym naruszeniu przez Beneficjenta obowiązków wynikających z RODO, </w:t>
      </w:r>
      <w:r w:rsidR="0049588A" w:rsidRPr="00EC1C31">
        <w:rPr>
          <w:rFonts w:asciiTheme="minorHAnsi" w:hAnsiTheme="minorHAnsi" w:cs="Calibri"/>
        </w:rPr>
        <w:t>ustawy z</w:t>
      </w:r>
      <w:r w:rsidR="004C1FC0" w:rsidRPr="00EC1C31">
        <w:rPr>
          <w:rFonts w:asciiTheme="minorHAnsi" w:hAnsiTheme="minorHAnsi"/>
        </w:rPr>
        <w:t xml:space="preserve"> dnia 10 maja 2018 r. </w:t>
      </w:r>
      <w:r w:rsidRPr="00EC1C31">
        <w:rPr>
          <w:rFonts w:asciiTheme="minorHAnsi" w:hAnsiTheme="minorHAnsi" w:cs="Calibri"/>
        </w:rPr>
        <w:t xml:space="preserve">o ochronie danych </w:t>
      </w:r>
      <w:r w:rsidR="000560A3" w:rsidRPr="00EC1C31">
        <w:rPr>
          <w:rFonts w:asciiTheme="minorHAnsi" w:hAnsiTheme="minorHAnsi" w:cs="Calibri"/>
        </w:rPr>
        <w:t xml:space="preserve">osobowych </w:t>
      </w:r>
      <w:r w:rsidR="000560A3" w:rsidRPr="00EC1C31">
        <w:rPr>
          <w:rFonts w:asciiTheme="minorHAnsi" w:hAnsiTheme="minorHAnsi"/>
        </w:rPr>
        <w:t>lub</w:t>
      </w:r>
      <w:r w:rsidRPr="00EC1C31">
        <w:rPr>
          <w:rFonts w:asciiTheme="minorHAnsi" w:hAnsiTheme="minorHAnsi"/>
        </w:rPr>
        <w:t xml:space="preserve"> z Umowy, Beneficjent obowiązany jest umożliwić </w:t>
      </w:r>
      <w:r w:rsidR="00D36C15" w:rsidRPr="00EC1C31">
        <w:rPr>
          <w:rFonts w:asciiTheme="minorHAnsi" w:hAnsiTheme="minorHAnsi"/>
        </w:rPr>
        <w:t>DIP</w:t>
      </w:r>
      <w:r w:rsidRPr="00EC1C31">
        <w:rPr>
          <w:rFonts w:asciiTheme="minorHAnsi" w:hAnsiTheme="minorHAnsi"/>
        </w:rPr>
        <w:t xml:space="preserve">, Administratorowi lub podmiotom przez nie upoważnionym dokonanie niezapowiedzianej kontroli, w celu określonym w ust. </w:t>
      </w:r>
      <w:r w:rsidR="00A323DD" w:rsidRPr="00EC1C31">
        <w:rPr>
          <w:rFonts w:asciiTheme="minorHAnsi" w:hAnsiTheme="minorHAnsi"/>
        </w:rPr>
        <w:t>20</w:t>
      </w:r>
      <w:r w:rsidRPr="00EC1C31">
        <w:rPr>
          <w:rFonts w:asciiTheme="minorHAnsi" w:hAnsiTheme="minorHAnsi"/>
        </w:rPr>
        <w:t>.</w:t>
      </w:r>
    </w:p>
    <w:p w14:paraId="773B24FE" w14:textId="6D8BD7DF" w:rsidR="00E04372" w:rsidRPr="00EC1C31" w:rsidRDefault="00E04372" w:rsidP="0051704A">
      <w:pPr>
        <w:pStyle w:val="Tekstpodstawowy"/>
        <w:numPr>
          <w:ilvl w:val="0"/>
          <w:numId w:val="45"/>
        </w:numPr>
        <w:tabs>
          <w:tab w:val="clear" w:pos="360"/>
          <w:tab w:val="left" w:pos="9923"/>
        </w:tabs>
        <w:spacing w:before="60" w:after="60"/>
        <w:ind w:left="357" w:right="-23" w:hanging="357"/>
        <w:rPr>
          <w:rFonts w:asciiTheme="minorHAnsi" w:hAnsiTheme="minorHAnsi"/>
        </w:rPr>
      </w:pPr>
      <w:r w:rsidRPr="00EC1C31">
        <w:rPr>
          <w:rFonts w:asciiTheme="minorHAnsi" w:hAnsiTheme="minorHAnsi"/>
        </w:rPr>
        <w:t xml:space="preserve">Kontrolerzy </w:t>
      </w:r>
      <w:r w:rsidR="00D36C15" w:rsidRPr="00EC1C31">
        <w:rPr>
          <w:rFonts w:asciiTheme="minorHAnsi" w:hAnsiTheme="minorHAnsi"/>
        </w:rPr>
        <w:t>DIP</w:t>
      </w:r>
      <w:r w:rsidRPr="00EC1C31">
        <w:rPr>
          <w:rFonts w:asciiTheme="minorHAnsi" w:hAnsiTheme="minorHAnsi"/>
        </w:rPr>
        <w:t xml:space="preserve">, </w:t>
      </w:r>
      <w:r w:rsidR="005F7FEF" w:rsidRPr="00EC1C31">
        <w:rPr>
          <w:rFonts w:asciiTheme="minorHAnsi" w:hAnsiTheme="minorHAnsi"/>
        </w:rPr>
        <w:t xml:space="preserve">IZ RPO </w:t>
      </w:r>
      <w:r w:rsidRPr="00EC1C31">
        <w:rPr>
          <w:rFonts w:asciiTheme="minorHAnsi" w:hAnsiTheme="minorHAnsi"/>
        </w:rPr>
        <w:t>Administratora lub podmiotów przez nie upoważnionych, mają w szczególności prawo:</w:t>
      </w:r>
    </w:p>
    <w:p w14:paraId="33072ED1" w14:textId="697FDD22" w:rsidR="00E04372" w:rsidRPr="00EC1C31" w:rsidRDefault="00E04372" w:rsidP="0051704A">
      <w:pPr>
        <w:pStyle w:val="Tekstpodstawowy"/>
        <w:numPr>
          <w:ilvl w:val="0"/>
          <w:numId w:val="47"/>
        </w:numPr>
        <w:tabs>
          <w:tab w:val="left" w:pos="9923"/>
        </w:tabs>
        <w:spacing w:before="60" w:after="60"/>
        <w:ind w:left="709" w:right="-23" w:hanging="283"/>
        <w:rPr>
          <w:rFonts w:asciiTheme="minorHAnsi" w:hAnsiTheme="minorHAnsi"/>
          <w:sz w:val="22"/>
          <w:szCs w:val="22"/>
        </w:rPr>
      </w:pPr>
      <w:r w:rsidRPr="00EC1C31">
        <w:rPr>
          <w:rFonts w:asciiTheme="minorHAnsi" w:hAnsiTheme="minorHAnsi"/>
        </w:rPr>
        <w:t>wstępu, w godzinach pracy Beneficjenta, za okazaniem imiennego u</w:t>
      </w:r>
      <w:r w:rsidR="00D36C15" w:rsidRPr="00EC1C31">
        <w:rPr>
          <w:rFonts w:asciiTheme="minorHAnsi" w:hAnsiTheme="minorHAnsi"/>
        </w:rPr>
        <w:t xml:space="preserve">poważnienia, do pomieszczenia, </w:t>
      </w:r>
      <w:r w:rsidRPr="00EC1C31">
        <w:rPr>
          <w:rFonts w:asciiTheme="minorHAnsi" w:hAnsiTheme="minorHAnsi"/>
        </w:rPr>
        <w:t>w którym jest zlokalizowany zbiór powierzonych do przetwarzania danych</w:t>
      </w:r>
      <w:r w:rsidR="00D36C15" w:rsidRPr="00EC1C31">
        <w:rPr>
          <w:rFonts w:asciiTheme="minorHAnsi" w:hAnsiTheme="minorHAnsi"/>
        </w:rPr>
        <w:t xml:space="preserve"> osobowych oraz pomieszczenia, </w:t>
      </w:r>
      <w:r w:rsidRPr="00EC1C31">
        <w:rPr>
          <w:rFonts w:asciiTheme="minorHAnsi" w:hAnsiTheme="minorHAnsi"/>
        </w:rPr>
        <w:t xml:space="preserve">w którym są przetwarzane powierzone </w:t>
      </w:r>
      <w:r w:rsidRPr="00026BBD">
        <w:rPr>
          <w:rFonts w:asciiTheme="minorHAnsi" w:hAnsiTheme="minorHAnsi"/>
        </w:rPr>
        <w:t xml:space="preserve">dane osobowe i przeprowadzenia niezbędnych badań lub innych czynności kontrolnych, w celu oceny zgodności przetwarzania danych osobowych z RODO, </w:t>
      </w:r>
      <w:r w:rsidRPr="00026BBD">
        <w:rPr>
          <w:rFonts w:asciiTheme="minorHAnsi" w:hAnsiTheme="minorHAnsi" w:cs="Calibri"/>
        </w:rPr>
        <w:t xml:space="preserve">ustawą </w:t>
      </w:r>
      <w:r w:rsidR="0060245E" w:rsidRPr="00026BBD">
        <w:rPr>
          <w:rFonts w:asciiTheme="minorHAnsi" w:hAnsiTheme="minorHAnsi"/>
        </w:rPr>
        <w:t xml:space="preserve">z dnia 10 maja 2018 r. </w:t>
      </w:r>
      <w:r w:rsidRPr="00026BBD">
        <w:rPr>
          <w:rFonts w:asciiTheme="minorHAnsi" w:hAnsiTheme="minorHAnsi" w:cs="Calibri"/>
        </w:rPr>
        <w:t>o ochronie danych osobowych</w:t>
      </w:r>
      <w:r w:rsidRPr="00026BBD">
        <w:rPr>
          <w:rFonts w:asciiTheme="minorHAnsi" w:hAnsiTheme="minorHAnsi"/>
        </w:rPr>
        <w:t xml:space="preserve"> oraz Umową;</w:t>
      </w:r>
    </w:p>
    <w:p w14:paraId="359BDC39" w14:textId="77777777" w:rsidR="00E04372" w:rsidRPr="00026BBD" w:rsidRDefault="00E04372" w:rsidP="0051704A">
      <w:pPr>
        <w:pStyle w:val="Tekstpodstawowy"/>
        <w:numPr>
          <w:ilvl w:val="0"/>
          <w:numId w:val="47"/>
        </w:numPr>
        <w:tabs>
          <w:tab w:val="left" w:pos="9923"/>
        </w:tabs>
        <w:spacing w:before="60" w:after="60"/>
        <w:ind w:left="709" w:right="-23" w:hanging="283"/>
        <w:rPr>
          <w:rFonts w:asciiTheme="minorHAnsi" w:hAnsiTheme="minorHAnsi"/>
        </w:rPr>
      </w:pPr>
      <w:r w:rsidRPr="00026BBD">
        <w:rPr>
          <w:rFonts w:asciiTheme="minorHAnsi" w:hAnsiTheme="minorHAnsi"/>
        </w:rPr>
        <w:t>żądać złożenia pisemnych lub ustnych wyjaśnień przez osoby upoważnione do przetwarzania danych osobowych w zakresie niezbędnym do ustalenia stanu faktycznego;</w:t>
      </w:r>
    </w:p>
    <w:p w14:paraId="375C3772" w14:textId="77777777" w:rsidR="00E04372" w:rsidRPr="00EC1C31" w:rsidRDefault="00E04372" w:rsidP="0051704A">
      <w:pPr>
        <w:pStyle w:val="Tekstpodstawowy"/>
        <w:numPr>
          <w:ilvl w:val="0"/>
          <w:numId w:val="47"/>
        </w:numPr>
        <w:tabs>
          <w:tab w:val="left" w:pos="9923"/>
        </w:tabs>
        <w:spacing w:before="60" w:after="60"/>
        <w:ind w:left="709" w:right="-23" w:hanging="283"/>
        <w:rPr>
          <w:rFonts w:asciiTheme="minorHAnsi" w:hAnsiTheme="minorHAnsi"/>
        </w:rPr>
      </w:pPr>
      <w:r w:rsidRPr="00EC1C31">
        <w:rPr>
          <w:rFonts w:asciiTheme="minorHAnsi" w:hAnsiTheme="minorHAnsi"/>
        </w:rPr>
        <w:t>wglądu do wszelkich dokumentów i wszelkich danych mających bezpośredni związek z przedmiotem kontroli oraz sporządzania ich kopii;</w:t>
      </w:r>
    </w:p>
    <w:p w14:paraId="67C7E7DA" w14:textId="77777777" w:rsidR="00E04372" w:rsidRPr="00EC1C31" w:rsidRDefault="00E04372" w:rsidP="0051704A">
      <w:pPr>
        <w:pStyle w:val="Tekstpodstawowy"/>
        <w:numPr>
          <w:ilvl w:val="0"/>
          <w:numId w:val="47"/>
        </w:numPr>
        <w:tabs>
          <w:tab w:val="left" w:pos="9923"/>
        </w:tabs>
        <w:spacing w:before="60" w:after="60"/>
        <w:ind w:left="709" w:right="-23" w:hanging="283"/>
        <w:rPr>
          <w:rFonts w:asciiTheme="minorHAnsi" w:hAnsiTheme="minorHAnsi"/>
        </w:rPr>
      </w:pPr>
      <w:r w:rsidRPr="00EC1C31">
        <w:rPr>
          <w:rFonts w:asciiTheme="minorHAnsi" w:hAnsiTheme="minorHAnsi"/>
        </w:rPr>
        <w:t xml:space="preserve">przeprowadzania oględzin urządzeń, nośników oraz oględzin na stacjach klienckich używanych </w:t>
      </w:r>
      <w:r w:rsidRPr="00EC1C31">
        <w:rPr>
          <w:rFonts w:asciiTheme="minorHAnsi" w:hAnsiTheme="minorHAnsi"/>
        </w:rPr>
        <w:br/>
        <w:t>do przetwarzania danych osobowych.</w:t>
      </w:r>
    </w:p>
    <w:p w14:paraId="7B16956C" w14:textId="1C9C8F2B" w:rsidR="00E04372" w:rsidRPr="00EC1C31" w:rsidRDefault="00E04372" w:rsidP="0051704A">
      <w:pPr>
        <w:pStyle w:val="Tekstpodstawowy"/>
        <w:numPr>
          <w:ilvl w:val="0"/>
          <w:numId w:val="45"/>
        </w:numPr>
        <w:tabs>
          <w:tab w:val="clear" w:pos="360"/>
          <w:tab w:val="left" w:pos="9923"/>
        </w:tabs>
        <w:spacing w:before="60" w:after="60"/>
        <w:ind w:left="357" w:right="-23" w:hanging="357"/>
        <w:rPr>
          <w:rFonts w:asciiTheme="minorHAnsi" w:hAnsiTheme="minorHAnsi"/>
        </w:rPr>
      </w:pPr>
      <w:r w:rsidRPr="00EC1C31">
        <w:rPr>
          <w:rFonts w:asciiTheme="minorHAnsi" w:hAnsiTheme="minorHAnsi"/>
        </w:rPr>
        <w:t xml:space="preserve">Beneficjent zobowiązuje się do usunięcia uchybień stwierdzonych podczas kontroli oraz do zastosowania zaleceń dotyczących </w:t>
      </w:r>
      <w:r w:rsidR="000560A3" w:rsidRPr="00EC1C31">
        <w:rPr>
          <w:rFonts w:asciiTheme="minorHAnsi" w:hAnsiTheme="minorHAnsi"/>
        </w:rPr>
        <w:t>poprawy, jakości</w:t>
      </w:r>
      <w:r w:rsidRPr="00EC1C31">
        <w:rPr>
          <w:rFonts w:asciiTheme="minorHAnsi" w:hAnsiTheme="minorHAnsi"/>
        </w:rPr>
        <w:t xml:space="preserve"> zabezpieczenia danych osobowych przetwarzanych na podstawie niniejszej </w:t>
      </w:r>
      <w:r w:rsidR="00F84F1D">
        <w:rPr>
          <w:rFonts w:asciiTheme="minorHAnsi" w:hAnsiTheme="minorHAnsi"/>
        </w:rPr>
        <w:t>U</w:t>
      </w:r>
      <w:r w:rsidRPr="00EC1C31">
        <w:rPr>
          <w:rFonts w:asciiTheme="minorHAnsi" w:hAnsiTheme="minorHAnsi"/>
        </w:rPr>
        <w:t xml:space="preserve">mowy oraz sposobu ich przetwarzania sporządzone w wyniku kontroli przeprowadzonych przez </w:t>
      </w:r>
      <w:r w:rsidR="00D36C15" w:rsidRPr="00EC1C31">
        <w:rPr>
          <w:rFonts w:asciiTheme="minorHAnsi" w:hAnsiTheme="minorHAnsi"/>
        </w:rPr>
        <w:t>DIP</w:t>
      </w:r>
      <w:r w:rsidRPr="00EC1C31">
        <w:rPr>
          <w:rFonts w:asciiTheme="minorHAnsi" w:hAnsiTheme="minorHAnsi"/>
        </w:rPr>
        <w:t xml:space="preserve">, </w:t>
      </w:r>
      <w:r w:rsidR="000560A3" w:rsidRPr="00EC1C31">
        <w:rPr>
          <w:rFonts w:asciiTheme="minorHAnsi" w:hAnsiTheme="minorHAnsi"/>
        </w:rPr>
        <w:t>Administratora lub</w:t>
      </w:r>
      <w:r w:rsidRPr="00EC1C31">
        <w:rPr>
          <w:rFonts w:asciiTheme="minorHAnsi" w:hAnsiTheme="minorHAnsi"/>
        </w:rPr>
        <w:t xml:space="preserve"> przez pomioty przez nie upoważnione.</w:t>
      </w:r>
    </w:p>
    <w:p w14:paraId="67FDD12C" w14:textId="60E6B0E4" w:rsidR="00423BAE" w:rsidRPr="00EC1C31" w:rsidRDefault="00423BAE" w:rsidP="00423BAE">
      <w:pPr>
        <w:pStyle w:val="Tekstpodstawowy"/>
        <w:numPr>
          <w:ilvl w:val="0"/>
          <w:numId w:val="45"/>
        </w:numPr>
        <w:tabs>
          <w:tab w:val="left" w:pos="9923"/>
        </w:tabs>
        <w:spacing w:before="60" w:after="60"/>
        <w:ind w:right="-23"/>
        <w:rPr>
          <w:rFonts w:asciiTheme="minorHAnsi" w:hAnsiTheme="minorHAnsi"/>
        </w:rPr>
      </w:pPr>
      <w:r w:rsidRPr="00EC1C31">
        <w:rPr>
          <w:rFonts w:asciiTheme="minorHAnsi" w:hAnsiTheme="minorHAnsi"/>
        </w:rPr>
        <w:lastRenderedPageBreak/>
        <w:t xml:space="preserve">W przypadku rozwiązania </w:t>
      </w:r>
      <w:r w:rsidR="00F84F1D">
        <w:rPr>
          <w:rFonts w:asciiTheme="minorHAnsi" w:hAnsiTheme="minorHAnsi"/>
        </w:rPr>
        <w:t>U</w:t>
      </w:r>
      <w:r w:rsidRPr="00EC1C31">
        <w:rPr>
          <w:rFonts w:asciiTheme="minorHAnsi" w:hAnsiTheme="minorHAnsi"/>
        </w:rPr>
        <w:t xml:space="preserve">mowy na podstawie § 20 ust. 2 Umowy Beneficjent zobowiązuje się usunąć w sposób trwały i nieodwracalny wszelkie dane osobowe pozyskane w związku z realizacją </w:t>
      </w:r>
      <w:r w:rsidR="00F84F1D">
        <w:rPr>
          <w:rFonts w:asciiTheme="minorHAnsi" w:hAnsiTheme="minorHAnsi"/>
        </w:rPr>
        <w:t>P</w:t>
      </w:r>
      <w:r w:rsidRPr="00EC1C31">
        <w:rPr>
          <w:rFonts w:asciiTheme="minorHAnsi" w:hAnsiTheme="minorHAnsi"/>
        </w:rPr>
        <w:t>rojektu w zakresie zbioru wskazanego w ust. 1 lit. a, lub zwrócić je DIP.</w:t>
      </w:r>
    </w:p>
    <w:p w14:paraId="2C6F3A69" w14:textId="2ECE48A9" w:rsidR="00E04372" w:rsidRPr="00EC1C31" w:rsidRDefault="00E04372" w:rsidP="0051704A">
      <w:pPr>
        <w:pStyle w:val="Tekstpodstawowy"/>
        <w:numPr>
          <w:ilvl w:val="0"/>
          <w:numId w:val="45"/>
        </w:numPr>
        <w:tabs>
          <w:tab w:val="clear" w:pos="360"/>
          <w:tab w:val="left" w:pos="9923"/>
        </w:tabs>
        <w:spacing w:before="60" w:after="60"/>
        <w:ind w:left="357" w:right="-23" w:hanging="357"/>
        <w:rPr>
          <w:rFonts w:asciiTheme="minorHAnsi" w:hAnsiTheme="minorHAnsi"/>
        </w:rPr>
      </w:pPr>
      <w:r w:rsidRPr="00EC1C31">
        <w:rPr>
          <w:rFonts w:asciiTheme="minorHAnsi" w:hAnsiTheme="minorHAnsi"/>
        </w:rPr>
        <w:t>Jeżeli Projekt jest realizowany w ramach partnerstwa, obowiązki wskazane w § 2</w:t>
      </w:r>
      <w:r w:rsidR="00D36C15" w:rsidRPr="00EC1C31">
        <w:rPr>
          <w:rFonts w:asciiTheme="minorHAnsi" w:hAnsiTheme="minorHAnsi"/>
        </w:rPr>
        <w:t>1</w:t>
      </w:r>
      <w:r w:rsidRPr="00EC1C31">
        <w:rPr>
          <w:rFonts w:asciiTheme="minorHAnsi" w:hAnsiTheme="minorHAnsi"/>
        </w:rPr>
        <w:t xml:space="preserve"> obowiązują odpowiednio także </w:t>
      </w:r>
      <w:r w:rsidR="00F84F1D">
        <w:rPr>
          <w:rFonts w:asciiTheme="minorHAnsi" w:hAnsiTheme="minorHAnsi"/>
        </w:rPr>
        <w:t>p</w:t>
      </w:r>
      <w:r w:rsidRPr="00EC1C31">
        <w:rPr>
          <w:rFonts w:asciiTheme="minorHAnsi" w:hAnsiTheme="minorHAnsi"/>
        </w:rPr>
        <w:t xml:space="preserve">artnera i powinny zostać zawarte w umowie/porozumieniu o partnerstwie </w:t>
      </w:r>
      <w:r w:rsidR="0051704A" w:rsidRPr="00EC1C31">
        <w:rPr>
          <w:rFonts w:asciiTheme="minorHAnsi" w:hAnsiTheme="minorHAnsi"/>
        </w:rPr>
        <w:br/>
      </w:r>
      <w:r w:rsidRPr="00EC1C31">
        <w:rPr>
          <w:rFonts w:asciiTheme="minorHAnsi" w:hAnsiTheme="minorHAnsi"/>
        </w:rPr>
        <w:t>z zastrzeżeniem ust. 9.</w:t>
      </w:r>
    </w:p>
    <w:p w14:paraId="6E3AF296" w14:textId="77777777" w:rsidR="005D79CE" w:rsidRPr="004045C1" w:rsidRDefault="005D79CE" w:rsidP="00B268C2">
      <w:pPr>
        <w:pStyle w:val="Tekstpodstawowy"/>
        <w:rPr>
          <w:rFonts w:asciiTheme="minorHAnsi" w:hAnsiTheme="minorHAnsi" w:cs="Calibri"/>
        </w:rPr>
      </w:pPr>
    </w:p>
    <w:p w14:paraId="667949DE" w14:textId="77777777" w:rsidR="00D329F9" w:rsidRPr="001A65B7" w:rsidRDefault="00D329F9" w:rsidP="00060B22">
      <w:pPr>
        <w:ind w:right="282"/>
        <w:jc w:val="center"/>
        <w:rPr>
          <w:rFonts w:asciiTheme="minorHAnsi" w:hAnsiTheme="minorHAnsi"/>
          <w:b/>
        </w:rPr>
      </w:pPr>
      <w:r w:rsidRPr="003857D0">
        <w:rPr>
          <w:rFonts w:asciiTheme="minorHAnsi" w:hAnsiTheme="minorHAnsi"/>
          <w:b/>
        </w:rPr>
        <w:t xml:space="preserve">§ </w:t>
      </w:r>
      <w:r w:rsidR="00475837" w:rsidRPr="003857D0">
        <w:rPr>
          <w:rFonts w:asciiTheme="minorHAnsi" w:hAnsiTheme="minorHAnsi"/>
          <w:b/>
        </w:rPr>
        <w:t>22</w:t>
      </w:r>
      <w:r w:rsidR="00F721C3" w:rsidRPr="00F80576">
        <w:rPr>
          <w:rFonts w:asciiTheme="minorHAnsi" w:hAnsiTheme="minorHAnsi"/>
          <w:b/>
        </w:rPr>
        <w:t>.</w:t>
      </w:r>
      <w:r w:rsidRPr="001A65B7">
        <w:rPr>
          <w:rFonts w:asciiTheme="minorHAnsi" w:hAnsiTheme="minorHAnsi"/>
          <w:b/>
        </w:rPr>
        <w:t xml:space="preserve"> Działania antykorupcyjne</w:t>
      </w:r>
    </w:p>
    <w:p w14:paraId="5613C0B5" w14:textId="084331BA" w:rsidR="00D329F9" w:rsidRPr="0090439D" w:rsidRDefault="00D329F9" w:rsidP="0051704A">
      <w:pPr>
        <w:pStyle w:val="Tekstpodstawowy"/>
        <w:numPr>
          <w:ilvl w:val="3"/>
          <w:numId w:val="10"/>
        </w:numPr>
        <w:tabs>
          <w:tab w:val="clear" w:pos="2880"/>
          <w:tab w:val="num" w:pos="0"/>
        </w:tabs>
        <w:ind w:left="426" w:right="-23" w:hanging="426"/>
        <w:rPr>
          <w:rFonts w:asciiTheme="minorHAnsi" w:hAnsiTheme="minorHAnsi"/>
        </w:rPr>
      </w:pPr>
      <w:r w:rsidRPr="00187D0F">
        <w:rPr>
          <w:rFonts w:asciiTheme="minorHAnsi" w:hAnsiTheme="minorHAnsi"/>
        </w:rPr>
        <w:t>Beneficjent obowiązany jest do podjęcia wszelkich działań w celu zapobieżenia pows</w:t>
      </w:r>
      <w:r w:rsidRPr="001525AB">
        <w:rPr>
          <w:rFonts w:asciiTheme="minorHAnsi" w:hAnsiTheme="minorHAnsi"/>
        </w:rPr>
        <w:t xml:space="preserve">tania sytuacji korupcyjnych, nadużyć finansowych, konfliktu interesów, które mogłyby mieć wpływ na bezstronną </w:t>
      </w:r>
      <w:r w:rsidR="0051704A" w:rsidRPr="00B353AF">
        <w:rPr>
          <w:rFonts w:asciiTheme="minorHAnsi" w:hAnsiTheme="minorHAnsi"/>
        </w:rPr>
        <w:br/>
      </w:r>
      <w:r w:rsidRPr="00AE7244">
        <w:rPr>
          <w:rFonts w:asciiTheme="minorHAnsi" w:hAnsiTheme="minorHAnsi"/>
        </w:rPr>
        <w:t>i obiektywną realizację Umowy i Projektu, w tym w szczególności przy podejmowaniu działań finansowych oraz wyłanianiu wykonawcy dla zamówień publ</w:t>
      </w:r>
      <w:r w:rsidRPr="00944CE5">
        <w:rPr>
          <w:rFonts w:asciiTheme="minorHAnsi" w:hAnsiTheme="minorHAnsi"/>
        </w:rPr>
        <w:t>icznych przewidzianych w ramach realizowanego Projektu, bez względu na wysokość kwoty zamówienia. Z odpowiedzialności tej nie zwalnia Beneficjenta fakt powierzenia czynności dotyczących przeprowadzenia postępowania o udzielenie zamówienia publicznego podmi</w:t>
      </w:r>
      <w:r w:rsidRPr="0090439D">
        <w:rPr>
          <w:rFonts w:asciiTheme="minorHAnsi" w:hAnsiTheme="minorHAnsi"/>
        </w:rPr>
        <w:t xml:space="preserve">otowi/osobie trzeciej, </w:t>
      </w:r>
      <w:r w:rsidR="00AB16FA" w:rsidRPr="0090439D">
        <w:rPr>
          <w:rFonts w:asciiTheme="minorHAnsi" w:hAnsiTheme="minorHAnsi"/>
        </w:rPr>
        <w:t>np.</w:t>
      </w:r>
      <w:r w:rsidRPr="0090439D">
        <w:rPr>
          <w:rFonts w:asciiTheme="minorHAnsi" w:hAnsiTheme="minorHAnsi"/>
        </w:rPr>
        <w:t xml:space="preserve"> inżynierowi kontraktu.  </w:t>
      </w:r>
    </w:p>
    <w:p w14:paraId="7A7B80B6" w14:textId="77777777" w:rsidR="00B53398" w:rsidRPr="00D911D7" w:rsidRDefault="00D329F9" w:rsidP="00423903">
      <w:pPr>
        <w:pStyle w:val="Tekstpodstawowy"/>
        <w:numPr>
          <w:ilvl w:val="3"/>
          <w:numId w:val="10"/>
        </w:numPr>
        <w:tabs>
          <w:tab w:val="clear" w:pos="2880"/>
          <w:tab w:val="num" w:pos="0"/>
        </w:tabs>
        <w:ind w:left="426" w:right="-23" w:hanging="426"/>
        <w:rPr>
          <w:rFonts w:asciiTheme="minorHAnsi" w:hAnsiTheme="minorHAnsi"/>
        </w:rPr>
      </w:pPr>
      <w:r w:rsidRPr="00F21F3E">
        <w:rPr>
          <w:rFonts w:asciiTheme="minorHAnsi" w:hAnsiTheme="minorHAnsi"/>
        </w:rPr>
        <w:t xml:space="preserve">W każdym przypadku prowadzenia postępowania o udzielenie zamówienia publicznego </w:t>
      </w:r>
      <w:r w:rsidR="009C770D" w:rsidRPr="000D09EF">
        <w:rPr>
          <w:rFonts w:asciiTheme="minorHAnsi" w:hAnsiTheme="minorHAnsi"/>
        </w:rPr>
        <w:br/>
      </w:r>
      <w:r w:rsidRPr="00D911D7">
        <w:rPr>
          <w:rFonts w:asciiTheme="minorHAnsi" w:hAnsiTheme="minorHAnsi"/>
        </w:rPr>
        <w:t xml:space="preserve">i dokonywania wyboru wykonawcy Beneficjent obowiązany jest kierować się zasadą uczciwej konkurencji, równego traktowania, niedyskryminacji, efektywności, jawności i przejrzystości. </w:t>
      </w:r>
      <w:bookmarkStart w:id="8" w:name="_Hlk8719967"/>
    </w:p>
    <w:p w14:paraId="4BCA687D" w14:textId="3AC641FA" w:rsidR="00B53398" w:rsidRPr="004045C1" w:rsidRDefault="00B53398" w:rsidP="003F3D79">
      <w:pPr>
        <w:pStyle w:val="Tekstpodstawowy"/>
        <w:numPr>
          <w:ilvl w:val="3"/>
          <w:numId w:val="10"/>
        </w:numPr>
        <w:tabs>
          <w:tab w:val="clear" w:pos="2880"/>
          <w:tab w:val="num" w:pos="0"/>
        </w:tabs>
        <w:ind w:left="426" w:right="-23" w:hanging="426"/>
        <w:rPr>
          <w:rFonts w:asciiTheme="minorHAnsi" w:hAnsiTheme="minorHAnsi"/>
        </w:rPr>
      </w:pPr>
      <w:r w:rsidRPr="00F84F1D">
        <w:rPr>
          <w:rFonts w:asciiTheme="minorHAnsi" w:hAnsiTheme="minorHAnsi"/>
          <w:bCs/>
          <w:iCs/>
        </w:rPr>
        <w:t xml:space="preserve">Fakt rozliczania części wydatków w </w:t>
      </w:r>
      <w:r w:rsidR="00F84F1D">
        <w:rPr>
          <w:rFonts w:asciiTheme="minorHAnsi" w:hAnsiTheme="minorHAnsi"/>
          <w:bCs/>
          <w:iCs/>
        </w:rPr>
        <w:t>P</w:t>
      </w:r>
      <w:r w:rsidRPr="00F84F1D">
        <w:rPr>
          <w:rFonts w:asciiTheme="minorHAnsi" w:hAnsiTheme="minorHAnsi"/>
          <w:bCs/>
          <w:iCs/>
        </w:rPr>
        <w:t xml:space="preserve">rojekcie według stawki ryczałtowej nie zwalnia Beneficjenta </w:t>
      </w:r>
      <w:r w:rsidR="00EB1061" w:rsidRPr="00F84F1D">
        <w:rPr>
          <w:rFonts w:asciiTheme="minorHAnsi" w:hAnsiTheme="minorHAnsi"/>
          <w:bCs/>
          <w:iCs/>
        </w:rPr>
        <w:br/>
      </w:r>
      <w:r w:rsidRPr="00F84F1D">
        <w:rPr>
          <w:rFonts w:asciiTheme="minorHAnsi" w:hAnsiTheme="minorHAnsi"/>
          <w:bCs/>
          <w:iCs/>
        </w:rPr>
        <w:t xml:space="preserve">z obowiązku przestrzegania wobec tych wydatków wszystkich obowiązujących przepisów krajowych </w:t>
      </w:r>
      <w:r w:rsidR="00EB1061" w:rsidRPr="00F84F1D">
        <w:rPr>
          <w:rFonts w:asciiTheme="minorHAnsi" w:hAnsiTheme="minorHAnsi"/>
          <w:bCs/>
          <w:iCs/>
        </w:rPr>
        <w:br/>
      </w:r>
      <w:r w:rsidRPr="00F84F1D">
        <w:rPr>
          <w:rFonts w:asciiTheme="minorHAnsi" w:hAnsiTheme="minorHAnsi"/>
          <w:bCs/>
          <w:iCs/>
        </w:rPr>
        <w:t>i unijnych, dotyczących między innymi jawności, udzielania zamówień publicznych, równości szans, zrównoważonego środowiska, pomocy państwa itp. Sposób ponoszenia tych wydatków może podlegać kontroli przez inne uprawnione do tego podmioty w związku z obowiązującym prawem, np. prawem zamówień publicznych przez Urząd Zamówień Publicznych, prawem pracy przez Państwową Inspekcję Pracy, w ramach audytów prowadzonych przez Instytucję Audytową.</w:t>
      </w:r>
      <w:bookmarkEnd w:id="8"/>
    </w:p>
    <w:p w14:paraId="7E92441E" w14:textId="77777777" w:rsidR="00CC0944" w:rsidRPr="00F80576" w:rsidRDefault="00D329F9" w:rsidP="0051704A">
      <w:pPr>
        <w:pStyle w:val="Tekstpodstawowy"/>
        <w:numPr>
          <w:ilvl w:val="3"/>
          <w:numId w:val="10"/>
        </w:numPr>
        <w:tabs>
          <w:tab w:val="clear" w:pos="2880"/>
          <w:tab w:val="num" w:pos="0"/>
        </w:tabs>
        <w:ind w:left="426" w:right="-23" w:hanging="426"/>
        <w:rPr>
          <w:rFonts w:asciiTheme="minorHAnsi" w:hAnsiTheme="minorHAnsi"/>
        </w:rPr>
      </w:pPr>
      <w:r w:rsidRPr="003857D0">
        <w:rPr>
          <w:rFonts w:asciiTheme="minorHAnsi" w:hAnsiTheme="minorHAnsi"/>
        </w:rPr>
        <w:t xml:space="preserve">Beneficjent obowiązany jest do pisemnego powiadomienia DIP o każdym podejrzeniu lub stwierdzonym przypadku wystąpienia konfliktu interesów, sytuacji korupcyjnej, nadużycia finansowego w terminie 3 dni od ich wykrycia oraz o podjętych działaniach naprawczych. </w:t>
      </w:r>
    </w:p>
    <w:p w14:paraId="4C4C2CA8" w14:textId="77777777" w:rsidR="00CC0944" w:rsidRPr="0090439D" w:rsidRDefault="00D329F9" w:rsidP="0051704A">
      <w:pPr>
        <w:pStyle w:val="Tekstpodstawowy"/>
        <w:numPr>
          <w:ilvl w:val="3"/>
          <w:numId w:val="10"/>
        </w:numPr>
        <w:tabs>
          <w:tab w:val="clear" w:pos="2880"/>
          <w:tab w:val="num" w:pos="0"/>
        </w:tabs>
        <w:ind w:left="426" w:right="-23" w:hanging="426"/>
        <w:rPr>
          <w:rFonts w:asciiTheme="minorHAnsi" w:hAnsiTheme="minorHAnsi"/>
        </w:rPr>
      </w:pPr>
      <w:r w:rsidRPr="001A65B7">
        <w:rPr>
          <w:rFonts w:asciiTheme="minorHAnsi" w:hAnsiTheme="minorHAnsi"/>
        </w:rPr>
        <w:t>Przez konflikt interesów należy rozumieć podejmowanie jakichkolwiek dział</w:t>
      </w:r>
      <w:r w:rsidRPr="00187D0F">
        <w:rPr>
          <w:rFonts w:asciiTheme="minorHAnsi" w:hAnsiTheme="minorHAnsi"/>
        </w:rPr>
        <w:t xml:space="preserve">ań, które prowadzą do sprzeczności pomiędzy interesem Beneficjenta, a interesem Unii Europejskiej, która powoduje bezpośredni, pośredni lub potencjalny wpływ na zachowanie przez Beneficjenta bezstronności </w:t>
      </w:r>
      <w:r w:rsidR="009C770D" w:rsidRPr="001525AB">
        <w:rPr>
          <w:rFonts w:asciiTheme="minorHAnsi" w:hAnsiTheme="minorHAnsi"/>
        </w:rPr>
        <w:br/>
      </w:r>
      <w:r w:rsidRPr="00B353AF">
        <w:rPr>
          <w:rFonts w:asciiTheme="minorHAnsi" w:hAnsiTheme="minorHAnsi"/>
        </w:rPr>
        <w:t>i obiektywizmu przy podejmowaniu decyzji finansowy</w:t>
      </w:r>
      <w:r w:rsidRPr="00AE7244">
        <w:rPr>
          <w:rFonts w:asciiTheme="minorHAnsi" w:hAnsiTheme="minorHAnsi"/>
        </w:rPr>
        <w:t>ch i przy realizacji Umowy, przy czym sprzeczność ta wynika z relacji pomiędzy Beneficjentem, a jego kontrahentem, opartej na więz</w:t>
      </w:r>
      <w:r w:rsidR="00CF7A78" w:rsidRPr="00944CE5">
        <w:rPr>
          <w:rFonts w:asciiTheme="minorHAnsi" w:hAnsiTheme="minorHAnsi"/>
        </w:rPr>
        <w:t>ach</w:t>
      </w:r>
      <w:r w:rsidRPr="0090439D">
        <w:rPr>
          <w:rFonts w:asciiTheme="minorHAnsi" w:hAnsiTheme="minorHAnsi"/>
        </w:rPr>
        <w:t xml:space="preserve"> rodzinnych, emocjonalnych lub z sympatii politycznej, przynależności państwowej, wspólnych interesów gospodarczych lub innych wspólnych interesów. </w:t>
      </w:r>
    </w:p>
    <w:p w14:paraId="215A0951" w14:textId="567507C5" w:rsidR="00CC0944" w:rsidRPr="00D911D7" w:rsidRDefault="00D329F9" w:rsidP="0051704A">
      <w:pPr>
        <w:pStyle w:val="Tekstpodstawowy"/>
        <w:numPr>
          <w:ilvl w:val="3"/>
          <w:numId w:val="10"/>
        </w:numPr>
        <w:tabs>
          <w:tab w:val="clear" w:pos="2880"/>
          <w:tab w:val="num" w:pos="0"/>
        </w:tabs>
        <w:ind w:left="426" w:right="-23" w:hanging="426"/>
        <w:rPr>
          <w:rFonts w:asciiTheme="minorHAnsi" w:hAnsiTheme="minorHAnsi"/>
        </w:rPr>
      </w:pPr>
      <w:r w:rsidRPr="00F21F3E">
        <w:rPr>
          <w:rFonts w:asciiTheme="minorHAnsi" w:hAnsiTheme="minorHAnsi"/>
        </w:rPr>
        <w:t>DIP podejmuje działania mające na celu wykrycie ewentualnych konfliktów interesów, przypadków korupcji, nadużyć finansowych, wypłaty nieproporcjonalnie wysokich środków w stosunku do zaplanowanych w ramach Projektu działań, prób w</w:t>
      </w:r>
      <w:r w:rsidRPr="000D09EF">
        <w:rPr>
          <w:rFonts w:asciiTheme="minorHAnsi" w:hAnsiTheme="minorHAnsi"/>
        </w:rPr>
        <w:t xml:space="preserve">yłudzenia refundacji nieponiesionych wydatków lub wydatków niezwiązanych z realizacją Projektu, podwójnego finansowania oraz omijania zapisów prawa powszechnie obowiązującego, w tym przepisów ustawy regulującej udzielanie zamówień publicznych, </w:t>
      </w:r>
      <w:r w:rsidR="0051704A" w:rsidRPr="00D911D7">
        <w:rPr>
          <w:rFonts w:asciiTheme="minorHAnsi" w:hAnsiTheme="minorHAnsi"/>
        </w:rPr>
        <w:br/>
      </w:r>
      <w:r w:rsidRPr="00D911D7">
        <w:rPr>
          <w:rFonts w:asciiTheme="minorHAnsi" w:hAnsiTheme="minorHAnsi"/>
        </w:rPr>
        <w:t xml:space="preserve">a Beneficjent obowiązany jest do przedstawienia wszystkich informacji i dokumentów umożliwiających ustalenie stanu faktycznego w tym zakresie oraz do zobowiązania każdej osoby zaangażowanej </w:t>
      </w:r>
      <w:r w:rsidR="0051704A" w:rsidRPr="00D911D7">
        <w:rPr>
          <w:rFonts w:asciiTheme="minorHAnsi" w:hAnsiTheme="minorHAnsi"/>
        </w:rPr>
        <w:br/>
      </w:r>
      <w:r w:rsidRPr="00D911D7">
        <w:rPr>
          <w:rFonts w:asciiTheme="minorHAnsi" w:hAnsiTheme="minorHAnsi"/>
        </w:rPr>
        <w:t xml:space="preserve">w realizację Projektu (personelu Projektu) do przekazania takich danych i informacji, w tym danych dotyczących historii zatrudnienia i statusu rodzinnego tych osób.       </w:t>
      </w:r>
    </w:p>
    <w:p w14:paraId="16242B90" w14:textId="62B8059A" w:rsidR="00CC0944" w:rsidRPr="009D1BAE" w:rsidRDefault="00D329F9" w:rsidP="0051704A">
      <w:pPr>
        <w:pStyle w:val="Tekstpodstawowy"/>
        <w:numPr>
          <w:ilvl w:val="3"/>
          <w:numId w:val="10"/>
        </w:numPr>
        <w:tabs>
          <w:tab w:val="clear" w:pos="2880"/>
          <w:tab w:val="num" w:pos="0"/>
        </w:tabs>
        <w:ind w:left="426" w:right="-23" w:hanging="426"/>
        <w:rPr>
          <w:rFonts w:asciiTheme="minorHAnsi" w:hAnsiTheme="minorHAnsi"/>
        </w:rPr>
      </w:pPr>
      <w:r w:rsidRPr="00A82416">
        <w:rPr>
          <w:rFonts w:asciiTheme="minorHAnsi" w:hAnsiTheme="minorHAnsi"/>
        </w:rPr>
        <w:t xml:space="preserve">W przypadku podejrzenia, iż doszło do korupcji, nadużycia finansowego lub  konfliktu interesów </w:t>
      </w:r>
      <w:r w:rsidR="0051704A" w:rsidRPr="00A82416">
        <w:rPr>
          <w:rFonts w:asciiTheme="minorHAnsi" w:hAnsiTheme="minorHAnsi"/>
        </w:rPr>
        <w:br/>
      </w:r>
      <w:r w:rsidRPr="00832B74">
        <w:rPr>
          <w:rFonts w:asciiTheme="minorHAnsi" w:hAnsiTheme="minorHAnsi"/>
        </w:rPr>
        <w:t>w związku z realizacją Projektu przez Beneficjenta/</w:t>
      </w:r>
      <w:r w:rsidR="00EA39A9" w:rsidRPr="00832B74">
        <w:rPr>
          <w:rFonts w:asciiTheme="minorHAnsi" w:hAnsiTheme="minorHAnsi"/>
        </w:rPr>
        <w:t>partnera</w:t>
      </w:r>
      <w:r w:rsidR="00034295" w:rsidRPr="00266939">
        <w:rPr>
          <w:rFonts w:asciiTheme="minorHAnsi" w:hAnsiTheme="minorHAnsi"/>
        </w:rPr>
        <w:t>/konsorcjanta</w:t>
      </w:r>
      <w:r w:rsidRPr="009E51EF">
        <w:rPr>
          <w:rFonts w:asciiTheme="minorHAnsi" w:hAnsiTheme="minorHAnsi"/>
        </w:rPr>
        <w:t xml:space="preserve">, DIP bezzwłocznie przesyła posiadane informacje uprawnionym organom. </w:t>
      </w:r>
    </w:p>
    <w:p w14:paraId="04A80391" w14:textId="3AD92B03" w:rsidR="00CC0944" w:rsidRPr="00D35C3F" w:rsidRDefault="00D329F9" w:rsidP="0051704A">
      <w:pPr>
        <w:pStyle w:val="Tekstpodstawowy"/>
        <w:numPr>
          <w:ilvl w:val="3"/>
          <w:numId w:val="10"/>
        </w:numPr>
        <w:tabs>
          <w:tab w:val="clear" w:pos="2880"/>
          <w:tab w:val="num" w:pos="0"/>
        </w:tabs>
        <w:ind w:left="426" w:right="-23" w:hanging="426"/>
        <w:rPr>
          <w:rFonts w:asciiTheme="minorHAnsi" w:hAnsiTheme="minorHAnsi"/>
        </w:rPr>
      </w:pPr>
      <w:r w:rsidRPr="009D1BAE">
        <w:rPr>
          <w:rFonts w:asciiTheme="minorHAnsi" w:hAnsiTheme="minorHAnsi"/>
        </w:rPr>
        <w:t xml:space="preserve">DIP zapewnienia dostęp do elektronicznego systemu gromadzenia danych organom ścigania, </w:t>
      </w:r>
      <w:r w:rsidR="009C770D" w:rsidRPr="009D1BAE">
        <w:rPr>
          <w:rFonts w:asciiTheme="minorHAnsi" w:hAnsiTheme="minorHAnsi"/>
        </w:rPr>
        <w:br/>
      </w:r>
      <w:r w:rsidRPr="009D1BAE">
        <w:rPr>
          <w:rFonts w:asciiTheme="minorHAnsi" w:hAnsiTheme="minorHAnsi"/>
        </w:rPr>
        <w:t>w tym m.in. funkcjonariuszom: Centralnego Biura Antykorupcyjnego, Prokuratury Generalnej, Policji, Agenc</w:t>
      </w:r>
      <w:r w:rsidR="002B037F">
        <w:rPr>
          <w:rFonts w:asciiTheme="minorHAnsi" w:hAnsiTheme="minorHAnsi"/>
        </w:rPr>
        <w:t>ji Bezpieczeństwa Wewnętrznego.</w:t>
      </w:r>
    </w:p>
    <w:p w14:paraId="3C9D7365" w14:textId="57054DD1" w:rsidR="00CC0944" w:rsidRPr="00026BBD" w:rsidRDefault="00D329F9" w:rsidP="0051704A">
      <w:pPr>
        <w:pStyle w:val="Tekstpodstawowy"/>
        <w:numPr>
          <w:ilvl w:val="3"/>
          <w:numId w:val="10"/>
        </w:numPr>
        <w:tabs>
          <w:tab w:val="clear" w:pos="2880"/>
          <w:tab w:val="num" w:pos="0"/>
          <w:tab w:val="left" w:pos="9781"/>
        </w:tabs>
        <w:ind w:left="426" w:right="-23" w:hanging="426"/>
        <w:rPr>
          <w:rFonts w:asciiTheme="minorHAnsi" w:hAnsiTheme="minorHAnsi"/>
        </w:rPr>
      </w:pPr>
      <w:r w:rsidRPr="00D35C3F">
        <w:rPr>
          <w:rFonts w:asciiTheme="minorHAnsi" w:hAnsiTheme="minorHAnsi"/>
        </w:rPr>
        <w:lastRenderedPageBreak/>
        <w:t>W każdym przypadku powzięcia informacji o postępowaniach prowadzonych przez organy ścigania oraz UOKiK Beneficjent jest zobowiązany do przekazania DIP w formie pisemnej informacji w tym zakresie, w terminie 3</w:t>
      </w:r>
      <w:r w:rsidR="002B037F">
        <w:rPr>
          <w:rFonts w:asciiTheme="minorHAnsi" w:hAnsiTheme="minorHAnsi"/>
        </w:rPr>
        <w:t xml:space="preserve"> dni od dnia jej uzyskania.</w:t>
      </w:r>
    </w:p>
    <w:p w14:paraId="7F60B97D" w14:textId="03B4C773" w:rsidR="00D329F9" w:rsidRPr="00A03B2B" w:rsidRDefault="00D329F9" w:rsidP="0051704A">
      <w:pPr>
        <w:pStyle w:val="Tekstpodstawowy"/>
        <w:numPr>
          <w:ilvl w:val="3"/>
          <w:numId w:val="10"/>
        </w:numPr>
        <w:tabs>
          <w:tab w:val="clear" w:pos="2880"/>
          <w:tab w:val="num" w:pos="0"/>
          <w:tab w:val="left" w:pos="9781"/>
        </w:tabs>
        <w:ind w:left="426" w:right="-23" w:hanging="426"/>
        <w:rPr>
          <w:rFonts w:asciiTheme="minorHAnsi" w:hAnsiTheme="minorHAnsi"/>
        </w:rPr>
      </w:pPr>
      <w:r w:rsidRPr="00F84F1D">
        <w:rPr>
          <w:rFonts w:asciiTheme="minorHAnsi" w:hAnsiTheme="minorHAnsi"/>
        </w:rPr>
        <w:t>Jeżeli Projekt jest realizowany w ramach partnerstwa</w:t>
      </w:r>
      <w:r w:rsidR="007F38C8" w:rsidRPr="00F84F1D">
        <w:rPr>
          <w:rFonts w:asciiTheme="minorHAnsi" w:hAnsiTheme="minorHAnsi"/>
        </w:rPr>
        <w:t xml:space="preserve">/umowy </w:t>
      </w:r>
      <w:proofErr w:type="spellStart"/>
      <w:r w:rsidR="007F38C8" w:rsidRPr="00F84F1D">
        <w:rPr>
          <w:rFonts w:asciiTheme="minorHAnsi" w:hAnsiTheme="minorHAnsi"/>
        </w:rPr>
        <w:t>konsorcyjnej</w:t>
      </w:r>
      <w:proofErr w:type="spellEnd"/>
      <w:r w:rsidRPr="00F84F1D">
        <w:rPr>
          <w:rFonts w:asciiTheme="minorHAnsi" w:hAnsiTheme="minorHAnsi"/>
        </w:rPr>
        <w:t>, zasady i obowiązki wskazane w § 2</w:t>
      </w:r>
      <w:r w:rsidR="00E65D81" w:rsidRPr="00EC7FDE">
        <w:rPr>
          <w:rFonts w:asciiTheme="minorHAnsi" w:hAnsiTheme="minorHAnsi"/>
        </w:rPr>
        <w:t>2</w:t>
      </w:r>
      <w:r w:rsidRPr="00EC7FDE">
        <w:rPr>
          <w:rFonts w:asciiTheme="minorHAnsi" w:hAnsiTheme="minorHAnsi"/>
        </w:rPr>
        <w:t xml:space="preserve"> dotyczą odpowiednio </w:t>
      </w:r>
      <w:r w:rsidR="005B5E52" w:rsidRPr="00EC7FDE">
        <w:rPr>
          <w:rFonts w:asciiTheme="minorHAnsi" w:hAnsiTheme="minorHAnsi"/>
        </w:rPr>
        <w:t>partnera</w:t>
      </w:r>
      <w:r w:rsidR="007F38C8" w:rsidRPr="00EC7FDE">
        <w:rPr>
          <w:rFonts w:asciiTheme="minorHAnsi" w:hAnsiTheme="minorHAnsi"/>
        </w:rPr>
        <w:t>/konsorcjanta</w:t>
      </w:r>
      <w:r w:rsidRPr="00EC7FDE">
        <w:rPr>
          <w:rFonts w:asciiTheme="minorHAnsi" w:hAnsiTheme="minorHAnsi"/>
        </w:rPr>
        <w:t xml:space="preserve">, jeżeli jest on upoważniony do ponoszenia wydatków w Projekcie </w:t>
      </w:r>
      <w:r w:rsidR="00066662" w:rsidRPr="00731EE0">
        <w:rPr>
          <w:rFonts w:asciiTheme="minorHAnsi" w:hAnsiTheme="minorHAnsi"/>
        </w:rPr>
        <w:t>lub</w:t>
      </w:r>
      <w:r w:rsidRPr="004746FB">
        <w:rPr>
          <w:rFonts w:asciiTheme="minorHAnsi" w:hAnsiTheme="minorHAnsi"/>
        </w:rPr>
        <w:t xml:space="preserve"> uczestniczy w udzielaniu zamówień publicznych przewidzianych </w:t>
      </w:r>
      <w:r w:rsidR="009C770D" w:rsidRPr="004746FB">
        <w:rPr>
          <w:rFonts w:asciiTheme="minorHAnsi" w:hAnsiTheme="minorHAnsi"/>
        </w:rPr>
        <w:br/>
      </w:r>
      <w:r w:rsidRPr="008B06D2">
        <w:rPr>
          <w:rFonts w:asciiTheme="minorHAnsi" w:hAnsiTheme="minorHAnsi"/>
        </w:rPr>
        <w:t>w Projekcie i powinny zostać uwzględnione w umowie/porozumieniu o partnerstwie</w:t>
      </w:r>
      <w:r w:rsidR="007F38C8" w:rsidRPr="009861ED">
        <w:rPr>
          <w:rFonts w:asciiTheme="minorHAnsi" w:hAnsiTheme="minorHAnsi"/>
        </w:rPr>
        <w:t xml:space="preserve">/umowie </w:t>
      </w:r>
      <w:proofErr w:type="spellStart"/>
      <w:r w:rsidR="007F38C8" w:rsidRPr="009861ED">
        <w:rPr>
          <w:rFonts w:asciiTheme="minorHAnsi" w:hAnsiTheme="minorHAnsi"/>
        </w:rPr>
        <w:t>konsorcyjnej</w:t>
      </w:r>
      <w:proofErr w:type="spellEnd"/>
      <w:r w:rsidR="002B037F">
        <w:rPr>
          <w:rFonts w:asciiTheme="minorHAnsi" w:hAnsiTheme="minorHAnsi"/>
        </w:rPr>
        <w:t>.</w:t>
      </w:r>
    </w:p>
    <w:p w14:paraId="3BBD93FC" w14:textId="77777777" w:rsidR="002149EA" w:rsidRPr="008A0EBE" w:rsidRDefault="002149EA" w:rsidP="00060B22">
      <w:pPr>
        <w:tabs>
          <w:tab w:val="num" w:pos="1620"/>
          <w:tab w:val="num" w:pos="1800"/>
        </w:tabs>
        <w:jc w:val="both"/>
        <w:rPr>
          <w:rFonts w:asciiTheme="minorHAnsi" w:hAnsiTheme="minorHAnsi" w:cs="Calibri"/>
        </w:rPr>
      </w:pPr>
    </w:p>
    <w:p w14:paraId="72E30548" w14:textId="77777777" w:rsidR="002149EA" w:rsidRPr="004045C1" w:rsidRDefault="002149EA" w:rsidP="00060B22">
      <w:pPr>
        <w:tabs>
          <w:tab w:val="num" w:pos="1620"/>
          <w:tab w:val="num" w:pos="1800"/>
        </w:tabs>
        <w:jc w:val="both"/>
        <w:rPr>
          <w:rFonts w:asciiTheme="minorHAnsi" w:hAnsiTheme="minorHAnsi" w:cs="Calibri"/>
        </w:rPr>
      </w:pPr>
    </w:p>
    <w:p w14:paraId="1AC60D4F" w14:textId="77777777" w:rsidR="002D46C0" w:rsidRPr="004045C1" w:rsidRDefault="00547A45" w:rsidP="00060B22">
      <w:pPr>
        <w:jc w:val="center"/>
        <w:rPr>
          <w:rFonts w:asciiTheme="minorHAnsi" w:hAnsiTheme="minorHAnsi" w:cs="Calibri"/>
          <w:b/>
          <w:bCs/>
        </w:rPr>
      </w:pPr>
      <w:r w:rsidRPr="004045C1">
        <w:rPr>
          <w:rFonts w:asciiTheme="minorHAnsi" w:hAnsiTheme="minorHAnsi" w:cs="Calibri"/>
          <w:b/>
          <w:bCs/>
        </w:rPr>
        <w:t xml:space="preserve">§ </w:t>
      </w:r>
      <w:r w:rsidR="00475837" w:rsidRPr="004045C1">
        <w:rPr>
          <w:rFonts w:asciiTheme="minorHAnsi" w:hAnsiTheme="minorHAnsi" w:cs="Calibri"/>
          <w:b/>
          <w:bCs/>
        </w:rPr>
        <w:t>23</w:t>
      </w:r>
      <w:r w:rsidR="00F721C3" w:rsidRPr="004045C1">
        <w:rPr>
          <w:rFonts w:asciiTheme="minorHAnsi" w:hAnsiTheme="minorHAnsi" w:cs="Calibri"/>
          <w:b/>
          <w:bCs/>
        </w:rPr>
        <w:t>.</w:t>
      </w:r>
      <w:r w:rsidRPr="004045C1">
        <w:rPr>
          <w:rFonts w:asciiTheme="minorHAnsi" w:hAnsiTheme="minorHAnsi" w:cs="Calibri"/>
          <w:b/>
          <w:bCs/>
        </w:rPr>
        <w:t xml:space="preserve"> Tryb i warunki realizacji Umowy w przypadku wystąpienia siły wyższej</w:t>
      </w:r>
    </w:p>
    <w:p w14:paraId="6F502AD7" w14:textId="2BF7B8DE" w:rsidR="002D7E37" w:rsidRPr="00EC7FDE" w:rsidRDefault="002D7E37" w:rsidP="0051704A">
      <w:pPr>
        <w:numPr>
          <w:ilvl w:val="0"/>
          <w:numId w:val="18"/>
        </w:numPr>
        <w:tabs>
          <w:tab w:val="clear" w:pos="1155"/>
        </w:tabs>
        <w:autoSpaceDE w:val="0"/>
        <w:autoSpaceDN w:val="0"/>
        <w:adjustRightInd w:val="0"/>
        <w:spacing w:before="60" w:after="60"/>
        <w:ind w:left="357" w:right="-23" w:hanging="357"/>
        <w:jc w:val="both"/>
        <w:rPr>
          <w:rFonts w:asciiTheme="minorHAnsi" w:hAnsiTheme="minorHAnsi"/>
        </w:rPr>
      </w:pPr>
      <w:r w:rsidRPr="00EC7FDE">
        <w:rPr>
          <w:rFonts w:asciiTheme="minorHAnsi" w:hAnsiTheme="minorHAnsi"/>
        </w:rPr>
        <w:t>Na okres działania siły wyższej obowiązki Stron Umowy ulegają zawieszeniu w zakresie uniemożliwionym przez działanie siły wyższej.</w:t>
      </w:r>
    </w:p>
    <w:p w14:paraId="3AF95216" w14:textId="77777777" w:rsidR="00612A30" w:rsidRPr="001A65B7" w:rsidRDefault="00612A30" w:rsidP="0051704A">
      <w:pPr>
        <w:numPr>
          <w:ilvl w:val="0"/>
          <w:numId w:val="18"/>
        </w:numPr>
        <w:tabs>
          <w:tab w:val="clear" w:pos="1155"/>
        </w:tabs>
        <w:autoSpaceDE w:val="0"/>
        <w:autoSpaceDN w:val="0"/>
        <w:adjustRightInd w:val="0"/>
        <w:ind w:left="357" w:right="-23" w:hanging="357"/>
        <w:jc w:val="both"/>
        <w:rPr>
          <w:rFonts w:asciiTheme="minorHAnsi" w:hAnsiTheme="minorHAnsi"/>
        </w:rPr>
      </w:pPr>
      <w:r w:rsidRPr="004045C1">
        <w:rPr>
          <w:rFonts w:asciiTheme="minorHAnsi" w:hAnsiTheme="minorHAnsi"/>
          <w:w w:val="105"/>
        </w:rPr>
        <w:t xml:space="preserve">Strony Umowy nie są odpowiedzialne względem </w:t>
      </w:r>
      <w:r w:rsidRPr="003857D0">
        <w:rPr>
          <w:rFonts w:asciiTheme="minorHAnsi" w:hAnsiTheme="minorHAnsi"/>
        </w:rPr>
        <w:t>siebie</w:t>
      </w:r>
      <w:r w:rsidRPr="003857D0">
        <w:rPr>
          <w:rFonts w:asciiTheme="minorHAnsi" w:hAnsiTheme="minorHAnsi"/>
          <w:w w:val="105"/>
        </w:rPr>
        <w:t xml:space="preserve"> i nie naruszają postanowień Umowy, jeżeli niewykonanie lub nienależyte wykonanie obowiązków wyni</w:t>
      </w:r>
      <w:r w:rsidRPr="00F80576">
        <w:rPr>
          <w:rFonts w:asciiTheme="minorHAnsi" w:hAnsiTheme="minorHAnsi"/>
          <w:w w:val="105"/>
        </w:rPr>
        <w:t>kających z Umowy jest wyłącznie wynikiem działania siły wyższej.</w:t>
      </w:r>
    </w:p>
    <w:p w14:paraId="09CEED4A" w14:textId="5DB12FBD" w:rsidR="00612A30" w:rsidRPr="00944CE5" w:rsidRDefault="00612A30" w:rsidP="0051704A">
      <w:pPr>
        <w:numPr>
          <w:ilvl w:val="0"/>
          <w:numId w:val="18"/>
        </w:numPr>
        <w:tabs>
          <w:tab w:val="clear" w:pos="1155"/>
        </w:tabs>
        <w:autoSpaceDE w:val="0"/>
        <w:autoSpaceDN w:val="0"/>
        <w:adjustRightInd w:val="0"/>
        <w:ind w:left="357" w:right="-23" w:hanging="357"/>
        <w:jc w:val="both"/>
        <w:rPr>
          <w:rFonts w:asciiTheme="minorHAnsi" w:hAnsiTheme="minorHAnsi"/>
        </w:rPr>
      </w:pPr>
      <w:r w:rsidRPr="00187D0F">
        <w:rPr>
          <w:rFonts w:asciiTheme="minorHAnsi" w:hAnsiTheme="minorHAnsi"/>
          <w:w w:val="105"/>
        </w:rPr>
        <w:t xml:space="preserve">Strony Umowy są zobowiązane niezwłocznie wzajemnie siebie poinformować w formie pisemnej </w:t>
      </w:r>
      <w:r w:rsidR="0051704A" w:rsidRPr="001525AB">
        <w:rPr>
          <w:rFonts w:asciiTheme="minorHAnsi" w:hAnsiTheme="minorHAnsi"/>
          <w:w w:val="105"/>
        </w:rPr>
        <w:br/>
      </w:r>
      <w:r w:rsidRPr="00B353AF">
        <w:rPr>
          <w:rFonts w:asciiTheme="minorHAnsi" w:hAnsiTheme="minorHAnsi"/>
          <w:w w:val="105"/>
        </w:rPr>
        <w:t>o fakcie wystąpienia siły wyższej, mającej wpływ na realizację Umowy, udowodnić te okoliczności poprz</w:t>
      </w:r>
      <w:r w:rsidRPr="00AE7244">
        <w:rPr>
          <w:rFonts w:asciiTheme="minorHAnsi" w:hAnsiTheme="minorHAnsi"/>
          <w:w w:val="105"/>
        </w:rPr>
        <w:t>ez przedstawienie dokumentacji potwierdzającej wystąpienie zdarzeń mających cechy siły wyższej oraz wskazać i uprawdopodobnić zakres i wpływ, jaki zdarzenie miało na przebieg realizacji Projektu.</w:t>
      </w:r>
    </w:p>
    <w:p w14:paraId="43F00BD4" w14:textId="77777777" w:rsidR="00612A30" w:rsidRPr="0090439D" w:rsidRDefault="00612A30" w:rsidP="0051704A">
      <w:pPr>
        <w:numPr>
          <w:ilvl w:val="0"/>
          <w:numId w:val="18"/>
        </w:numPr>
        <w:tabs>
          <w:tab w:val="clear" w:pos="1155"/>
        </w:tabs>
        <w:autoSpaceDE w:val="0"/>
        <w:autoSpaceDN w:val="0"/>
        <w:adjustRightInd w:val="0"/>
        <w:ind w:left="357" w:right="-23" w:hanging="357"/>
        <w:jc w:val="both"/>
        <w:rPr>
          <w:rFonts w:asciiTheme="minorHAnsi" w:hAnsiTheme="minorHAnsi"/>
        </w:rPr>
      </w:pPr>
      <w:r w:rsidRPr="0090439D">
        <w:rPr>
          <w:rFonts w:asciiTheme="minorHAnsi" w:hAnsiTheme="minorHAnsi"/>
        </w:rPr>
        <w:t>W przypadku ustania siły wyższej, Strony Umowy niezwłocznie przystąpią do realizacji swoich obowiązków wynikających z Umowy.</w:t>
      </w:r>
    </w:p>
    <w:p w14:paraId="134B58AD" w14:textId="69B2A277" w:rsidR="0076114E" w:rsidRPr="00D911D7" w:rsidRDefault="0076114E" w:rsidP="0051704A">
      <w:pPr>
        <w:numPr>
          <w:ilvl w:val="0"/>
          <w:numId w:val="18"/>
        </w:numPr>
        <w:tabs>
          <w:tab w:val="clear" w:pos="1155"/>
        </w:tabs>
        <w:autoSpaceDE w:val="0"/>
        <w:autoSpaceDN w:val="0"/>
        <w:adjustRightInd w:val="0"/>
        <w:ind w:left="357" w:right="-23" w:hanging="357"/>
        <w:jc w:val="both"/>
        <w:rPr>
          <w:rFonts w:asciiTheme="minorHAnsi" w:hAnsiTheme="minorHAnsi"/>
        </w:rPr>
      </w:pPr>
      <w:r w:rsidRPr="0090439D">
        <w:rPr>
          <w:rFonts w:asciiTheme="minorHAnsi" w:hAnsiTheme="minorHAnsi"/>
          <w:w w:val="105"/>
        </w:rPr>
        <w:t xml:space="preserve">W przypadku, gdy dalsza realizacja Projektu nie jest możliwa z powodu działania siły wyższej, </w:t>
      </w:r>
      <w:r w:rsidRPr="00F21F3E">
        <w:rPr>
          <w:rFonts w:asciiTheme="minorHAnsi" w:hAnsiTheme="minorHAnsi"/>
        </w:rPr>
        <w:t>DIP może rozwiązać Umowę na podstawie</w:t>
      </w:r>
      <w:r w:rsidRPr="000D09EF">
        <w:rPr>
          <w:rFonts w:asciiTheme="minorHAnsi" w:hAnsiTheme="minorHAnsi"/>
          <w:w w:val="105"/>
        </w:rPr>
        <w:t xml:space="preserve"> § 20 ust. 2 pkt 10 </w:t>
      </w:r>
      <w:r w:rsidRPr="00D911D7">
        <w:rPr>
          <w:rFonts w:asciiTheme="minorHAnsi" w:hAnsiTheme="minorHAnsi"/>
        </w:rPr>
        <w:t xml:space="preserve">Umowy. W takim przypadku Beneficjent ma prawo do dofinansowania wyłącznie tej części wydatków, która odpowiada prawidłowo zrealizowanej części </w:t>
      </w:r>
      <w:r w:rsidR="00F84F1D">
        <w:rPr>
          <w:rFonts w:asciiTheme="minorHAnsi" w:hAnsiTheme="minorHAnsi"/>
        </w:rPr>
        <w:t>P</w:t>
      </w:r>
      <w:r w:rsidRPr="00D911D7">
        <w:rPr>
          <w:rFonts w:asciiTheme="minorHAnsi" w:hAnsiTheme="minorHAnsi"/>
        </w:rPr>
        <w:t>rojektu.</w:t>
      </w:r>
    </w:p>
    <w:p w14:paraId="6088340B" w14:textId="77777777" w:rsidR="00547A45" w:rsidRPr="00D911D7" w:rsidRDefault="00547A45" w:rsidP="00060B22">
      <w:pPr>
        <w:pStyle w:val="Pisma"/>
        <w:adjustRightInd w:val="0"/>
        <w:rPr>
          <w:rFonts w:asciiTheme="minorHAnsi" w:hAnsiTheme="minorHAnsi" w:cs="Calibri"/>
          <w:sz w:val="24"/>
          <w:szCs w:val="24"/>
        </w:rPr>
      </w:pPr>
    </w:p>
    <w:p w14:paraId="64418673" w14:textId="77777777" w:rsidR="00547A45" w:rsidRPr="00D911D7" w:rsidRDefault="00547A45" w:rsidP="00060B22">
      <w:pPr>
        <w:jc w:val="center"/>
        <w:rPr>
          <w:rFonts w:asciiTheme="minorHAnsi" w:hAnsiTheme="minorHAnsi" w:cs="Calibri"/>
          <w:b/>
          <w:bCs/>
        </w:rPr>
      </w:pPr>
      <w:r w:rsidRPr="00D911D7">
        <w:rPr>
          <w:rFonts w:asciiTheme="minorHAnsi" w:hAnsiTheme="minorHAnsi" w:cs="Calibri"/>
          <w:b/>
          <w:bCs/>
        </w:rPr>
        <w:t xml:space="preserve">§ </w:t>
      </w:r>
      <w:r w:rsidR="00475837" w:rsidRPr="00D911D7">
        <w:rPr>
          <w:rFonts w:asciiTheme="minorHAnsi" w:hAnsiTheme="minorHAnsi" w:cs="Calibri"/>
          <w:b/>
          <w:bCs/>
        </w:rPr>
        <w:t>24</w:t>
      </w:r>
      <w:r w:rsidR="00F721C3" w:rsidRPr="00D911D7">
        <w:rPr>
          <w:rFonts w:asciiTheme="minorHAnsi" w:hAnsiTheme="minorHAnsi" w:cs="Calibri"/>
          <w:b/>
          <w:bCs/>
        </w:rPr>
        <w:t>.</w:t>
      </w:r>
    </w:p>
    <w:p w14:paraId="3227DDB9" w14:textId="77777777" w:rsidR="00AF1A37" w:rsidRPr="00A82416" w:rsidRDefault="00AF1A37" w:rsidP="00AF1A37">
      <w:pPr>
        <w:jc w:val="both"/>
        <w:rPr>
          <w:rFonts w:asciiTheme="minorHAnsi" w:hAnsiTheme="minorHAnsi" w:cs="Calibri"/>
        </w:rPr>
      </w:pPr>
      <w:r w:rsidRPr="00A82416">
        <w:rPr>
          <w:rFonts w:asciiTheme="minorHAnsi" w:hAnsiTheme="minorHAnsi" w:cs="Calibri"/>
        </w:rPr>
        <w:t>W sprawach nieuregulowanych Umową zastosowanie mają w szczególności:</w:t>
      </w:r>
    </w:p>
    <w:p w14:paraId="3E71DE72" w14:textId="77777777" w:rsidR="00AF1A37" w:rsidRPr="00832B74" w:rsidRDefault="00AF1A37" w:rsidP="00AF1A37">
      <w:pPr>
        <w:pStyle w:val="Akapitzlist"/>
        <w:numPr>
          <w:ilvl w:val="0"/>
          <w:numId w:val="19"/>
        </w:numPr>
        <w:tabs>
          <w:tab w:val="clear" w:pos="720"/>
          <w:tab w:val="num" w:pos="0"/>
        </w:tabs>
        <w:ind w:left="426" w:hanging="426"/>
        <w:jc w:val="both"/>
        <w:rPr>
          <w:rFonts w:asciiTheme="minorHAnsi" w:hAnsiTheme="minorHAnsi" w:cs="Calibri"/>
        </w:rPr>
      </w:pPr>
      <w:r w:rsidRPr="00832B74">
        <w:rPr>
          <w:rFonts w:asciiTheme="minorHAnsi" w:hAnsiTheme="minorHAnsi" w:cs="Calibri"/>
        </w:rPr>
        <w:t>odpowiednie przepisy prawa wspólnotowego;</w:t>
      </w:r>
    </w:p>
    <w:p w14:paraId="316F85E5" w14:textId="200EFD91" w:rsidR="00AF1A37" w:rsidRPr="00D35C3F" w:rsidRDefault="00AF1A37" w:rsidP="00BC44CA">
      <w:pPr>
        <w:pStyle w:val="Akapitzlist"/>
        <w:numPr>
          <w:ilvl w:val="0"/>
          <w:numId w:val="19"/>
        </w:numPr>
        <w:tabs>
          <w:tab w:val="clear" w:pos="720"/>
          <w:tab w:val="num" w:pos="426"/>
        </w:tabs>
        <w:ind w:left="426" w:hanging="426"/>
        <w:jc w:val="both"/>
        <w:rPr>
          <w:rFonts w:asciiTheme="minorHAnsi" w:hAnsiTheme="minorHAnsi" w:cs="Calibri"/>
        </w:rPr>
      </w:pPr>
      <w:r w:rsidRPr="00832B74">
        <w:rPr>
          <w:rFonts w:asciiTheme="minorHAnsi" w:hAnsiTheme="minorHAnsi"/>
        </w:rPr>
        <w:t>właściwe</w:t>
      </w:r>
      <w:r w:rsidR="003E2D9F" w:rsidRPr="00266939">
        <w:rPr>
          <w:rFonts w:asciiTheme="minorHAnsi" w:hAnsiTheme="minorHAnsi"/>
        </w:rPr>
        <w:t xml:space="preserve"> </w:t>
      </w:r>
      <w:r w:rsidRPr="009E51EF">
        <w:rPr>
          <w:rFonts w:asciiTheme="minorHAnsi" w:hAnsiTheme="minorHAnsi"/>
        </w:rPr>
        <w:t>przepisy prawa polskiego, w szczególności ustawa z dnia 23 kwietnia 1964 r. – Kodeks cywilny, ustawa z dnia 29 września 1994 r. o rachunkowości, ustawa z dnia 27 kw</w:t>
      </w:r>
      <w:r w:rsidRPr="009D1BAE">
        <w:rPr>
          <w:rFonts w:asciiTheme="minorHAnsi" w:hAnsiTheme="minorHAnsi"/>
        </w:rPr>
        <w:t xml:space="preserve">ietnia 2001 r. - Prawo ochrony środowiska, ustawa z dnia 29 stycznia 2004 r. - Prawo zamówień publicznych, ustawa z dnia 11 marca 2004 r. o podatku od towarów i usług, ustawa z dnia 30 kwietnia 2004 r. </w:t>
      </w:r>
      <w:r w:rsidR="0051704A" w:rsidRPr="009D1BAE">
        <w:rPr>
          <w:rFonts w:asciiTheme="minorHAnsi" w:hAnsiTheme="minorHAnsi"/>
        </w:rPr>
        <w:br/>
      </w:r>
      <w:r w:rsidRPr="009D1BAE">
        <w:rPr>
          <w:rFonts w:asciiTheme="minorHAnsi" w:hAnsiTheme="minorHAnsi"/>
        </w:rPr>
        <w:t>o postępowaniu w sprawach dotyczących pomocy publiczn</w:t>
      </w:r>
      <w:r w:rsidRPr="00D35C3F">
        <w:rPr>
          <w:rFonts w:asciiTheme="minorHAnsi" w:hAnsiTheme="minorHAnsi"/>
        </w:rPr>
        <w:t>ej, ustawa o finansach</w:t>
      </w:r>
      <w:r w:rsidR="00BC44CA" w:rsidRPr="00D35C3F">
        <w:rPr>
          <w:rFonts w:asciiTheme="minorHAnsi" w:hAnsiTheme="minorHAnsi"/>
        </w:rPr>
        <w:t xml:space="preserve"> </w:t>
      </w:r>
      <w:r w:rsidRPr="00D35C3F">
        <w:rPr>
          <w:rFonts w:asciiTheme="minorHAnsi" w:hAnsiTheme="minorHAnsi"/>
        </w:rPr>
        <w:t>publicznych, ustawa wdrożeniowa oraz rozporządzenia wykonawcze do nich.</w:t>
      </w:r>
    </w:p>
    <w:p w14:paraId="0D375467" w14:textId="77777777" w:rsidR="00547A45" w:rsidRPr="00026BBD" w:rsidRDefault="00547A45" w:rsidP="00060B22">
      <w:pPr>
        <w:tabs>
          <w:tab w:val="num" w:pos="1155"/>
        </w:tabs>
        <w:ind w:left="360"/>
        <w:jc w:val="both"/>
        <w:rPr>
          <w:rFonts w:asciiTheme="minorHAnsi" w:hAnsiTheme="minorHAnsi" w:cs="Calibri"/>
        </w:rPr>
      </w:pPr>
    </w:p>
    <w:p w14:paraId="1EADABA7" w14:textId="77777777" w:rsidR="00547A45" w:rsidRPr="00F84F1D" w:rsidRDefault="00547A45" w:rsidP="00060B22">
      <w:pPr>
        <w:jc w:val="center"/>
        <w:rPr>
          <w:rFonts w:asciiTheme="minorHAnsi" w:hAnsiTheme="minorHAnsi" w:cs="Calibri"/>
          <w:b/>
          <w:bCs/>
        </w:rPr>
      </w:pPr>
      <w:r w:rsidRPr="00F84F1D">
        <w:rPr>
          <w:rFonts w:asciiTheme="minorHAnsi" w:hAnsiTheme="minorHAnsi" w:cs="Calibri"/>
          <w:b/>
          <w:bCs/>
        </w:rPr>
        <w:t xml:space="preserve">§ </w:t>
      </w:r>
      <w:r w:rsidR="00475837" w:rsidRPr="00F84F1D">
        <w:rPr>
          <w:rFonts w:asciiTheme="minorHAnsi" w:hAnsiTheme="minorHAnsi" w:cs="Calibri"/>
          <w:b/>
          <w:bCs/>
        </w:rPr>
        <w:t>25</w:t>
      </w:r>
      <w:r w:rsidR="00F721C3" w:rsidRPr="00F84F1D">
        <w:rPr>
          <w:rFonts w:asciiTheme="minorHAnsi" w:hAnsiTheme="minorHAnsi" w:cs="Calibri"/>
          <w:b/>
          <w:bCs/>
        </w:rPr>
        <w:t>.</w:t>
      </w:r>
    </w:p>
    <w:p w14:paraId="079EF8A8" w14:textId="77777777" w:rsidR="00547A45" w:rsidRPr="00EC7FDE" w:rsidRDefault="00547A45" w:rsidP="009C1FE7">
      <w:pPr>
        <w:numPr>
          <w:ilvl w:val="0"/>
          <w:numId w:val="16"/>
        </w:numPr>
        <w:ind w:left="357" w:hanging="357"/>
        <w:jc w:val="both"/>
        <w:rPr>
          <w:rFonts w:asciiTheme="minorHAnsi" w:hAnsiTheme="minorHAnsi" w:cs="Calibri"/>
        </w:rPr>
      </w:pPr>
      <w:r w:rsidRPr="00EC7FDE">
        <w:rPr>
          <w:rFonts w:asciiTheme="minorHAnsi" w:hAnsiTheme="minorHAnsi" w:cs="Calibri"/>
        </w:rPr>
        <w:t>Wszelkie wątpliwości związane z realizacją Umowy wyjaśniane będą przez Strony Umowy w formie pisemnej.</w:t>
      </w:r>
    </w:p>
    <w:p w14:paraId="78B5EBBB" w14:textId="77777777" w:rsidR="00547A45" w:rsidRPr="004746FB" w:rsidRDefault="00547A45" w:rsidP="009C1FE7">
      <w:pPr>
        <w:numPr>
          <w:ilvl w:val="0"/>
          <w:numId w:val="16"/>
        </w:numPr>
        <w:ind w:left="357" w:hanging="357"/>
        <w:jc w:val="both"/>
        <w:rPr>
          <w:rFonts w:asciiTheme="minorHAnsi" w:hAnsiTheme="minorHAnsi" w:cs="Calibri"/>
        </w:rPr>
      </w:pPr>
      <w:r w:rsidRPr="00731EE0">
        <w:rPr>
          <w:rFonts w:asciiTheme="minorHAnsi" w:hAnsiTheme="minorHAnsi" w:cs="Calibri"/>
        </w:rPr>
        <w:t xml:space="preserve">Spory mogące wynikać z realizacji niniejszej Umowy </w:t>
      </w:r>
      <w:r w:rsidRPr="004746FB">
        <w:rPr>
          <w:rFonts w:asciiTheme="minorHAnsi" w:hAnsiTheme="minorHAnsi" w:cs="Calibri"/>
        </w:rPr>
        <w:t xml:space="preserve">będą rozstrzygane przez Sąd właściwy miejscowo dla siedziby Dolnośląskiej Instytucji Pośredniczącej. </w:t>
      </w:r>
    </w:p>
    <w:p w14:paraId="76214AF2" w14:textId="77777777" w:rsidR="00547A45" w:rsidRPr="008B06D2" w:rsidRDefault="00547A45" w:rsidP="009C1FE7">
      <w:pPr>
        <w:numPr>
          <w:ilvl w:val="0"/>
          <w:numId w:val="16"/>
        </w:numPr>
        <w:ind w:left="357" w:hanging="357"/>
        <w:jc w:val="both"/>
        <w:rPr>
          <w:rFonts w:asciiTheme="minorHAnsi" w:hAnsiTheme="minorHAnsi" w:cs="Calibri"/>
        </w:rPr>
      </w:pPr>
      <w:r w:rsidRPr="008B06D2">
        <w:rPr>
          <w:rFonts w:asciiTheme="minorHAnsi" w:hAnsiTheme="minorHAnsi" w:cs="Calibri"/>
        </w:rPr>
        <w:t>Strony Umowy podają następujące adresy dla wzajemnych doręczeń w szczególności dokumentów, pism i oświadczeń składanych w toku wykonywania Umowy:</w:t>
      </w:r>
    </w:p>
    <w:p w14:paraId="76451E9F" w14:textId="77777777" w:rsidR="00547A45" w:rsidRPr="002B037F" w:rsidRDefault="00547A45" w:rsidP="009C1FE7">
      <w:pPr>
        <w:pStyle w:val="Pisma"/>
        <w:numPr>
          <w:ilvl w:val="1"/>
          <w:numId w:val="21"/>
        </w:numPr>
        <w:tabs>
          <w:tab w:val="clear" w:pos="1440"/>
          <w:tab w:val="left" w:pos="720"/>
          <w:tab w:val="num" w:pos="851"/>
        </w:tabs>
        <w:autoSpaceDE/>
        <w:autoSpaceDN/>
        <w:ind w:left="851" w:hanging="425"/>
        <w:rPr>
          <w:rFonts w:asciiTheme="minorHAnsi" w:hAnsiTheme="minorHAnsi" w:cs="Calibri"/>
          <w:sz w:val="24"/>
          <w:szCs w:val="24"/>
        </w:rPr>
      </w:pPr>
      <w:r w:rsidRPr="00A03B2B">
        <w:rPr>
          <w:rFonts w:asciiTheme="minorHAnsi" w:hAnsiTheme="minorHAnsi" w:cs="Calibri"/>
          <w:sz w:val="24"/>
          <w:szCs w:val="24"/>
        </w:rPr>
        <w:t xml:space="preserve">DIP: </w:t>
      </w:r>
      <w:r w:rsidR="00327D92" w:rsidRPr="002B037F">
        <w:rPr>
          <w:rFonts w:asciiTheme="minorHAnsi" w:hAnsiTheme="minorHAnsi"/>
          <w:b/>
          <w:i/>
          <w:iCs/>
          <w:sz w:val="24"/>
          <w:szCs w:val="24"/>
        </w:rPr>
        <w:t>…………………………………………………</w:t>
      </w:r>
      <w:r w:rsidRPr="002B037F">
        <w:rPr>
          <w:rFonts w:asciiTheme="minorHAnsi" w:hAnsiTheme="minorHAnsi" w:cs="Calibri"/>
          <w:sz w:val="24"/>
          <w:szCs w:val="24"/>
        </w:rPr>
        <w:t>;</w:t>
      </w:r>
    </w:p>
    <w:p w14:paraId="54B4AB94" w14:textId="77777777" w:rsidR="00547A45" w:rsidRPr="004045C1" w:rsidRDefault="00547A45" w:rsidP="009C1FE7">
      <w:pPr>
        <w:pStyle w:val="Pisma"/>
        <w:numPr>
          <w:ilvl w:val="1"/>
          <w:numId w:val="21"/>
        </w:numPr>
        <w:tabs>
          <w:tab w:val="clear" w:pos="1440"/>
          <w:tab w:val="left" w:pos="720"/>
          <w:tab w:val="num" w:pos="851"/>
        </w:tabs>
        <w:autoSpaceDE/>
        <w:autoSpaceDN/>
        <w:ind w:left="851" w:hanging="425"/>
        <w:rPr>
          <w:rFonts w:asciiTheme="minorHAnsi" w:hAnsiTheme="minorHAnsi" w:cs="Calibri"/>
          <w:sz w:val="24"/>
          <w:szCs w:val="24"/>
        </w:rPr>
      </w:pPr>
      <w:r w:rsidRPr="008A0EBE">
        <w:rPr>
          <w:rFonts w:asciiTheme="minorHAnsi" w:hAnsiTheme="minorHAnsi" w:cs="Calibri"/>
          <w:sz w:val="24"/>
          <w:szCs w:val="24"/>
        </w:rPr>
        <w:t xml:space="preserve">Beneficjent: </w:t>
      </w:r>
      <w:r w:rsidR="00327D92" w:rsidRPr="004045C1">
        <w:rPr>
          <w:rFonts w:asciiTheme="minorHAnsi" w:hAnsiTheme="minorHAnsi" w:cs="Calibri"/>
          <w:b/>
          <w:i/>
          <w:iCs/>
          <w:sz w:val="24"/>
          <w:szCs w:val="24"/>
        </w:rPr>
        <w:t>……………………………………………</w:t>
      </w:r>
      <w:r w:rsidRPr="004045C1">
        <w:rPr>
          <w:rFonts w:asciiTheme="minorHAnsi" w:hAnsiTheme="minorHAnsi" w:cs="Calibri"/>
          <w:i/>
          <w:iCs/>
          <w:sz w:val="24"/>
          <w:szCs w:val="24"/>
        </w:rPr>
        <w:t>.</w:t>
      </w:r>
    </w:p>
    <w:p w14:paraId="22825FAC" w14:textId="2F4F2FB5" w:rsidR="00547A45" w:rsidRPr="004045C1" w:rsidRDefault="00547A45" w:rsidP="00060B22">
      <w:pPr>
        <w:numPr>
          <w:ilvl w:val="0"/>
          <w:numId w:val="16"/>
        </w:numPr>
        <w:ind w:left="357" w:hanging="357"/>
        <w:jc w:val="both"/>
        <w:rPr>
          <w:rFonts w:asciiTheme="minorHAnsi" w:hAnsiTheme="minorHAnsi" w:cs="Calibri"/>
        </w:rPr>
      </w:pPr>
      <w:r w:rsidRPr="004045C1">
        <w:rPr>
          <w:rFonts w:asciiTheme="minorHAnsi" w:hAnsiTheme="minorHAnsi" w:cs="Calibri"/>
        </w:rPr>
        <w:t xml:space="preserve">W przypadku zmiany adresów, o których mowa w ust. 3, Strony Umowy są zobowiązane do powiadomienia o nowym adresie w formie pisemnej </w:t>
      </w:r>
      <w:r w:rsidR="002D46C0" w:rsidRPr="004045C1">
        <w:rPr>
          <w:rFonts w:asciiTheme="minorHAnsi" w:hAnsiTheme="minorHAnsi" w:cs="Calibri"/>
        </w:rPr>
        <w:t>niezwłocznie po dokonaniu</w:t>
      </w:r>
      <w:r w:rsidRPr="004045C1">
        <w:rPr>
          <w:rFonts w:asciiTheme="minorHAnsi" w:hAnsiTheme="minorHAnsi" w:cs="Calibri"/>
        </w:rPr>
        <w:t xml:space="preserve"> zmiany adresu </w:t>
      </w:r>
      <w:r w:rsidR="0051704A" w:rsidRPr="004045C1">
        <w:rPr>
          <w:rFonts w:asciiTheme="minorHAnsi" w:hAnsiTheme="minorHAnsi" w:cs="Calibri"/>
        </w:rPr>
        <w:br/>
      </w:r>
      <w:r w:rsidRPr="004045C1">
        <w:rPr>
          <w:rFonts w:asciiTheme="minorHAnsi" w:hAnsiTheme="minorHAnsi" w:cs="Calibri"/>
        </w:rPr>
        <w:lastRenderedPageBreak/>
        <w:t xml:space="preserve">w przeciwnym razie korespondencja przesłana na dotychczasowy adres będzie uważana </w:t>
      </w:r>
      <w:r w:rsidR="009C770D" w:rsidRPr="004045C1">
        <w:rPr>
          <w:rFonts w:asciiTheme="minorHAnsi" w:hAnsiTheme="minorHAnsi" w:cs="Calibri"/>
        </w:rPr>
        <w:br/>
      </w:r>
      <w:r w:rsidRPr="004045C1">
        <w:rPr>
          <w:rFonts w:asciiTheme="minorHAnsi" w:hAnsiTheme="minorHAnsi" w:cs="Calibri"/>
        </w:rPr>
        <w:t>za skutecznie doręczoną.</w:t>
      </w:r>
    </w:p>
    <w:p w14:paraId="7E9D1861" w14:textId="77777777" w:rsidR="00547A45" w:rsidRPr="004045C1" w:rsidRDefault="00547A45" w:rsidP="00060B22">
      <w:pPr>
        <w:jc w:val="center"/>
        <w:rPr>
          <w:rFonts w:asciiTheme="minorHAnsi" w:hAnsiTheme="minorHAnsi" w:cs="Calibri"/>
          <w:b/>
          <w:bCs/>
        </w:rPr>
      </w:pPr>
      <w:r w:rsidRPr="004045C1">
        <w:rPr>
          <w:rFonts w:asciiTheme="minorHAnsi" w:hAnsiTheme="minorHAnsi" w:cs="Calibri"/>
          <w:b/>
          <w:bCs/>
        </w:rPr>
        <w:t xml:space="preserve">§ </w:t>
      </w:r>
      <w:r w:rsidR="00475837" w:rsidRPr="004045C1">
        <w:rPr>
          <w:rFonts w:asciiTheme="minorHAnsi" w:hAnsiTheme="minorHAnsi" w:cs="Calibri"/>
          <w:b/>
          <w:bCs/>
        </w:rPr>
        <w:t>26</w:t>
      </w:r>
      <w:r w:rsidR="00F721C3" w:rsidRPr="004045C1">
        <w:rPr>
          <w:rFonts w:asciiTheme="minorHAnsi" w:hAnsiTheme="minorHAnsi" w:cs="Calibri"/>
          <w:b/>
          <w:bCs/>
        </w:rPr>
        <w:t>.</w:t>
      </w:r>
    </w:p>
    <w:p w14:paraId="580E2C01" w14:textId="77E472CB" w:rsidR="00547A45" w:rsidRPr="004045C1" w:rsidRDefault="00547A45" w:rsidP="00551CE2">
      <w:pPr>
        <w:pStyle w:val="Tekstpodstawowy"/>
        <w:rPr>
          <w:rFonts w:asciiTheme="minorHAnsi" w:hAnsiTheme="minorHAnsi" w:cs="Calibri"/>
        </w:rPr>
      </w:pPr>
      <w:r w:rsidRPr="004045C1">
        <w:rPr>
          <w:rFonts w:asciiTheme="minorHAnsi" w:hAnsiTheme="minorHAnsi" w:cs="Calibri"/>
        </w:rPr>
        <w:t>Umowa została sporządzona w dwóch jednobrzmiących egzemplarzach, po jednym dla każdej ze Stron Umowy.</w:t>
      </w:r>
    </w:p>
    <w:p w14:paraId="32BB06B2" w14:textId="77777777" w:rsidR="00547A45" w:rsidRPr="004045C1" w:rsidRDefault="00547A45" w:rsidP="00060B22">
      <w:pPr>
        <w:tabs>
          <w:tab w:val="num" w:pos="-2160"/>
        </w:tabs>
        <w:jc w:val="center"/>
        <w:rPr>
          <w:rFonts w:asciiTheme="minorHAnsi" w:hAnsiTheme="minorHAnsi" w:cs="Calibri"/>
          <w:b/>
          <w:bCs/>
        </w:rPr>
      </w:pPr>
      <w:r w:rsidRPr="004045C1">
        <w:rPr>
          <w:rFonts w:asciiTheme="minorHAnsi" w:hAnsiTheme="minorHAnsi" w:cs="Calibri"/>
          <w:b/>
          <w:bCs/>
        </w:rPr>
        <w:t xml:space="preserve">§ </w:t>
      </w:r>
      <w:r w:rsidR="00475837" w:rsidRPr="004045C1">
        <w:rPr>
          <w:rFonts w:asciiTheme="minorHAnsi" w:hAnsiTheme="minorHAnsi" w:cs="Calibri"/>
          <w:b/>
          <w:bCs/>
        </w:rPr>
        <w:t>27</w:t>
      </w:r>
      <w:r w:rsidR="00F721C3" w:rsidRPr="004045C1">
        <w:rPr>
          <w:rFonts w:asciiTheme="minorHAnsi" w:hAnsiTheme="minorHAnsi" w:cs="Calibri"/>
          <w:b/>
          <w:bCs/>
        </w:rPr>
        <w:t>.</w:t>
      </w:r>
    </w:p>
    <w:p w14:paraId="4BFC9675" w14:textId="77777777" w:rsidR="00547A45" w:rsidRPr="004045C1" w:rsidRDefault="00547A45" w:rsidP="00060B22">
      <w:pPr>
        <w:pStyle w:val="Tekstpodstawowy2"/>
        <w:tabs>
          <w:tab w:val="num" w:pos="-2160"/>
        </w:tabs>
        <w:spacing w:after="0" w:line="240" w:lineRule="auto"/>
        <w:rPr>
          <w:rFonts w:asciiTheme="minorHAnsi" w:hAnsiTheme="minorHAnsi" w:cs="Calibri"/>
          <w:sz w:val="24"/>
          <w:szCs w:val="24"/>
        </w:rPr>
      </w:pPr>
      <w:r w:rsidRPr="004045C1">
        <w:rPr>
          <w:rFonts w:asciiTheme="minorHAnsi" w:hAnsiTheme="minorHAnsi" w:cs="Calibri"/>
          <w:sz w:val="24"/>
          <w:szCs w:val="24"/>
        </w:rPr>
        <w:t>Umowa wchodzi w życie z dniem podpisania przez obie Strony Umowy.</w:t>
      </w:r>
    </w:p>
    <w:p w14:paraId="3424DE65" w14:textId="77777777" w:rsidR="00547A45" w:rsidRPr="004045C1" w:rsidRDefault="00547A45" w:rsidP="00060B22">
      <w:pPr>
        <w:tabs>
          <w:tab w:val="num" w:pos="-2160"/>
        </w:tabs>
        <w:jc w:val="center"/>
        <w:rPr>
          <w:rFonts w:asciiTheme="minorHAnsi" w:hAnsiTheme="minorHAnsi" w:cs="Calibri"/>
        </w:rPr>
      </w:pPr>
    </w:p>
    <w:p w14:paraId="0574A502" w14:textId="77777777" w:rsidR="00547A45" w:rsidRPr="004045C1" w:rsidRDefault="00547A45" w:rsidP="00060B22">
      <w:pPr>
        <w:tabs>
          <w:tab w:val="num" w:pos="-2160"/>
        </w:tabs>
        <w:jc w:val="center"/>
        <w:rPr>
          <w:rFonts w:asciiTheme="minorHAnsi" w:hAnsiTheme="minorHAnsi" w:cs="Calibri"/>
          <w:b/>
          <w:bCs/>
        </w:rPr>
      </w:pPr>
      <w:r w:rsidRPr="004045C1">
        <w:rPr>
          <w:rFonts w:asciiTheme="minorHAnsi" w:hAnsiTheme="minorHAnsi" w:cs="Calibri"/>
          <w:b/>
          <w:bCs/>
        </w:rPr>
        <w:t xml:space="preserve">§ </w:t>
      </w:r>
      <w:r w:rsidR="00475837" w:rsidRPr="004045C1">
        <w:rPr>
          <w:rFonts w:asciiTheme="minorHAnsi" w:hAnsiTheme="minorHAnsi" w:cs="Calibri"/>
          <w:b/>
          <w:bCs/>
        </w:rPr>
        <w:t>28</w:t>
      </w:r>
      <w:r w:rsidR="00F721C3" w:rsidRPr="004045C1">
        <w:rPr>
          <w:rFonts w:asciiTheme="minorHAnsi" w:hAnsiTheme="minorHAnsi" w:cs="Calibri"/>
          <w:b/>
          <w:bCs/>
        </w:rPr>
        <w:t>.</w:t>
      </w:r>
    </w:p>
    <w:p w14:paraId="5CF2380C" w14:textId="3A0F4C07" w:rsidR="00547A45" w:rsidRPr="004045C1" w:rsidRDefault="00547A45" w:rsidP="00551CE2">
      <w:pPr>
        <w:pStyle w:val="Pisma"/>
        <w:tabs>
          <w:tab w:val="num" w:pos="-2160"/>
        </w:tabs>
        <w:autoSpaceDE/>
        <w:autoSpaceDN/>
        <w:rPr>
          <w:rFonts w:asciiTheme="minorHAnsi" w:hAnsiTheme="minorHAnsi" w:cs="Calibri"/>
          <w:sz w:val="24"/>
          <w:szCs w:val="24"/>
        </w:rPr>
      </w:pPr>
      <w:r w:rsidRPr="004045C1">
        <w:rPr>
          <w:rFonts w:asciiTheme="minorHAnsi" w:hAnsiTheme="minorHAnsi" w:cs="Calibri"/>
          <w:sz w:val="24"/>
          <w:szCs w:val="24"/>
        </w:rPr>
        <w:t>Integralną część Umowy stanowią Załączniki:</w:t>
      </w:r>
    </w:p>
    <w:p w14:paraId="535CFEF2" w14:textId="77777777" w:rsidR="00547A45" w:rsidRPr="004045C1" w:rsidRDefault="00547A45" w:rsidP="00060B22">
      <w:pPr>
        <w:tabs>
          <w:tab w:val="num" w:pos="-2160"/>
        </w:tabs>
        <w:jc w:val="both"/>
        <w:rPr>
          <w:rFonts w:asciiTheme="minorHAnsi" w:hAnsiTheme="minorHAnsi" w:cs="Calibri"/>
        </w:rPr>
      </w:pPr>
    </w:p>
    <w:tbl>
      <w:tblPr>
        <w:tblW w:w="10345"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39"/>
        <w:gridCol w:w="8506"/>
      </w:tblGrid>
      <w:tr w:rsidR="00547A45" w:rsidRPr="004045C1" w14:paraId="269A2CA0" w14:textId="77777777" w:rsidTr="00207705">
        <w:tc>
          <w:tcPr>
            <w:tcW w:w="1839" w:type="dxa"/>
          </w:tcPr>
          <w:p w14:paraId="31AD7AE8" w14:textId="77777777" w:rsidR="00547A45" w:rsidRPr="004045C1" w:rsidRDefault="00547A45" w:rsidP="002E0909">
            <w:pPr>
              <w:tabs>
                <w:tab w:val="num" w:pos="-2160"/>
              </w:tabs>
              <w:jc w:val="center"/>
              <w:rPr>
                <w:rFonts w:asciiTheme="minorHAnsi" w:hAnsiTheme="minorHAnsi" w:cs="Calibri"/>
                <w:b/>
                <w:bCs/>
              </w:rPr>
            </w:pPr>
            <w:r w:rsidRPr="004045C1">
              <w:rPr>
                <w:rFonts w:asciiTheme="minorHAnsi" w:hAnsiTheme="minorHAnsi" w:cs="Calibri"/>
                <w:b/>
                <w:bCs/>
              </w:rPr>
              <w:t xml:space="preserve">Załącznik nr </w:t>
            </w:r>
            <w:r w:rsidR="002E0909" w:rsidRPr="004045C1">
              <w:rPr>
                <w:rFonts w:asciiTheme="minorHAnsi" w:hAnsiTheme="minorHAnsi" w:cs="Calibri"/>
                <w:b/>
                <w:bCs/>
              </w:rPr>
              <w:t>1</w:t>
            </w:r>
          </w:p>
        </w:tc>
        <w:tc>
          <w:tcPr>
            <w:tcW w:w="8506" w:type="dxa"/>
          </w:tcPr>
          <w:p w14:paraId="6750ECD2" w14:textId="77777777" w:rsidR="00547A45" w:rsidRPr="003857D0" w:rsidRDefault="00547A45" w:rsidP="0051704A">
            <w:pPr>
              <w:tabs>
                <w:tab w:val="num" w:pos="-2160"/>
              </w:tabs>
              <w:jc w:val="both"/>
              <w:rPr>
                <w:rFonts w:asciiTheme="minorHAnsi" w:hAnsiTheme="minorHAnsi" w:cs="Calibri"/>
                <w:b/>
                <w:bCs/>
              </w:rPr>
            </w:pPr>
            <w:r w:rsidRPr="004045C1">
              <w:rPr>
                <w:rFonts w:asciiTheme="minorHAnsi" w:hAnsiTheme="minorHAnsi" w:cs="Calibri"/>
              </w:rPr>
              <w:t>Pełnomocnictwo dla podmiotu podpisującego Umowę w imieniu Beneficjenta</w:t>
            </w:r>
            <w:r w:rsidRPr="004045C1">
              <w:rPr>
                <w:rStyle w:val="Odwoanieprzypisudolnego"/>
                <w:rFonts w:asciiTheme="minorHAnsi" w:hAnsiTheme="minorHAnsi" w:cs="Calibri"/>
                <w:bCs/>
              </w:rPr>
              <w:footnoteReference w:id="81"/>
            </w:r>
            <w:r w:rsidRPr="004045C1">
              <w:rPr>
                <w:rFonts w:asciiTheme="minorHAnsi" w:hAnsiTheme="minorHAnsi" w:cs="Calibri"/>
              </w:rPr>
              <w:t>.</w:t>
            </w:r>
          </w:p>
        </w:tc>
      </w:tr>
      <w:tr w:rsidR="00547A45" w:rsidRPr="004045C1" w14:paraId="61BFCCC5" w14:textId="77777777" w:rsidTr="00207705">
        <w:tc>
          <w:tcPr>
            <w:tcW w:w="1839" w:type="dxa"/>
          </w:tcPr>
          <w:p w14:paraId="03AEC507" w14:textId="5767BF03" w:rsidR="00547A45" w:rsidRPr="003857D0" w:rsidRDefault="00030BF5" w:rsidP="002E0909">
            <w:pPr>
              <w:tabs>
                <w:tab w:val="num" w:pos="-2160"/>
              </w:tabs>
              <w:jc w:val="center"/>
              <w:rPr>
                <w:rFonts w:asciiTheme="minorHAnsi" w:hAnsiTheme="minorHAnsi" w:cs="Calibri"/>
                <w:b/>
                <w:bCs/>
              </w:rPr>
            </w:pPr>
            <w:r w:rsidRPr="004045C1">
              <w:rPr>
                <w:rFonts w:asciiTheme="minorHAnsi" w:hAnsiTheme="minorHAnsi" w:cs="Calibri"/>
                <w:b/>
                <w:bCs/>
              </w:rPr>
              <w:t>Załącznik nr</w:t>
            </w:r>
            <w:r w:rsidR="002E0909" w:rsidRPr="003857D0">
              <w:rPr>
                <w:rFonts w:asciiTheme="minorHAnsi" w:hAnsiTheme="minorHAnsi" w:cs="Calibri"/>
                <w:b/>
                <w:bCs/>
              </w:rPr>
              <w:t xml:space="preserve"> 2</w:t>
            </w:r>
          </w:p>
        </w:tc>
        <w:tc>
          <w:tcPr>
            <w:tcW w:w="8506" w:type="dxa"/>
          </w:tcPr>
          <w:p w14:paraId="62C95B48" w14:textId="5043EBFB" w:rsidR="00547A45" w:rsidRPr="003857D0" w:rsidRDefault="00547A45" w:rsidP="0051704A">
            <w:pPr>
              <w:tabs>
                <w:tab w:val="num" w:pos="-2160"/>
              </w:tabs>
              <w:jc w:val="both"/>
              <w:rPr>
                <w:rFonts w:asciiTheme="minorHAnsi" w:hAnsiTheme="minorHAnsi" w:cs="Calibri"/>
              </w:rPr>
            </w:pPr>
            <w:r w:rsidRPr="00F80576">
              <w:rPr>
                <w:rFonts w:asciiTheme="minorHAnsi" w:hAnsiTheme="minorHAnsi" w:cs="Calibri"/>
              </w:rPr>
              <w:t>Wniosek nr</w:t>
            </w:r>
            <w:r w:rsidR="0029001E" w:rsidRPr="004045C1">
              <w:rPr>
                <w:rStyle w:val="Odwoanieprzypisudolnego"/>
                <w:rFonts w:asciiTheme="minorHAnsi" w:hAnsiTheme="minorHAnsi" w:cs="Calibri"/>
                <w:bCs/>
              </w:rPr>
              <w:footnoteReference w:id="82"/>
            </w:r>
            <w:r w:rsidRPr="004045C1">
              <w:rPr>
                <w:rFonts w:asciiTheme="minorHAnsi" w:hAnsiTheme="minorHAnsi" w:cs="Calibri"/>
              </w:rPr>
              <w:t xml:space="preserve"> o dofinansowanie realizacji Projektu.</w:t>
            </w:r>
          </w:p>
        </w:tc>
      </w:tr>
      <w:tr w:rsidR="00547A45" w:rsidRPr="004045C1" w14:paraId="6D7BB854" w14:textId="77777777" w:rsidTr="00207705">
        <w:tc>
          <w:tcPr>
            <w:tcW w:w="1839" w:type="dxa"/>
          </w:tcPr>
          <w:p w14:paraId="161F85D3" w14:textId="44673315" w:rsidR="00547A45" w:rsidRPr="003857D0" w:rsidRDefault="00030BF5" w:rsidP="00F12A88">
            <w:pPr>
              <w:tabs>
                <w:tab w:val="num" w:pos="-2160"/>
              </w:tabs>
              <w:jc w:val="center"/>
              <w:rPr>
                <w:rFonts w:asciiTheme="minorHAnsi" w:hAnsiTheme="minorHAnsi" w:cs="Calibri"/>
                <w:b/>
                <w:bCs/>
              </w:rPr>
            </w:pPr>
            <w:r w:rsidRPr="004045C1">
              <w:rPr>
                <w:rFonts w:asciiTheme="minorHAnsi" w:hAnsiTheme="minorHAnsi" w:cs="Calibri"/>
                <w:b/>
                <w:bCs/>
              </w:rPr>
              <w:t>Załącznik nr</w:t>
            </w:r>
            <w:r w:rsidR="002E0909" w:rsidRPr="003857D0">
              <w:rPr>
                <w:rFonts w:asciiTheme="minorHAnsi" w:hAnsiTheme="minorHAnsi" w:cs="Calibri"/>
                <w:b/>
                <w:bCs/>
              </w:rPr>
              <w:t xml:space="preserve"> 3</w:t>
            </w:r>
          </w:p>
        </w:tc>
        <w:tc>
          <w:tcPr>
            <w:tcW w:w="8506" w:type="dxa"/>
          </w:tcPr>
          <w:p w14:paraId="525DA47A" w14:textId="77777777" w:rsidR="00547A45" w:rsidRPr="001A65B7" w:rsidRDefault="00AF4840" w:rsidP="0051704A">
            <w:pPr>
              <w:pStyle w:val="Pisma"/>
              <w:tabs>
                <w:tab w:val="num" w:pos="-2160"/>
              </w:tabs>
              <w:autoSpaceDE/>
              <w:autoSpaceDN/>
              <w:rPr>
                <w:rFonts w:asciiTheme="minorHAnsi" w:hAnsiTheme="minorHAnsi" w:cs="Calibri"/>
                <w:sz w:val="24"/>
                <w:szCs w:val="24"/>
              </w:rPr>
            </w:pPr>
            <w:r w:rsidRPr="00F80576">
              <w:rPr>
                <w:rFonts w:asciiTheme="minorHAnsi" w:hAnsiTheme="minorHAnsi" w:cs="Calibri"/>
                <w:sz w:val="24"/>
                <w:szCs w:val="24"/>
              </w:rPr>
              <w:t>Harmonogram płatności.</w:t>
            </w:r>
          </w:p>
        </w:tc>
      </w:tr>
      <w:tr w:rsidR="00851592" w:rsidRPr="004045C1" w14:paraId="0DF5A42F" w14:textId="77777777" w:rsidTr="003373AD">
        <w:tc>
          <w:tcPr>
            <w:tcW w:w="1839" w:type="dxa"/>
            <w:tcBorders>
              <w:top w:val="single" w:sz="4" w:space="0" w:color="auto"/>
              <w:left w:val="single" w:sz="4" w:space="0" w:color="auto"/>
              <w:bottom w:val="single" w:sz="4" w:space="0" w:color="auto"/>
              <w:right w:val="single" w:sz="4" w:space="0" w:color="auto"/>
            </w:tcBorders>
          </w:tcPr>
          <w:p w14:paraId="3718E015" w14:textId="77139C74" w:rsidR="00851592" w:rsidRPr="003857D0" w:rsidRDefault="00851592" w:rsidP="00F12A88">
            <w:pPr>
              <w:tabs>
                <w:tab w:val="num" w:pos="-2160"/>
              </w:tabs>
              <w:jc w:val="center"/>
              <w:rPr>
                <w:rFonts w:asciiTheme="minorHAnsi" w:hAnsiTheme="minorHAnsi" w:cs="Calibri"/>
                <w:b/>
                <w:bCs/>
              </w:rPr>
            </w:pPr>
            <w:r w:rsidRPr="004045C1">
              <w:rPr>
                <w:rFonts w:asciiTheme="minorHAnsi" w:hAnsiTheme="minorHAnsi" w:cs="Calibri"/>
                <w:b/>
                <w:bCs/>
              </w:rPr>
              <w:t>Załącznik nr 4</w:t>
            </w:r>
          </w:p>
        </w:tc>
        <w:tc>
          <w:tcPr>
            <w:tcW w:w="8506" w:type="dxa"/>
            <w:tcBorders>
              <w:top w:val="single" w:sz="4" w:space="0" w:color="auto"/>
              <w:left w:val="single" w:sz="4" w:space="0" w:color="auto"/>
              <w:bottom w:val="single" w:sz="4" w:space="0" w:color="auto"/>
              <w:right w:val="single" w:sz="4" w:space="0" w:color="auto"/>
            </w:tcBorders>
          </w:tcPr>
          <w:p w14:paraId="505953EE" w14:textId="141EEDA7" w:rsidR="00851592" w:rsidRPr="0090439D" w:rsidRDefault="00851592" w:rsidP="0051704A">
            <w:pPr>
              <w:spacing w:after="200" w:line="276" w:lineRule="auto"/>
              <w:contextualSpacing/>
              <w:jc w:val="both"/>
              <w:rPr>
                <w:rFonts w:asciiTheme="minorHAnsi" w:eastAsia="Calibri" w:hAnsiTheme="minorHAnsi" w:cs="Calibri"/>
                <w:lang w:eastAsia="en-US"/>
              </w:rPr>
            </w:pPr>
            <w:r w:rsidRPr="003857D0">
              <w:rPr>
                <w:rFonts w:asciiTheme="minorHAnsi" w:eastAsia="Calibri" w:hAnsiTheme="minorHAnsi" w:cs="Calibri"/>
                <w:lang w:eastAsia="en-US"/>
              </w:rPr>
              <w:t xml:space="preserve">Wykaz </w:t>
            </w:r>
            <w:r w:rsidR="00611CDD" w:rsidRPr="00F80576">
              <w:rPr>
                <w:rFonts w:asciiTheme="minorHAnsi" w:eastAsia="Calibri" w:hAnsiTheme="minorHAnsi" w:cs="Calibri"/>
                <w:lang w:eastAsia="en-US"/>
              </w:rPr>
              <w:t>dokumentów, jakie</w:t>
            </w:r>
            <w:r w:rsidR="00A040EF" w:rsidRPr="001A65B7">
              <w:rPr>
                <w:rFonts w:asciiTheme="minorHAnsi" w:eastAsia="Calibri" w:hAnsiTheme="minorHAnsi" w:cs="Calibri"/>
                <w:lang w:eastAsia="en-US"/>
              </w:rPr>
              <w:t xml:space="preserve"> należy przedłożyć </w:t>
            </w:r>
            <w:r w:rsidRPr="00187D0F">
              <w:rPr>
                <w:rFonts w:asciiTheme="minorHAnsi" w:eastAsia="Calibri" w:hAnsiTheme="minorHAnsi" w:cs="Calibri"/>
                <w:lang w:eastAsia="en-US"/>
              </w:rPr>
              <w:t>do wniosk</w:t>
            </w:r>
            <w:r w:rsidR="00A040EF" w:rsidRPr="001525AB">
              <w:rPr>
                <w:rFonts w:asciiTheme="minorHAnsi" w:eastAsia="Calibri" w:hAnsiTheme="minorHAnsi" w:cs="Calibri"/>
                <w:lang w:eastAsia="en-US"/>
              </w:rPr>
              <w:t>u</w:t>
            </w:r>
            <w:r w:rsidRPr="00B353AF">
              <w:rPr>
                <w:rFonts w:asciiTheme="minorHAnsi" w:eastAsia="Calibri" w:hAnsiTheme="minorHAnsi" w:cs="Calibri"/>
                <w:lang w:eastAsia="en-US"/>
              </w:rPr>
              <w:t xml:space="preserve"> o płatność</w:t>
            </w:r>
            <w:r w:rsidR="00A040EF" w:rsidRPr="00AE7244">
              <w:rPr>
                <w:rFonts w:asciiTheme="minorHAnsi" w:eastAsia="Calibri" w:hAnsiTheme="minorHAnsi" w:cs="Calibri"/>
                <w:lang w:eastAsia="en-US"/>
              </w:rPr>
              <w:t xml:space="preserve"> wraz z zasadami opisu dokumentów księgow</w:t>
            </w:r>
            <w:r w:rsidR="00A040EF" w:rsidRPr="00944CE5">
              <w:rPr>
                <w:rFonts w:asciiTheme="minorHAnsi" w:eastAsia="Calibri" w:hAnsiTheme="minorHAnsi" w:cs="Calibri"/>
                <w:lang w:eastAsia="en-US"/>
              </w:rPr>
              <w:t>ych</w:t>
            </w:r>
            <w:r w:rsidR="0051704A" w:rsidRPr="0090439D">
              <w:rPr>
                <w:rFonts w:asciiTheme="minorHAnsi" w:eastAsia="Calibri" w:hAnsiTheme="minorHAnsi" w:cs="Calibri"/>
                <w:lang w:eastAsia="en-US"/>
              </w:rPr>
              <w:t>.</w:t>
            </w:r>
          </w:p>
        </w:tc>
      </w:tr>
      <w:tr w:rsidR="00B458EB" w:rsidRPr="004045C1" w14:paraId="41B0901C" w14:textId="77777777" w:rsidTr="003373AD">
        <w:tc>
          <w:tcPr>
            <w:tcW w:w="1839" w:type="dxa"/>
            <w:tcBorders>
              <w:top w:val="single" w:sz="4" w:space="0" w:color="auto"/>
              <w:left w:val="single" w:sz="4" w:space="0" w:color="auto"/>
              <w:bottom w:val="single" w:sz="4" w:space="0" w:color="auto"/>
              <w:right w:val="single" w:sz="4" w:space="0" w:color="auto"/>
            </w:tcBorders>
          </w:tcPr>
          <w:p w14:paraId="36BA672C" w14:textId="466602BB" w:rsidR="00B458EB" w:rsidRPr="003857D0" w:rsidRDefault="00B458EB" w:rsidP="00F12A88">
            <w:pPr>
              <w:tabs>
                <w:tab w:val="num" w:pos="-2160"/>
              </w:tabs>
              <w:jc w:val="center"/>
              <w:rPr>
                <w:rFonts w:asciiTheme="minorHAnsi" w:hAnsiTheme="minorHAnsi" w:cs="Calibri"/>
                <w:b/>
                <w:bCs/>
              </w:rPr>
            </w:pPr>
            <w:r w:rsidRPr="004045C1">
              <w:rPr>
                <w:rFonts w:asciiTheme="minorHAnsi" w:hAnsiTheme="minorHAnsi" w:cs="Calibri"/>
                <w:b/>
                <w:bCs/>
              </w:rPr>
              <w:t xml:space="preserve">Załącznik nr </w:t>
            </w:r>
            <w:r w:rsidR="00851592" w:rsidRPr="003857D0">
              <w:rPr>
                <w:rFonts w:asciiTheme="minorHAnsi" w:hAnsiTheme="minorHAnsi" w:cs="Calibri"/>
                <w:b/>
                <w:bCs/>
              </w:rPr>
              <w:t>5</w:t>
            </w:r>
          </w:p>
        </w:tc>
        <w:tc>
          <w:tcPr>
            <w:tcW w:w="8506" w:type="dxa"/>
            <w:tcBorders>
              <w:top w:val="single" w:sz="4" w:space="0" w:color="auto"/>
              <w:left w:val="single" w:sz="4" w:space="0" w:color="auto"/>
              <w:bottom w:val="single" w:sz="4" w:space="0" w:color="auto"/>
              <w:right w:val="single" w:sz="4" w:space="0" w:color="auto"/>
            </w:tcBorders>
          </w:tcPr>
          <w:p w14:paraId="2814D15C" w14:textId="0BE610CB" w:rsidR="00B458EB" w:rsidRPr="001525AB" w:rsidRDefault="00DE5A0E" w:rsidP="0051704A">
            <w:pPr>
              <w:spacing w:after="200" w:line="276" w:lineRule="auto"/>
              <w:contextualSpacing/>
              <w:jc w:val="both"/>
              <w:rPr>
                <w:rFonts w:asciiTheme="minorHAnsi" w:eastAsia="Calibri" w:hAnsiTheme="minorHAnsi" w:cs="Calibri"/>
                <w:lang w:eastAsia="en-US"/>
              </w:rPr>
            </w:pPr>
            <w:r w:rsidRPr="00F80576">
              <w:rPr>
                <w:rFonts w:asciiTheme="minorHAnsi" w:eastAsia="Calibri" w:hAnsiTheme="minorHAnsi" w:cs="Calibri"/>
                <w:lang w:eastAsia="en-US"/>
              </w:rPr>
              <w:t xml:space="preserve">Obowiązki informacyjne </w:t>
            </w:r>
            <w:r w:rsidR="00FB072E" w:rsidRPr="001A65B7">
              <w:rPr>
                <w:rFonts w:asciiTheme="minorHAnsi" w:eastAsia="Calibri" w:hAnsiTheme="minorHAnsi" w:cs="Calibri"/>
                <w:lang w:eastAsia="en-US"/>
              </w:rPr>
              <w:t>Beneficjenta</w:t>
            </w:r>
            <w:r w:rsidR="0051704A" w:rsidRPr="00187D0F">
              <w:rPr>
                <w:rFonts w:asciiTheme="minorHAnsi" w:eastAsia="Calibri" w:hAnsiTheme="minorHAnsi" w:cs="Calibri"/>
                <w:lang w:eastAsia="en-US"/>
              </w:rPr>
              <w:t>.</w:t>
            </w:r>
          </w:p>
        </w:tc>
      </w:tr>
      <w:tr w:rsidR="00FB5BAC" w:rsidRPr="004045C1" w14:paraId="0F5AC828" w14:textId="77777777" w:rsidTr="003373AD">
        <w:tc>
          <w:tcPr>
            <w:tcW w:w="1839" w:type="dxa"/>
            <w:tcBorders>
              <w:top w:val="single" w:sz="4" w:space="0" w:color="auto"/>
              <w:left w:val="single" w:sz="4" w:space="0" w:color="auto"/>
              <w:bottom w:val="single" w:sz="4" w:space="0" w:color="auto"/>
              <w:right w:val="single" w:sz="4" w:space="0" w:color="auto"/>
            </w:tcBorders>
          </w:tcPr>
          <w:p w14:paraId="3E5B70D1" w14:textId="52838BAF" w:rsidR="00FB5BAC" w:rsidRPr="003857D0" w:rsidRDefault="00E65D81" w:rsidP="00F12A88">
            <w:pPr>
              <w:tabs>
                <w:tab w:val="num" w:pos="-2160"/>
              </w:tabs>
              <w:jc w:val="center"/>
              <w:rPr>
                <w:rFonts w:asciiTheme="minorHAnsi" w:hAnsiTheme="minorHAnsi" w:cs="Calibri"/>
                <w:b/>
                <w:bCs/>
              </w:rPr>
            </w:pPr>
            <w:r w:rsidRPr="004045C1">
              <w:rPr>
                <w:rFonts w:asciiTheme="minorHAnsi" w:hAnsiTheme="minorHAnsi" w:cs="Calibri"/>
                <w:b/>
                <w:bCs/>
              </w:rPr>
              <w:t xml:space="preserve">Załącznik nr </w:t>
            </w:r>
            <w:r w:rsidR="00851592" w:rsidRPr="003857D0">
              <w:rPr>
                <w:rFonts w:asciiTheme="minorHAnsi" w:hAnsiTheme="minorHAnsi" w:cs="Calibri"/>
                <w:b/>
                <w:bCs/>
              </w:rPr>
              <w:t>6</w:t>
            </w:r>
          </w:p>
        </w:tc>
        <w:tc>
          <w:tcPr>
            <w:tcW w:w="8506" w:type="dxa"/>
            <w:tcBorders>
              <w:top w:val="single" w:sz="4" w:space="0" w:color="auto"/>
              <w:left w:val="single" w:sz="4" w:space="0" w:color="auto"/>
              <w:bottom w:val="single" w:sz="4" w:space="0" w:color="auto"/>
              <w:right w:val="single" w:sz="4" w:space="0" w:color="auto"/>
            </w:tcBorders>
          </w:tcPr>
          <w:p w14:paraId="5503D6F8" w14:textId="31AF72EA" w:rsidR="00FB5BAC" w:rsidRPr="00187D0F" w:rsidRDefault="00EB12FF" w:rsidP="0051704A">
            <w:pPr>
              <w:spacing w:after="200" w:line="276" w:lineRule="auto"/>
              <w:contextualSpacing/>
              <w:jc w:val="both"/>
              <w:rPr>
                <w:rFonts w:asciiTheme="minorHAnsi" w:eastAsiaTheme="minorHAnsi" w:hAnsiTheme="minorHAnsi"/>
                <w:lang w:eastAsia="en-US"/>
              </w:rPr>
            </w:pPr>
            <w:r w:rsidRPr="00F80576">
              <w:rPr>
                <w:rFonts w:asciiTheme="minorHAnsi" w:eastAsia="Calibri" w:hAnsiTheme="minorHAnsi" w:cs="Calibri"/>
                <w:lang w:eastAsia="en-US"/>
              </w:rPr>
              <w:t xml:space="preserve">Wykaz osób </w:t>
            </w:r>
            <w:r w:rsidRPr="001A65B7">
              <w:rPr>
                <w:rFonts w:asciiTheme="minorHAnsi" w:eastAsiaTheme="minorHAnsi" w:hAnsiTheme="minorHAnsi"/>
                <w:lang w:eastAsia="en-US"/>
              </w:rPr>
              <w:t xml:space="preserve">uprawnionych do wykonywania w imieniu Beneficjenta czynności związanych z realizacją Projektu w ramach SL2014. </w:t>
            </w:r>
          </w:p>
        </w:tc>
      </w:tr>
      <w:tr w:rsidR="00FB5BAC" w:rsidRPr="004045C1" w14:paraId="2830BE19" w14:textId="77777777" w:rsidTr="003373AD">
        <w:tc>
          <w:tcPr>
            <w:tcW w:w="1839" w:type="dxa"/>
            <w:tcBorders>
              <w:top w:val="single" w:sz="4" w:space="0" w:color="auto"/>
              <w:left w:val="single" w:sz="4" w:space="0" w:color="auto"/>
              <w:bottom w:val="single" w:sz="4" w:space="0" w:color="auto"/>
              <w:right w:val="single" w:sz="4" w:space="0" w:color="auto"/>
            </w:tcBorders>
          </w:tcPr>
          <w:p w14:paraId="28BD54C4" w14:textId="1B92AAEB" w:rsidR="00FB5BAC" w:rsidRPr="003857D0" w:rsidRDefault="00FB5BAC" w:rsidP="00F12A88">
            <w:pPr>
              <w:tabs>
                <w:tab w:val="num" w:pos="-2160"/>
              </w:tabs>
              <w:jc w:val="center"/>
              <w:rPr>
                <w:rFonts w:asciiTheme="minorHAnsi" w:hAnsiTheme="minorHAnsi" w:cs="Calibri"/>
                <w:b/>
                <w:bCs/>
              </w:rPr>
            </w:pPr>
            <w:r w:rsidRPr="004045C1">
              <w:rPr>
                <w:rFonts w:asciiTheme="minorHAnsi" w:hAnsiTheme="minorHAnsi" w:cs="Calibri"/>
                <w:b/>
                <w:bCs/>
              </w:rPr>
              <w:t xml:space="preserve">Załącznik nr </w:t>
            </w:r>
            <w:r w:rsidR="00851592" w:rsidRPr="003857D0">
              <w:rPr>
                <w:rFonts w:asciiTheme="minorHAnsi" w:hAnsiTheme="minorHAnsi" w:cs="Calibri"/>
                <w:b/>
                <w:bCs/>
              </w:rPr>
              <w:t>7</w:t>
            </w:r>
          </w:p>
        </w:tc>
        <w:tc>
          <w:tcPr>
            <w:tcW w:w="8506" w:type="dxa"/>
            <w:tcBorders>
              <w:top w:val="single" w:sz="4" w:space="0" w:color="auto"/>
              <w:left w:val="single" w:sz="4" w:space="0" w:color="auto"/>
              <w:bottom w:val="single" w:sz="4" w:space="0" w:color="auto"/>
              <w:right w:val="single" w:sz="4" w:space="0" w:color="auto"/>
            </w:tcBorders>
          </w:tcPr>
          <w:p w14:paraId="02699975" w14:textId="018FD219" w:rsidR="00FB5BAC" w:rsidRPr="001525AB" w:rsidRDefault="00F816A5" w:rsidP="0051704A">
            <w:pPr>
              <w:spacing w:after="200" w:line="276" w:lineRule="auto"/>
              <w:contextualSpacing/>
              <w:jc w:val="both"/>
              <w:rPr>
                <w:rFonts w:asciiTheme="minorHAnsi" w:eastAsia="Calibri" w:hAnsiTheme="minorHAnsi" w:cs="Calibri"/>
                <w:lang w:eastAsia="en-US"/>
              </w:rPr>
            </w:pPr>
            <w:r w:rsidRPr="00F80576">
              <w:rPr>
                <w:rFonts w:asciiTheme="minorHAnsi" w:hAnsiTheme="minorHAnsi" w:cs="Calibri"/>
              </w:rPr>
              <w:t>Zakres danych osobowych powierzonych do prz</w:t>
            </w:r>
            <w:r w:rsidRPr="001A65B7">
              <w:rPr>
                <w:rFonts w:asciiTheme="minorHAnsi" w:hAnsiTheme="minorHAnsi" w:cs="Calibri"/>
              </w:rPr>
              <w:t>etwarzania</w:t>
            </w:r>
            <w:r w:rsidR="0051704A" w:rsidRPr="00187D0F">
              <w:rPr>
                <w:rFonts w:asciiTheme="minorHAnsi" w:hAnsiTheme="minorHAnsi" w:cs="Calibri"/>
              </w:rPr>
              <w:t>.</w:t>
            </w:r>
          </w:p>
        </w:tc>
      </w:tr>
      <w:tr w:rsidR="00EF4CBA" w:rsidRPr="004045C1" w14:paraId="222ABD00" w14:textId="77777777" w:rsidTr="00B65254">
        <w:trPr>
          <w:trHeight w:val="70"/>
        </w:trPr>
        <w:tc>
          <w:tcPr>
            <w:tcW w:w="1839" w:type="dxa"/>
            <w:tcBorders>
              <w:top w:val="single" w:sz="4" w:space="0" w:color="auto"/>
              <w:left w:val="single" w:sz="4" w:space="0" w:color="auto"/>
              <w:bottom w:val="single" w:sz="4" w:space="0" w:color="auto"/>
              <w:right w:val="single" w:sz="4" w:space="0" w:color="auto"/>
            </w:tcBorders>
          </w:tcPr>
          <w:p w14:paraId="6BA24F16" w14:textId="64B3B3E3" w:rsidR="00EF4CBA" w:rsidRPr="003857D0" w:rsidRDefault="00EF4CBA" w:rsidP="00F12A88">
            <w:pPr>
              <w:tabs>
                <w:tab w:val="num" w:pos="-2160"/>
              </w:tabs>
              <w:jc w:val="center"/>
              <w:rPr>
                <w:rFonts w:asciiTheme="minorHAnsi" w:hAnsiTheme="minorHAnsi" w:cs="Calibri"/>
                <w:b/>
                <w:bCs/>
              </w:rPr>
            </w:pPr>
            <w:r w:rsidRPr="004045C1">
              <w:rPr>
                <w:rFonts w:asciiTheme="minorHAnsi" w:hAnsiTheme="minorHAnsi" w:cs="Calibri"/>
                <w:b/>
                <w:bCs/>
              </w:rPr>
              <w:t>Załącznik nr 8</w:t>
            </w:r>
          </w:p>
        </w:tc>
        <w:tc>
          <w:tcPr>
            <w:tcW w:w="8506" w:type="dxa"/>
            <w:tcBorders>
              <w:top w:val="single" w:sz="4" w:space="0" w:color="auto"/>
              <w:left w:val="single" w:sz="4" w:space="0" w:color="auto"/>
              <w:bottom w:val="single" w:sz="4" w:space="0" w:color="auto"/>
              <w:right w:val="single" w:sz="4" w:space="0" w:color="auto"/>
            </w:tcBorders>
          </w:tcPr>
          <w:p w14:paraId="4CC0F95A" w14:textId="5B0C9A05" w:rsidR="00EF4CBA" w:rsidRPr="001A65B7" w:rsidRDefault="00EF4CBA" w:rsidP="0051704A">
            <w:pPr>
              <w:spacing w:after="200" w:line="276" w:lineRule="auto"/>
              <w:contextualSpacing/>
              <w:jc w:val="both"/>
              <w:rPr>
                <w:rFonts w:asciiTheme="minorHAnsi" w:hAnsiTheme="minorHAnsi" w:cs="Calibri"/>
              </w:rPr>
            </w:pPr>
            <w:r w:rsidRPr="003857D0">
              <w:rPr>
                <w:rFonts w:asciiTheme="minorHAnsi" w:hAnsiTheme="minorHAnsi" w:cs="Calibri"/>
              </w:rPr>
              <w:t xml:space="preserve">Klasyfikacja budżetowa </w:t>
            </w:r>
            <w:r w:rsidR="00F84F1D">
              <w:rPr>
                <w:rFonts w:asciiTheme="minorHAnsi" w:hAnsiTheme="minorHAnsi" w:cs="Calibri"/>
              </w:rPr>
              <w:t>P</w:t>
            </w:r>
            <w:r w:rsidRPr="003857D0">
              <w:rPr>
                <w:rFonts w:asciiTheme="minorHAnsi" w:hAnsiTheme="minorHAnsi" w:cs="Calibri"/>
              </w:rPr>
              <w:t>rojektu</w:t>
            </w:r>
            <w:r w:rsidR="0051704A" w:rsidRPr="00F80576">
              <w:rPr>
                <w:rFonts w:asciiTheme="minorHAnsi" w:hAnsiTheme="minorHAnsi" w:cs="Calibri"/>
              </w:rPr>
              <w:t>.</w:t>
            </w:r>
          </w:p>
        </w:tc>
      </w:tr>
      <w:tr w:rsidR="003F5AFE" w:rsidRPr="004045C1" w14:paraId="456BABA1" w14:textId="77777777" w:rsidTr="003373AD">
        <w:tc>
          <w:tcPr>
            <w:tcW w:w="1839" w:type="dxa"/>
            <w:tcBorders>
              <w:top w:val="single" w:sz="4" w:space="0" w:color="auto"/>
              <w:left w:val="single" w:sz="4" w:space="0" w:color="auto"/>
              <w:bottom w:val="single" w:sz="4" w:space="0" w:color="auto"/>
              <w:right w:val="single" w:sz="4" w:space="0" w:color="auto"/>
            </w:tcBorders>
          </w:tcPr>
          <w:p w14:paraId="7E6182E8" w14:textId="067E136F" w:rsidR="003F5AFE" w:rsidRPr="003857D0" w:rsidRDefault="003F5AFE" w:rsidP="00F12A88">
            <w:pPr>
              <w:tabs>
                <w:tab w:val="num" w:pos="-2160"/>
              </w:tabs>
              <w:jc w:val="center"/>
              <w:rPr>
                <w:rFonts w:asciiTheme="minorHAnsi" w:hAnsiTheme="minorHAnsi" w:cs="Calibri"/>
                <w:b/>
                <w:bCs/>
              </w:rPr>
            </w:pPr>
            <w:r w:rsidRPr="004045C1">
              <w:rPr>
                <w:rFonts w:asciiTheme="minorHAnsi" w:hAnsiTheme="minorHAnsi" w:cs="Calibri"/>
                <w:b/>
                <w:bCs/>
              </w:rPr>
              <w:t>Załącznik nr 9</w:t>
            </w:r>
          </w:p>
        </w:tc>
        <w:tc>
          <w:tcPr>
            <w:tcW w:w="8506" w:type="dxa"/>
            <w:tcBorders>
              <w:top w:val="single" w:sz="4" w:space="0" w:color="auto"/>
              <w:left w:val="single" w:sz="4" w:space="0" w:color="auto"/>
              <w:bottom w:val="single" w:sz="4" w:space="0" w:color="auto"/>
              <w:right w:val="single" w:sz="4" w:space="0" w:color="auto"/>
            </w:tcBorders>
          </w:tcPr>
          <w:p w14:paraId="7DE7EC92" w14:textId="7864DB74" w:rsidR="003F5AFE" w:rsidRPr="001525AB" w:rsidRDefault="0021204C" w:rsidP="0051704A">
            <w:pPr>
              <w:spacing w:after="200" w:line="276" w:lineRule="auto"/>
              <w:contextualSpacing/>
              <w:jc w:val="both"/>
              <w:rPr>
                <w:rFonts w:asciiTheme="minorHAnsi" w:hAnsiTheme="minorHAnsi" w:cs="Calibri"/>
              </w:rPr>
            </w:pPr>
            <w:r w:rsidRPr="003857D0">
              <w:rPr>
                <w:rFonts w:asciiTheme="minorHAnsi" w:hAnsiTheme="minorHAnsi"/>
              </w:rPr>
              <w:t>Zasad</w:t>
            </w:r>
            <w:r w:rsidR="00340905" w:rsidRPr="00F80576">
              <w:rPr>
                <w:rFonts w:asciiTheme="minorHAnsi" w:hAnsiTheme="minorHAnsi"/>
              </w:rPr>
              <w:t>y</w:t>
            </w:r>
            <w:r w:rsidR="003F5AFE" w:rsidRPr="001A65B7">
              <w:rPr>
                <w:rFonts w:asciiTheme="minorHAnsi" w:hAnsiTheme="minorHAnsi"/>
              </w:rPr>
              <w:t xml:space="preserve"> kwalifikowalności wydatków finansowanych z Europejskiego Funduszu Rozwoju Regionalnego w ramach Regionalnego Programu Operacyjnego Województwa Dolnośląskiego 2014-2020</w:t>
            </w:r>
            <w:r w:rsidR="0051704A" w:rsidRPr="00187D0F">
              <w:rPr>
                <w:rFonts w:asciiTheme="minorHAnsi" w:hAnsiTheme="minorHAnsi"/>
              </w:rPr>
              <w:t>.</w:t>
            </w:r>
          </w:p>
        </w:tc>
      </w:tr>
    </w:tbl>
    <w:p w14:paraId="617A1333" w14:textId="77777777" w:rsidR="00547A45" w:rsidRPr="004045C1" w:rsidRDefault="00547A45" w:rsidP="00060B22">
      <w:pPr>
        <w:tabs>
          <w:tab w:val="num" w:pos="-2160"/>
        </w:tabs>
        <w:jc w:val="both"/>
        <w:rPr>
          <w:rFonts w:asciiTheme="minorHAnsi" w:hAnsiTheme="minorHAnsi" w:cs="Calibri"/>
          <w:b/>
          <w:bCs/>
          <w:i/>
          <w:iCs/>
          <w:u w:val="single"/>
        </w:rPr>
      </w:pPr>
    </w:p>
    <w:p w14:paraId="233F8031" w14:textId="77777777" w:rsidR="00547A45" w:rsidRPr="001A65B7" w:rsidRDefault="00547A45" w:rsidP="00060B22">
      <w:pPr>
        <w:pStyle w:val="Pisma"/>
        <w:tabs>
          <w:tab w:val="num" w:pos="-2160"/>
        </w:tabs>
        <w:autoSpaceDE/>
        <w:autoSpaceDN/>
        <w:rPr>
          <w:rFonts w:asciiTheme="minorHAnsi" w:hAnsiTheme="minorHAnsi" w:cs="Calibri"/>
          <w:b/>
          <w:bCs/>
          <w:i/>
          <w:iCs/>
          <w:sz w:val="24"/>
          <w:szCs w:val="24"/>
          <w:u w:val="single"/>
        </w:rPr>
      </w:pPr>
      <w:r w:rsidRPr="003857D0">
        <w:rPr>
          <w:rFonts w:asciiTheme="minorHAnsi" w:hAnsiTheme="minorHAnsi" w:cs="Calibri"/>
          <w:b/>
          <w:bCs/>
          <w:i/>
          <w:iCs/>
          <w:sz w:val="24"/>
          <w:szCs w:val="24"/>
          <w:u w:val="single"/>
        </w:rPr>
        <w:t>W imieniu DIP:</w:t>
      </w:r>
      <w:r w:rsidRPr="00F80576">
        <w:rPr>
          <w:rFonts w:asciiTheme="minorHAnsi" w:hAnsiTheme="minorHAnsi" w:cs="Calibri"/>
          <w:sz w:val="24"/>
          <w:szCs w:val="24"/>
        </w:rPr>
        <w:tab/>
      </w:r>
      <w:r w:rsidRPr="00F80576">
        <w:rPr>
          <w:rFonts w:asciiTheme="minorHAnsi" w:hAnsiTheme="minorHAnsi" w:cs="Calibri"/>
          <w:sz w:val="24"/>
          <w:szCs w:val="24"/>
        </w:rPr>
        <w:tab/>
      </w:r>
      <w:r w:rsidRPr="00F80576">
        <w:rPr>
          <w:rFonts w:asciiTheme="minorHAnsi" w:hAnsiTheme="minorHAnsi" w:cs="Calibri"/>
          <w:sz w:val="24"/>
          <w:szCs w:val="24"/>
        </w:rPr>
        <w:tab/>
      </w:r>
      <w:r w:rsidRPr="00F80576">
        <w:rPr>
          <w:rFonts w:asciiTheme="minorHAnsi" w:hAnsiTheme="minorHAnsi" w:cs="Calibri"/>
          <w:sz w:val="24"/>
          <w:szCs w:val="24"/>
        </w:rPr>
        <w:tab/>
      </w:r>
      <w:r w:rsidRPr="00F80576">
        <w:rPr>
          <w:rFonts w:asciiTheme="minorHAnsi" w:hAnsiTheme="minorHAnsi" w:cs="Calibri"/>
          <w:sz w:val="24"/>
          <w:szCs w:val="24"/>
        </w:rPr>
        <w:tab/>
      </w:r>
      <w:r w:rsidRPr="00F80576">
        <w:rPr>
          <w:rFonts w:asciiTheme="minorHAnsi" w:hAnsiTheme="minorHAnsi" w:cs="Calibri"/>
          <w:sz w:val="24"/>
          <w:szCs w:val="24"/>
        </w:rPr>
        <w:tab/>
      </w:r>
      <w:r w:rsidRPr="00F80576">
        <w:rPr>
          <w:rFonts w:asciiTheme="minorHAnsi" w:hAnsiTheme="minorHAnsi" w:cs="Calibri"/>
          <w:sz w:val="24"/>
          <w:szCs w:val="24"/>
        </w:rPr>
        <w:tab/>
      </w:r>
      <w:r w:rsidRPr="00F80576">
        <w:rPr>
          <w:rFonts w:asciiTheme="minorHAnsi" w:hAnsiTheme="minorHAnsi" w:cs="Calibri"/>
          <w:sz w:val="24"/>
          <w:szCs w:val="24"/>
        </w:rPr>
        <w:tab/>
      </w:r>
      <w:r w:rsidRPr="001A65B7">
        <w:rPr>
          <w:rFonts w:asciiTheme="minorHAnsi" w:hAnsiTheme="minorHAnsi" w:cs="Calibri"/>
          <w:b/>
          <w:bCs/>
          <w:i/>
          <w:iCs/>
          <w:sz w:val="24"/>
          <w:szCs w:val="24"/>
          <w:u w:val="single"/>
        </w:rPr>
        <w:t>W imieniu Beneficjenta:</w:t>
      </w:r>
    </w:p>
    <w:p w14:paraId="1ECDCF07" w14:textId="77777777" w:rsidR="00C960CC" w:rsidRPr="00187D0F" w:rsidRDefault="00C960CC" w:rsidP="00551CE2">
      <w:pPr>
        <w:rPr>
          <w:rFonts w:asciiTheme="minorHAnsi" w:hAnsiTheme="minorHAnsi" w:cs="Calibri"/>
          <w:b/>
          <w:bCs/>
          <w:i/>
          <w:iCs/>
          <w:u w:val="single"/>
        </w:rPr>
      </w:pPr>
    </w:p>
    <w:sectPr w:rsidR="00C960CC" w:rsidRPr="00187D0F" w:rsidSect="002549B9">
      <w:footerReference w:type="default" r:id="rId25"/>
      <w:headerReference w:type="first" r:id="rId26"/>
      <w:footerReference w:type="first" r:id="rId27"/>
      <w:pgSz w:w="11907" w:h="16840" w:code="9"/>
      <w:pgMar w:top="720" w:right="720" w:bottom="720" w:left="720" w:header="509" w:footer="709"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4B4F458" w16cid:durableId="208D29C7"/>
  <w16cid:commentId w16cid:paraId="4BD73898" w16cid:durableId="208E745C"/>
  <w16cid:commentId w16cid:paraId="6E8A771A" w16cid:durableId="208D3019"/>
  <w16cid:commentId w16cid:paraId="7EDFAE6F" w16cid:durableId="208E745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86CF68" w14:textId="77777777" w:rsidR="00832B74" w:rsidRDefault="00832B74">
      <w:r>
        <w:separator/>
      </w:r>
    </w:p>
  </w:endnote>
  <w:endnote w:type="continuationSeparator" w:id="0">
    <w:p w14:paraId="4CCCD462" w14:textId="77777777" w:rsidR="00832B74" w:rsidRDefault="00832B74">
      <w:r>
        <w:continuationSeparator/>
      </w:r>
    </w:p>
  </w:endnote>
  <w:endnote w:type="continuationNotice" w:id="1">
    <w:p w14:paraId="3E09DFDC" w14:textId="77777777" w:rsidR="00832B74" w:rsidRDefault="00832B7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HCDCNG+ArialNarrow">
    <w:altName w:val="Arial Narrow"/>
    <w:charset w:val="00"/>
    <w:family w:val="swiss"/>
    <w:pitch w:val="default"/>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AFF" w:usb1="C0007843"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onsolas">
    <w:panose1 w:val="020B0609020204030204"/>
    <w:charset w:val="EE"/>
    <w:family w:val="modern"/>
    <w:pitch w:val="fixed"/>
    <w:sig w:usb0="E10002FF" w:usb1="4000FCFF" w:usb2="00000009" w:usb3="00000000" w:csb0="0000019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Verdana">
    <w:panose1 w:val="020B0604030504040204"/>
    <w:charset w:val="EE"/>
    <w:family w:val="swiss"/>
    <w:pitch w:val="variable"/>
    <w:sig w:usb0="A10006FF" w:usb1="4000205B" w:usb2="00000010" w:usb3="00000000" w:csb0="0000019F" w:csb1="00000000"/>
  </w:font>
  <w:font w:name="TimesNewRomanPSMT">
    <w:altName w:val="Times New Roman"/>
    <w:panose1 w:val="00000000000000000000"/>
    <w:charset w:val="00"/>
    <w:family w:val="roman"/>
    <w:notTrueType/>
    <w:pitch w:val="default"/>
    <w:sig w:usb0="00000007" w:usb1="00000000" w:usb2="00000000" w:usb3="00000000" w:csb0="00000003" w:csb1="00000000"/>
  </w:font>
  <w:font w:name="Mincho">
    <w:altName w:val="明朝"/>
    <w:panose1 w:val="02020609040305080305"/>
    <w:charset w:val="80"/>
    <w:family w:val="roman"/>
    <w:notTrueType/>
    <w:pitch w:val="fixed"/>
    <w:sig w:usb0="00000001" w:usb1="08070000" w:usb2="00000010" w:usb3="00000000" w:csb0="00020000" w:csb1="00000000"/>
  </w:font>
  <w:font w:name="EUAlbertina-Regu">
    <w:altName w:val="Arial"/>
    <w:panose1 w:val="00000000000000000000"/>
    <w:charset w:val="00"/>
    <w:family w:val="swiss"/>
    <w:notTrueType/>
    <w:pitch w:val="default"/>
    <w:sig w:usb0="00000007" w:usb1="00000000" w:usb2="00000000" w:usb3="00000000" w:csb0="00000003" w:csb1="00000000"/>
  </w:font>
  <w:font w:name="Helvetica">
    <w:panose1 w:val="020B0604020202020204"/>
    <w:charset w:val="00"/>
    <w:family w:val="swiss"/>
    <w:notTrueType/>
    <w:pitch w:val="variable"/>
    <w:sig w:usb0="00000003" w:usb1="00000000" w:usb2="00000000" w:usb3="00000000" w:csb0="00000001" w:csb1="00000000"/>
  </w:font>
  <w:font w:name="TimesNewRoman">
    <w:altName w:val="MS Mincho"/>
    <w:panose1 w:val="00000000000000000000"/>
    <w:charset w:val="00"/>
    <w:family w:val="roman"/>
    <w:notTrueType/>
    <w:pitch w:val="default"/>
    <w:sig w:usb0="00000007" w:usb1="00000000"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9E915B" w14:textId="5D9C5823" w:rsidR="00832B74" w:rsidRPr="00BD28CB" w:rsidRDefault="00832B74">
    <w:pPr>
      <w:pStyle w:val="Stopka"/>
      <w:framePr w:wrap="auto" w:vAnchor="text" w:hAnchor="margin" w:xAlign="center" w:y="1"/>
      <w:jc w:val="center"/>
      <w:rPr>
        <w:rStyle w:val="Numerstrony"/>
        <w:rFonts w:asciiTheme="minorHAnsi" w:hAnsiTheme="minorHAnsi" w:cs="Arial Narrow"/>
      </w:rPr>
    </w:pPr>
    <w:r w:rsidRPr="00BD28CB">
      <w:rPr>
        <w:rStyle w:val="Numerstrony"/>
        <w:rFonts w:asciiTheme="minorHAnsi" w:hAnsiTheme="minorHAnsi" w:cs="Arial Narrow"/>
      </w:rPr>
      <w:fldChar w:fldCharType="begin"/>
    </w:r>
    <w:r w:rsidRPr="00BD28CB">
      <w:rPr>
        <w:rStyle w:val="Numerstrony"/>
        <w:rFonts w:asciiTheme="minorHAnsi" w:hAnsiTheme="minorHAnsi" w:cs="Arial Narrow"/>
      </w:rPr>
      <w:instrText xml:space="preserve">PAGE  </w:instrText>
    </w:r>
    <w:r w:rsidRPr="00BD28CB">
      <w:rPr>
        <w:rStyle w:val="Numerstrony"/>
        <w:rFonts w:asciiTheme="minorHAnsi" w:hAnsiTheme="minorHAnsi" w:cs="Arial Narrow"/>
      </w:rPr>
      <w:fldChar w:fldCharType="separate"/>
    </w:r>
    <w:r w:rsidR="004A3F5A">
      <w:rPr>
        <w:rStyle w:val="Numerstrony"/>
        <w:rFonts w:asciiTheme="minorHAnsi" w:hAnsiTheme="minorHAnsi" w:cs="Arial Narrow"/>
        <w:noProof/>
      </w:rPr>
      <w:t>14</w:t>
    </w:r>
    <w:r w:rsidRPr="00BD28CB">
      <w:rPr>
        <w:rStyle w:val="Numerstrony"/>
        <w:rFonts w:asciiTheme="minorHAnsi" w:hAnsiTheme="minorHAnsi" w:cs="Arial Narrow"/>
      </w:rPr>
      <w:fldChar w:fldCharType="end"/>
    </w:r>
  </w:p>
  <w:p w14:paraId="083B160C" w14:textId="77777777" w:rsidR="00832B74" w:rsidRPr="00D90F7D" w:rsidRDefault="00832B74" w:rsidP="00F3462D">
    <w:pPr>
      <w:pStyle w:val="Stopka"/>
      <w:tabs>
        <w:tab w:val="clear" w:pos="4536"/>
        <w:tab w:val="clear" w:pos="9072"/>
        <w:tab w:val="center" w:pos="5102"/>
      </w:tabs>
      <w:rPr>
        <w:rFonts w:ascii="Calibri" w:hAnsi="Calibri" w:cs="Calibri"/>
        <w:sz w:val="14"/>
        <w:szCs w:val="14"/>
      </w:rPr>
    </w:pPr>
    <w:r>
      <w:rPr>
        <w:rFonts w:ascii="Calibri" w:hAnsi="Calibri" w:cs="Calibri"/>
        <w:sz w:val="14"/>
        <w:szCs w:val="14"/>
      </w:rPr>
      <w:tab/>
    </w:r>
  </w:p>
  <w:p w14:paraId="5DC9707F" w14:textId="77777777" w:rsidR="00832B74" w:rsidRDefault="00832B74"/>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575BD6" w14:textId="77777777" w:rsidR="00832B74" w:rsidRPr="00AF12DD" w:rsidRDefault="00832B74" w:rsidP="00AF12DD">
    <w:pPr>
      <w:spacing w:line="276" w:lineRule="auto"/>
      <w:jc w:val="center"/>
      <w:rPr>
        <w:rFonts w:asciiTheme="minorHAnsi" w:eastAsia="Calibri" w:hAnsiTheme="minorHAnsi"/>
        <w:noProof/>
        <w:sz w:val="12"/>
        <w:szCs w:val="12"/>
      </w:rPr>
    </w:pPr>
    <w:r w:rsidRPr="00AF12DD">
      <w:rPr>
        <w:rFonts w:asciiTheme="minorHAnsi" w:eastAsia="Calibri" w:hAnsiTheme="minorHAnsi"/>
        <w:noProof/>
        <w:sz w:val="12"/>
        <w:szCs w:val="12"/>
      </w:rPr>
      <w:drawing>
        <wp:inline distT="0" distB="0" distL="0" distR="0" wp14:anchorId="691151DE" wp14:editId="587E93F4">
          <wp:extent cx="4968552" cy="620051"/>
          <wp:effectExtent l="0" t="0" r="3810" b="8890"/>
          <wp:docPr id="5" name="Picture 6" descr="C:\Users\dpalica\AppData\Local\Microsoft\Windows\Temporary Internet Files\Content.Outlook\9KHSL3E1\PL-bla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Picture 6" descr="C:\Users\dpalica\AppData\Local\Microsoft\Windows\Temporary Internet Files\Content.Outlook\9KHSL3E1\PL-black.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68552" cy="620051"/>
                  </a:xfrm>
                  <a:prstGeom prst="rect">
                    <a:avLst/>
                  </a:prstGeom>
                  <a:noFill/>
                </pic:spPr>
              </pic:pic>
            </a:graphicData>
          </a:graphic>
        </wp:inline>
      </w:drawing>
    </w:r>
  </w:p>
  <w:p w14:paraId="476AD8F0" w14:textId="77777777" w:rsidR="00832B74" w:rsidRPr="00AF12DD" w:rsidRDefault="00832B74" w:rsidP="00AF12DD">
    <w:pPr>
      <w:spacing w:line="276" w:lineRule="auto"/>
      <w:jc w:val="center"/>
      <w:rPr>
        <w:rFonts w:ascii="Calibri" w:eastAsia="Calibri" w:hAnsi="Calibri"/>
        <w:b/>
        <w:i/>
        <w:sz w:val="16"/>
        <w:szCs w:val="16"/>
        <w:lang w:eastAsia="en-US"/>
      </w:rPr>
    </w:pPr>
    <w:r w:rsidRPr="00AF12DD">
      <w:rPr>
        <w:rFonts w:ascii="Calibri" w:eastAsia="Calibri" w:hAnsi="Calibri"/>
        <w:b/>
        <w:i/>
        <w:sz w:val="16"/>
        <w:szCs w:val="16"/>
        <w:lang w:eastAsia="en-US"/>
      </w:rPr>
      <w:t>Projekt współfinansowany ze środków  Europejskiego Funduszu Społecznego</w:t>
    </w:r>
  </w:p>
  <w:p w14:paraId="638BD615" w14:textId="77777777" w:rsidR="00832B74" w:rsidRDefault="00832B74">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84F2A8" w14:textId="77777777" w:rsidR="00832B74" w:rsidRDefault="00832B74">
      <w:r>
        <w:separator/>
      </w:r>
    </w:p>
  </w:footnote>
  <w:footnote w:type="continuationSeparator" w:id="0">
    <w:p w14:paraId="1B0E8DCB" w14:textId="77777777" w:rsidR="00832B74" w:rsidRDefault="00832B74">
      <w:r>
        <w:continuationSeparator/>
      </w:r>
    </w:p>
  </w:footnote>
  <w:footnote w:type="continuationNotice" w:id="1">
    <w:p w14:paraId="12ADF40D" w14:textId="77777777" w:rsidR="00832B74" w:rsidRDefault="00832B74"/>
  </w:footnote>
  <w:footnote w:id="2">
    <w:p w14:paraId="09BE1CB1" w14:textId="711B740D" w:rsidR="00832B74" w:rsidRPr="00D4486B" w:rsidRDefault="00832B74" w:rsidP="00D4486B">
      <w:pPr>
        <w:pStyle w:val="Tekstprzypisudolnego"/>
        <w:jc w:val="both"/>
        <w:rPr>
          <w:rFonts w:ascii="Calibri" w:hAnsi="Calibri"/>
          <w:sz w:val="16"/>
          <w:szCs w:val="16"/>
        </w:rPr>
      </w:pPr>
      <w:r w:rsidRPr="00D4486B">
        <w:rPr>
          <w:rStyle w:val="Odwoanieprzypisudolnego"/>
          <w:rFonts w:ascii="Calibri" w:hAnsi="Calibri"/>
          <w:sz w:val="16"/>
          <w:szCs w:val="16"/>
        </w:rPr>
        <w:footnoteRef/>
      </w:r>
      <w:r w:rsidRPr="00D4486B">
        <w:rPr>
          <w:rFonts w:ascii="Calibri" w:hAnsi="Calibri"/>
          <w:sz w:val="16"/>
          <w:szCs w:val="16"/>
        </w:rPr>
        <w:t xml:space="preserve"> Wzór </w:t>
      </w:r>
      <w:r w:rsidR="004746FB">
        <w:rPr>
          <w:rFonts w:ascii="Calibri" w:hAnsi="Calibri"/>
          <w:sz w:val="16"/>
          <w:szCs w:val="16"/>
        </w:rPr>
        <w:t>U</w:t>
      </w:r>
      <w:r w:rsidRPr="00D4486B">
        <w:rPr>
          <w:rFonts w:ascii="Calibri" w:hAnsi="Calibri"/>
          <w:sz w:val="16"/>
          <w:szCs w:val="16"/>
        </w:rPr>
        <w:t>mowy o dofinansowanie projektu stosuje się dla projektów realizowanych w ramach części Osi Priorytetowych 1 i</w:t>
      </w:r>
      <w:r>
        <w:rPr>
          <w:rFonts w:ascii="Calibri" w:hAnsi="Calibri"/>
          <w:sz w:val="16"/>
          <w:szCs w:val="16"/>
        </w:rPr>
        <w:t xml:space="preserve"> </w:t>
      </w:r>
      <w:r w:rsidRPr="00D4486B">
        <w:rPr>
          <w:rFonts w:ascii="Calibri" w:hAnsi="Calibri"/>
          <w:sz w:val="16"/>
          <w:szCs w:val="16"/>
        </w:rPr>
        <w:t>3 RPO WD 2014-2020 powierzonych DIP do realizacji.</w:t>
      </w:r>
      <w:r w:rsidRPr="00D4486B">
        <w:rPr>
          <w:rFonts w:ascii="Calibri" w:hAnsi="Calibri"/>
          <w:bCs/>
          <w:sz w:val="16"/>
          <w:szCs w:val="16"/>
        </w:rPr>
        <w:t xml:space="preserve"> Niniejszy wzór </w:t>
      </w:r>
      <w:r w:rsidR="004746FB">
        <w:rPr>
          <w:rFonts w:ascii="Calibri" w:hAnsi="Calibri"/>
          <w:bCs/>
          <w:sz w:val="16"/>
          <w:szCs w:val="16"/>
        </w:rPr>
        <w:t>U</w:t>
      </w:r>
      <w:r w:rsidRPr="00D4486B">
        <w:rPr>
          <w:rFonts w:ascii="Calibri" w:hAnsi="Calibri"/>
          <w:bCs/>
          <w:sz w:val="16"/>
          <w:szCs w:val="16"/>
        </w:rPr>
        <w:t xml:space="preserve">mowy </w:t>
      </w:r>
      <w:r w:rsidRPr="00D4486B">
        <w:rPr>
          <w:rFonts w:ascii="Calibri" w:hAnsi="Calibri"/>
          <w:sz w:val="16"/>
          <w:szCs w:val="16"/>
        </w:rPr>
        <w:t xml:space="preserve">o dofinansowanie projektu </w:t>
      </w:r>
      <w:r w:rsidRPr="00D4486B">
        <w:rPr>
          <w:rFonts w:ascii="Calibri" w:hAnsi="Calibri"/>
          <w:bCs/>
          <w:sz w:val="16"/>
          <w:szCs w:val="16"/>
        </w:rPr>
        <w:t xml:space="preserve">stanowi minimalny zakres oraz przedmiot praw i obowiązków Stron Umowy i może być przez Strony Umowy zgodnie uzupełniany o inne postanowienia niezbędne i istotne dla realizacji Projektu. Postanowienia stanowiące uzupełnienie treści </w:t>
      </w:r>
      <w:r w:rsidR="004746FB">
        <w:rPr>
          <w:rFonts w:ascii="Calibri" w:hAnsi="Calibri"/>
          <w:bCs/>
          <w:sz w:val="16"/>
          <w:szCs w:val="16"/>
        </w:rPr>
        <w:t>U</w:t>
      </w:r>
      <w:r w:rsidRPr="00D4486B">
        <w:rPr>
          <w:rFonts w:ascii="Calibri" w:hAnsi="Calibri"/>
          <w:bCs/>
          <w:sz w:val="16"/>
          <w:szCs w:val="16"/>
        </w:rPr>
        <w:t xml:space="preserve">mowy </w:t>
      </w:r>
      <w:r w:rsidRPr="00D4486B">
        <w:rPr>
          <w:rFonts w:ascii="Calibri" w:hAnsi="Calibri"/>
          <w:sz w:val="16"/>
          <w:szCs w:val="16"/>
        </w:rPr>
        <w:t>o dofinansowanie projektu</w:t>
      </w:r>
      <w:r w:rsidRPr="00D4486B">
        <w:rPr>
          <w:rFonts w:ascii="Calibri" w:hAnsi="Calibri"/>
          <w:bCs/>
          <w:sz w:val="16"/>
          <w:szCs w:val="16"/>
        </w:rPr>
        <w:t xml:space="preserve"> nie mogą być jednak sprzeczne z postanowieniami zawartymi w jej treści jak i z m.in. systemem realizacji RPO WD 2014-2020 oraz przepisami prawa wspólnotowego i polskiego, pod rygorem nieważności czynności prawnej.</w:t>
      </w:r>
    </w:p>
  </w:footnote>
  <w:footnote w:id="3">
    <w:p w14:paraId="5D5F64BA" w14:textId="77777777" w:rsidR="00832B74" w:rsidRPr="00D4486B" w:rsidRDefault="00832B74" w:rsidP="00D4486B">
      <w:pPr>
        <w:pStyle w:val="Tekstprzypisudolnego"/>
        <w:jc w:val="both"/>
        <w:rPr>
          <w:rFonts w:ascii="Calibri" w:hAnsi="Calibri"/>
          <w:sz w:val="16"/>
          <w:szCs w:val="16"/>
        </w:rPr>
      </w:pPr>
      <w:r w:rsidRPr="00D4486B">
        <w:rPr>
          <w:rStyle w:val="Odwoanieprzypisudolnego"/>
          <w:rFonts w:ascii="Calibri" w:hAnsi="Calibri"/>
          <w:sz w:val="16"/>
          <w:szCs w:val="16"/>
        </w:rPr>
        <w:footnoteRef/>
      </w:r>
      <w:r w:rsidRPr="00D4486B">
        <w:rPr>
          <w:rFonts w:ascii="Calibri" w:hAnsi="Calibri"/>
          <w:sz w:val="16"/>
          <w:szCs w:val="16"/>
        </w:rPr>
        <w:t xml:space="preserve"> Należy wpisać pełny tytuł projektu, zgodnie z wnioskiem o dofinansowanie.</w:t>
      </w:r>
    </w:p>
  </w:footnote>
  <w:footnote w:id="4">
    <w:p w14:paraId="2FA816C7" w14:textId="77777777" w:rsidR="00832B74" w:rsidRPr="00D4486B" w:rsidRDefault="00832B74" w:rsidP="00D4486B">
      <w:pPr>
        <w:pStyle w:val="Tekstprzypisudolnego"/>
        <w:jc w:val="both"/>
        <w:rPr>
          <w:rFonts w:ascii="Calibri" w:hAnsi="Calibri"/>
          <w:sz w:val="16"/>
          <w:szCs w:val="16"/>
        </w:rPr>
      </w:pPr>
      <w:r w:rsidRPr="00D4486B">
        <w:rPr>
          <w:rStyle w:val="Odwoanieprzypisudolnego"/>
          <w:rFonts w:ascii="Calibri" w:hAnsi="Calibri"/>
          <w:sz w:val="16"/>
          <w:szCs w:val="16"/>
        </w:rPr>
        <w:footnoteRef/>
      </w:r>
      <w:r w:rsidRPr="00D4486B">
        <w:rPr>
          <w:rFonts w:ascii="Calibri" w:hAnsi="Calibri"/>
          <w:sz w:val="16"/>
          <w:szCs w:val="16"/>
        </w:rPr>
        <w:t xml:space="preserve"> Należy wpisać numer oraz pełną nazwę Osi Priorytetowej zgodnie z Programem.</w:t>
      </w:r>
    </w:p>
  </w:footnote>
  <w:footnote w:id="5">
    <w:p w14:paraId="5E7E96A6" w14:textId="77777777" w:rsidR="00832B74" w:rsidRPr="00D4486B" w:rsidRDefault="00832B74" w:rsidP="00D4486B">
      <w:pPr>
        <w:pStyle w:val="Tekstprzypisudolnego"/>
        <w:jc w:val="both"/>
        <w:rPr>
          <w:rFonts w:ascii="Calibri" w:hAnsi="Calibri"/>
          <w:sz w:val="16"/>
          <w:szCs w:val="16"/>
        </w:rPr>
      </w:pPr>
      <w:r w:rsidRPr="00D4486B">
        <w:rPr>
          <w:rStyle w:val="Odwoanieprzypisudolnego"/>
          <w:rFonts w:ascii="Calibri" w:hAnsi="Calibri"/>
          <w:sz w:val="16"/>
          <w:szCs w:val="16"/>
        </w:rPr>
        <w:footnoteRef/>
      </w:r>
      <w:r w:rsidRPr="00D4486B">
        <w:rPr>
          <w:rFonts w:ascii="Calibri" w:hAnsi="Calibri"/>
          <w:sz w:val="16"/>
          <w:szCs w:val="16"/>
        </w:rPr>
        <w:t xml:space="preserve"> Należy wpisać numer oraz pełną nazwę Działania zgodnie z dokumentem pn. Szczegółowy opis osi priorytetowych Regionalnego Programu Operacyjnego  Województwa Dolnośląskiego 2014-2020.</w:t>
      </w:r>
    </w:p>
  </w:footnote>
  <w:footnote w:id="6">
    <w:p w14:paraId="39664DA6" w14:textId="77777777" w:rsidR="00832B74" w:rsidRPr="00D4486B" w:rsidRDefault="00832B74" w:rsidP="00D4486B">
      <w:pPr>
        <w:pStyle w:val="Tekstprzypisudolnego"/>
        <w:jc w:val="both"/>
        <w:rPr>
          <w:rFonts w:ascii="Calibri" w:hAnsi="Calibri"/>
          <w:sz w:val="16"/>
          <w:szCs w:val="16"/>
        </w:rPr>
      </w:pPr>
      <w:r w:rsidRPr="00D4486B">
        <w:rPr>
          <w:rStyle w:val="Odwoanieprzypisudolnego"/>
          <w:rFonts w:ascii="Calibri" w:hAnsi="Calibri"/>
          <w:sz w:val="16"/>
          <w:szCs w:val="16"/>
        </w:rPr>
        <w:footnoteRef/>
      </w:r>
      <w:r w:rsidRPr="00D4486B">
        <w:rPr>
          <w:rFonts w:ascii="Calibri" w:hAnsi="Calibri"/>
          <w:sz w:val="16"/>
          <w:szCs w:val="16"/>
        </w:rPr>
        <w:t xml:space="preserve"> Należy wpisać numer oraz pełną nazwę Poddziałania zgodnie z dokumentem pn. Szczegółowy opis osi priorytetowych Regionalnego Programu Operacyjnego  Województwa Dolnośląskiego 2014-2020.</w:t>
      </w:r>
    </w:p>
  </w:footnote>
  <w:footnote w:id="7">
    <w:p w14:paraId="24BDB000" w14:textId="77777777" w:rsidR="00832B74" w:rsidRPr="00D4486B" w:rsidRDefault="00832B74" w:rsidP="00D4486B">
      <w:pPr>
        <w:pStyle w:val="Tekstprzypisudolnego"/>
        <w:jc w:val="both"/>
        <w:rPr>
          <w:rFonts w:ascii="Calibri" w:hAnsi="Calibri"/>
          <w:sz w:val="16"/>
          <w:szCs w:val="16"/>
        </w:rPr>
      </w:pPr>
      <w:r w:rsidRPr="00D4486B">
        <w:rPr>
          <w:rStyle w:val="Odwoanieprzypisudolnego"/>
          <w:rFonts w:ascii="Calibri" w:hAnsi="Calibri"/>
          <w:sz w:val="16"/>
          <w:szCs w:val="16"/>
        </w:rPr>
        <w:footnoteRef/>
      </w:r>
      <w:r w:rsidRPr="00D4486B">
        <w:rPr>
          <w:rFonts w:ascii="Calibri" w:hAnsi="Calibri"/>
          <w:sz w:val="16"/>
          <w:szCs w:val="16"/>
        </w:rPr>
        <w:t xml:space="preserve"> Należy wpisać numer oraz pełną nazwę Schematu zgodnie z dokumentem pn. Szczegółowy opis osi priorytetowych Regionalnego Programu Operacyjnego  Województwa Dolnośląskiego 2014-2020.</w:t>
      </w:r>
    </w:p>
  </w:footnote>
  <w:footnote w:id="8">
    <w:p w14:paraId="1C15A98C" w14:textId="77777777" w:rsidR="00832B74" w:rsidRPr="00D4486B" w:rsidRDefault="00832B74" w:rsidP="00D4486B">
      <w:pPr>
        <w:pStyle w:val="Tekstprzypisudolnego"/>
        <w:jc w:val="both"/>
        <w:rPr>
          <w:rFonts w:ascii="Calibri" w:hAnsi="Calibri"/>
          <w:sz w:val="16"/>
          <w:szCs w:val="16"/>
        </w:rPr>
      </w:pPr>
      <w:r w:rsidRPr="00D4486B">
        <w:rPr>
          <w:rStyle w:val="Odwoanieprzypisudolnego"/>
          <w:rFonts w:ascii="Calibri" w:hAnsi="Calibri"/>
          <w:sz w:val="16"/>
          <w:szCs w:val="16"/>
        </w:rPr>
        <w:footnoteRef/>
      </w:r>
      <w:r w:rsidRPr="00D4486B">
        <w:rPr>
          <w:rFonts w:ascii="Calibri" w:hAnsi="Calibri"/>
          <w:sz w:val="16"/>
          <w:szCs w:val="16"/>
        </w:rPr>
        <w:t xml:space="preserve"> Daty dzienne należy wpisać w formule: </w:t>
      </w:r>
      <w:proofErr w:type="spellStart"/>
      <w:r w:rsidRPr="00D4486B">
        <w:rPr>
          <w:rFonts w:ascii="Calibri" w:hAnsi="Calibri"/>
          <w:sz w:val="16"/>
          <w:szCs w:val="16"/>
        </w:rPr>
        <w:t>dd.mm.rrrr</w:t>
      </w:r>
      <w:proofErr w:type="spellEnd"/>
      <w:r w:rsidRPr="00D4486B">
        <w:rPr>
          <w:rFonts w:ascii="Calibri" w:hAnsi="Calibri"/>
          <w:sz w:val="16"/>
          <w:szCs w:val="16"/>
        </w:rPr>
        <w:t>.</w:t>
      </w:r>
    </w:p>
  </w:footnote>
  <w:footnote w:id="9">
    <w:p w14:paraId="06162685" w14:textId="77777777" w:rsidR="00832B74" w:rsidRPr="00D4486B" w:rsidRDefault="00832B74" w:rsidP="00D4486B">
      <w:pPr>
        <w:pStyle w:val="Tekstprzypisudolnego"/>
        <w:jc w:val="both"/>
        <w:rPr>
          <w:rFonts w:ascii="Calibri" w:hAnsi="Calibri"/>
          <w:sz w:val="16"/>
          <w:szCs w:val="16"/>
        </w:rPr>
      </w:pPr>
      <w:r w:rsidRPr="00D4486B">
        <w:rPr>
          <w:rStyle w:val="Odwoanieprzypisudolnego"/>
          <w:rFonts w:ascii="Calibri" w:hAnsi="Calibri"/>
          <w:sz w:val="16"/>
          <w:szCs w:val="16"/>
        </w:rPr>
        <w:footnoteRef/>
      </w:r>
      <w:r w:rsidRPr="00D4486B">
        <w:rPr>
          <w:rFonts w:ascii="Calibri" w:hAnsi="Calibri"/>
          <w:sz w:val="16"/>
          <w:szCs w:val="16"/>
        </w:rPr>
        <w:t xml:space="preserve"> W przypadku wspólników spółki cywilnej należy wstawić: „imiona i nazwiska wszystkich wspólników spółki, adresy  głównego miejsca wykonywania działalności  oraz numery NIP, prowadzących działalność gospodarczą na podstawie umowy spółki cywilnej pod nazwą ….. (pełna nazwa spółki cywilnej) z siedzibą w …… (kod pocztowy, miejscowość, nazwa ulicy i numer budynku oraz lokalu), NIP spółki …., REGON spółki …..”</w:t>
      </w:r>
    </w:p>
  </w:footnote>
  <w:footnote w:id="10">
    <w:p w14:paraId="1AD07ACF" w14:textId="454012E1" w:rsidR="00832B74" w:rsidRPr="00D4486B" w:rsidRDefault="00832B74" w:rsidP="00D4486B">
      <w:pPr>
        <w:pStyle w:val="Tekstprzypisudolnego"/>
        <w:jc w:val="both"/>
        <w:rPr>
          <w:rFonts w:ascii="Calibri" w:hAnsi="Calibri"/>
          <w:sz w:val="16"/>
          <w:szCs w:val="16"/>
        </w:rPr>
      </w:pPr>
      <w:r w:rsidRPr="00D4486B">
        <w:rPr>
          <w:rStyle w:val="Odwoanieprzypisudolnego"/>
          <w:rFonts w:ascii="Calibri" w:hAnsi="Calibri"/>
          <w:sz w:val="16"/>
          <w:szCs w:val="16"/>
        </w:rPr>
        <w:footnoteRef/>
      </w:r>
      <w:r w:rsidRPr="00D4486B">
        <w:rPr>
          <w:rFonts w:ascii="Calibri" w:hAnsi="Calibri"/>
          <w:sz w:val="16"/>
          <w:szCs w:val="16"/>
        </w:rPr>
        <w:t xml:space="preserve"> </w:t>
      </w:r>
      <w:r>
        <w:rPr>
          <w:rFonts w:ascii="Calibri" w:hAnsi="Calibri"/>
          <w:sz w:val="16"/>
          <w:szCs w:val="16"/>
        </w:rPr>
        <w:t>Należy w</w:t>
      </w:r>
      <w:r w:rsidRPr="00D4486B">
        <w:rPr>
          <w:rFonts w:ascii="Calibri" w:hAnsi="Calibri"/>
          <w:sz w:val="16"/>
          <w:szCs w:val="16"/>
        </w:rPr>
        <w:t>pisać dane właściwego rejestru.</w:t>
      </w:r>
    </w:p>
  </w:footnote>
  <w:footnote w:id="11">
    <w:p w14:paraId="2BB61632" w14:textId="77777777" w:rsidR="00832B74" w:rsidRPr="00D4486B" w:rsidRDefault="00832B74" w:rsidP="00D4486B">
      <w:pPr>
        <w:pStyle w:val="Tekstprzypisudolnego"/>
        <w:jc w:val="both"/>
        <w:rPr>
          <w:rFonts w:ascii="Calibri" w:hAnsi="Calibri"/>
          <w:sz w:val="16"/>
          <w:szCs w:val="16"/>
        </w:rPr>
      </w:pPr>
      <w:r w:rsidRPr="00D4486B">
        <w:rPr>
          <w:rStyle w:val="Odwoanieprzypisudolnego"/>
          <w:rFonts w:ascii="Calibri" w:hAnsi="Calibri"/>
          <w:sz w:val="16"/>
          <w:szCs w:val="16"/>
        </w:rPr>
        <w:footnoteRef/>
      </w:r>
      <w:r w:rsidRPr="00D4486B">
        <w:rPr>
          <w:rFonts w:ascii="Calibri" w:hAnsi="Calibri"/>
          <w:sz w:val="16"/>
          <w:szCs w:val="16"/>
        </w:rPr>
        <w:t xml:space="preserve"> W przypadku osób fizycznych prowadzących działalność gospodarczą należy skreślić, o ile osoba taka nie jest reprezentowana przez pełnomocnika. </w:t>
      </w:r>
    </w:p>
  </w:footnote>
  <w:footnote w:id="12">
    <w:p w14:paraId="77E9002F" w14:textId="77777777" w:rsidR="00832B74" w:rsidRPr="002A5B41" w:rsidRDefault="00832B74">
      <w:pPr>
        <w:pStyle w:val="Tekstprzypisudolnego"/>
        <w:jc w:val="both"/>
        <w:rPr>
          <w:rFonts w:ascii="Calibri" w:hAnsi="Calibri"/>
          <w:sz w:val="15"/>
          <w:szCs w:val="15"/>
        </w:rPr>
      </w:pPr>
      <w:r w:rsidRPr="00D4486B">
        <w:rPr>
          <w:rStyle w:val="Odwoanieprzypisudolnego"/>
          <w:rFonts w:ascii="Calibri" w:hAnsi="Calibri"/>
          <w:sz w:val="16"/>
          <w:szCs w:val="16"/>
        </w:rPr>
        <w:footnoteRef/>
      </w:r>
      <w:r w:rsidRPr="00D4486B">
        <w:rPr>
          <w:rFonts w:ascii="Calibri" w:hAnsi="Calibri"/>
          <w:sz w:val="16"/>
          <w:szCs w:val="16"/>
        </w:rPr>
        <w:t xml:space="preserve"> Należy wpisać pełnomocnictwo lub inny dokument, z którego wynika umocowanie do działania w imieniu i na rzecz Beneficjenta.</w:t>
      </w:r>
    </w:p>
  </w:footnote>
  <w:footnote w:id="13">
    <w:p w14:paraId="410CC876" w14:textId="77777777" w:rsidR="00832B74" w:rsidRPr="00D4486B" w:rsidRDefault="00832B74" w:rsidP="00EF2CC8">
      <w:pPr>
        <w:pStyle w:val="Tekstprzypisudolnego"/>
        <w:jc w:val="both"/>
        <w:rPr>
          <w:rFonts w:ascii="Calibri" w:hAnsi="Calibri"/>
          <w:sz w:val="16"/>
          <w:szCs w:val="16"/>
        </w:rPr>
      </w:pPr>
      <w:r w:rsidRPr="00D4486B">
        <w:rPr>
          <w:rStyle w:val="Odwoanieprzypisudolnego"/>
          <w:rFonts w:ascii="Calibri" w:hAnsi="Calibri"/>
          <w:sz w:val="16"/>
          <w:szCs w:val="16"/>
        </w:rPr>
        <w:footnoteRef/>
      </w:r>
      <w:r w:rsidRPr="00D4486B">
        <w:rPr>
          <w:rFonts w:ascii="Calibri" w:hAnsi="Calibri"/>
          <w:sz w:val="16"/>
          <w:szCs w:val="16"/>
        </w:rPr>
        <w:t xml:space="preserve"> Definicja znajduje zastosowanie w przypadku, gdy Projekt jest realizowany w ramach konsorcjum i dotyczy każdego z konsorcjantów realizujących Projekt wspólnie z Beneficjentem.</w:t>
      </w:r>
    </w:p>
  </w:footnote>
  <w:footnote w:id="14">
    <w:p w14:paraId="39FD1182" w14:textId="3C420676" w:rsidR="00832B74" w:rsidRPr="00D4486B" w:rsidRDefault="00832B74" w:rsidP="00083AD7">
      <w:pPr>
        <w:pStyle w:val="Tekstprzypisudolnego"/>
        <w:jc w:val="both"/>
        <w:rPr>
          <w:rFonts w:ascii="Calibri" w:hAnsi="Calibri"/>
          <w:sz w:val="16"/>
          <w:szCs w:val="16"/>
        </w:rPr>
      </w:pPr>
      <w:r w:rsidRPr="00D4486B">
        <w:rPr>
          <w:rStyle w:val="Odwoanieprzypisudolnego"/>
          <w:rFonts w:ascii="Calibri" w:hAnsi="Calibri"/>
          <w:sz w:val="16"/>
          <w:szCs w:val="16"/>
        </w:rPr>
        <w:footnoteRef/>
      </w:r>
      <w:r w:rsidRPr="00D4486B">
        <w:rPr>
          <w:rFonts w:ascii="Calibri" w:hAnsi="Calibri"/>
          <w:sz w:val="16"/>
          <w:szCs w:val="16"/>
        </w:rPr>
        <w:t xml:space="preserve"> </w:t>
      </w:r>
      <w:r>
        <w:rPr>
          <w:rFonts w:ascii="Calibri" w:hAnsi="Calibri"/>
          <w:sz w:val="16"/>
          <w:szCs w:val="16"/>
        </w:rPr>
        <w:t>Należy w</w:t>
      </w:r>
      <w:r w:rsidRPr="00D4486B">
        <w:rPr>
          <w:rFonts w:ascii="Calibri" w:hAnsi="Calibri"/>
          <w:sz w:val="16"/>
          <w:szCs w:val="16"/>
        </w:rPr>
        <w:t>pisać właściwy.</w:t>
      </w:r>
    </w:p>
  </w:footnote>
  <w:footnote w:id="15">
    <w:p w14:paraId="2B73D62C" w14:textId="77777777" w:rsidR="00832B74" w:rsidRPr="006A218F" w:rsidRDefault="00832B74" w:rsidP="00F779EB">
      <w:pPr>
        <w:pStyle w:val="Tekstprzypisudolnego"/>
        <w:jc w:val="both"/>
        <w:rPr>
          <w:rFonts w:ascii="Calibri" w:hAnsi="Calibri"/>
          <w:sz w:val="15"/>
          <w:szCs w:val="15"/>
        </w:rPr>
      </w:pPr>
      <w:r w:rsidRPr="00D4486B">
        <w:rPr>
          <w:rStyle w:val="Odwoanieprzypisudolnego"/>
          <w:rFonts w:ascii="Calibri" w:hAnsi="Calibri"/>
          <w:sz w:val="16"/>
          <w:szCs w:val="16"/>
        </w:rPr>
        <w:footnoteRef/>
      </w:r>
      <w:r w:rsidRPr="00D4486B">
        <w:rPr>
          <w:rFonts w:ascii="Calibri" w:hAnsi="Calibri"/>
          <w:sz w:val="16"/>
          <w:szCs w:val="16"/>
        </w:rPr>
        <w:t xml:space="preserve"> Definicja znajduje zastosowanie w przypadku, gdy Projekt jest realizowany w ramach partnerstwa i dotyczy każdego z partnerów realizujących Projekt wspólnie z Beneficjentem.</w:t>
      </w:r>
    </w:p>
  </w:footnote>
  <w:footnote w:id="16">
    <w:p w14:paraId="011753B5" w14:textId="6CAAD98A" w:rsidR="00832B74" w:rsidRPr="00423903" w:rsidRDefault="00832B74" w:rsidP="00423903">
      <w:pPr>
        <w:pStyle w:val="Tekstprzypisudolnego"/>
        <w:jc w:val="both"/>
        <w:rPr>
          <w:rFonts w:asciiTheme="minorHAnsi" w:hAnsiTheme="minorHAnsi"/>
          <w:sz w:val="16"/>
          <w:szCs w:val="16"/>
        </w:rPr>
      </w:pPr>
      <w:r w:rsidRPr="00423903">
        <w:rPr>
          <w:rStyle w:val="Odwoanieprzypisudolnego"/>
          <w:rFonts w:asciiTheme="minorHAnsi" w:hAnsiTheme="minorHAnsi"/>
          <w:sz w:val="16"/>
          <w:szCs w:val="16"/>
        </w:rPr>
        <w:footnoteRef/>
      </w:r>
      <w:r w:rsidRPr="00423903">
        <w:rPr>
          <w:rFonts w:asciiTheme="minorHAnsi" w:hAnsiTheme="minorHAnsi"/>
          <w:sz w:val="16"/>
          <w:szCs w:val="16"/>
        </w:rPr>
        <w:t xml:space="preserve"> </w:t>
      </w:r>
      <w:r w:rsidRPr="00F11F67">
        <w:rPr>
          <w:rFonts w:asciiTheme="minorHAnsi" w:hAnsiTheme="minorHAnsi"/>
          <w:sz w:val="16"/>
          <w:szCs w:val="16"/>
        </w:rPr>
        <w:t>Obowiązek przedłożenia wraz z wnioskiem o płatność załączników potwierdzających wysokość poniesionych wydatków nie dotyczy kosztów pośrednich rozliczanych stawką ryczałtową,</w:t>
      </w:r>
      <w:r w:rsidRPr="00F11F67">
        <w:rPr>
          <w:rFonts w:asciiTheme="minorHAnsi" w:hAnsiTheme="minorHAnsi" w:cs="Arial"/>
          <w:sz w:val="16"/>
          <w:szCs w:val="16"/>
        </w:rPr>
        <w:t xml:space="preserve"> </w:t>
      </w:r>
      <w:r w:rsidRPr="00B43B10">
        <w:rPr>
          <w:rFonts w:asciiTheme="minorHAnsi" w:hAnsiTheme="minorHAnsi"/>
          <w:sz w:val="16"/>
          <w:szCs w:val="16"/>
        </w:rPr>
        <w:t>o których mowa w § 9a Umowy.</w:t>
      </w:r>
    </w:p>
  </w:footnote>
  <w:footnote w:id="17">
    <w:p w14:paraId="16B5EBC0" w14:textId="77777777" w:rsidR="00832B74" w:rsidRPr="00F55A8E" w:rsidRDefault="00832B74">
      <w:pPr>
        <w:pStyle w:val="Tekstprzypisudolnego"/>
        <w:jc w:val="both"/>
        <w:rPr>
          <w:rFonts w:ascii="Calibri" w:hAnsi="Calibri"/>
          <w:sz w:val="16"/>
          <w:szCs w:val="16"/>
        </w:rPr>
      </w:pPr>
      <w:r w:rsidRPr="00F55A8E">
        <w:rPr>
          <w:rStyle w:val="Odwoanieprzypisudolnego"/>
          <w:rFonts w:ascii="Calibri" w:hAnsi="Calibri" w:cs="Arial Narrow"/>
          <w:sz w:val="16"/>
          <w:szCs w:val="16"/>
        </w:rPr>
        <w:footnoteRef/>
      </w:r>
      <w:r w:rsidRPr="00F55A8E">
        <w:rPr>
          <w:rFonts w:ascii="Calibri" w:hAnsi="Calibri" w:cs="Arial Narrow"/>
          <w:sz w:val="16"/>
          <w:szCs w:val="16"/>
        </w:rPr>
        <w:t xml:space="preserve"> </w:t>
      </w:r>
      <w:r w:rsidRPr="00F55A8E">
        <w:rPr>
          <w:rFonts w:ascii="Calibri" w:hAnsi="Calibri"/>
          <w:sz w:val="16"/>
          <w:szCs w:val="16"/>
        </w:rPr>
        <w:t>Należy podać pełny tytuł Projektu, zgodny z wnioskiem o dofinansowanie.</w:t>
      </w:r>
    </w:p>
  </w:footnote>
  <w:footnote w:id="18">
    <w:p w14:paraId="53D59D07" w14:textId="77777777" w:rsidR="00832B74" w:rsidRPr="00D4651E" w:rsidRDefault="00832B74" w:rsidP="00AA1BED">
      <w:pPr>
        <w:pStyle w:val="Tekstprzypisudolnego"/>
        <w:rPr>
          <w:rFonts w:ascii="Calibri" w:hAnsi="Calibri"/>
          <w:sz w:val="16"/>
          <w:szCs w:val="16"/>
        </w:rPr>
      </w:pPr>
      <w:r w:rsidRPr="00D4651E">
        <w:rPr>
          <w:rStyle w:val="Odwoanieprzypisudolnego"/>
          <w:rFonts w:ascii="Calibri" w:hAnsi="Calibri"/>
          <w:sz w:val="16"/>
          <w:szCs w:val="16"/>
        </w:rPr>
        <w:footnoteRef/>
      </w:r>
      <w:r w:rsidRPr="00D4651E">
        <w:rPr>
          <w:rFonts w:ascii="Calibri" w:hAnsi="Calibri"/>
          <w:sz w:val="16"/>
          <w:szCs w:val="16"/>
        </w:rPr>
        <w:t xml:space="preserve"> Montaż finansowy  w ust. 2-5 może być modyfikowany w zależności od warunków konkursu. </w:t>
      </w:r>
    </w:p>
  </w:footnote>
  <w:footnote w:id="19">
    <w:p w14:paraId="229469BE" w14:textId="3B3EF6E3" w:rsidR="00832B74" w:rsidRPr="00D4651E" w:rsidRDefault="00832B74" w:rsidP="005442A1">
      <w:pPr>
        <w:pStyle w:val="Tekstprzypisudolnego"/>
        <w:rPr>
          <w:rFonts w:ascii="Calibri" w:hAnsi="Calibri"/>
          <w:sz w:val="16"/>
          <w:szCs w:val="16"/>
        </w:rPr>
      </w:pPr>
      <w:r w:rsidRPr="00D4651E">
        <w:rPr>
          <w:rStyle w:val="Odwoanieprzypisudolnego"/>
          <w:rFonts w:ascii="Calibri" w:hAnsi="Calibri"/>
          <w:sz w:val="16"/>
          <w:szCs w:val="16"/>
        </w:rPr>
        <w:footnoteRef/>
      </w:r>
      <w:r w:rsidRPr="00D4651E">
        <w:rPr>
          <w:rFonts w:ascii="Calibri" w:hAnsi="Calibri"/>
          <w:sz w:val="16"/>
          <w:szCs w:val="16"/>
        </w:rPr>
        <w:t xml:space="preserve"> </w:t>
      </w:r>
      <w:r>
        <w:rPr>
          <w:rFonts w:ascii="Calibri" w:hAnsi="Calibri"/>
          <w:sz w:val="16"/>
          <w:szCs w:val="16"/>
        </w:rPr>
        <w:t>Należy s</w:t>
      </w:r>
      <w:r w:rsidRPr="00D4651E">
        <w:rPr>
          <w:rFonts w:ascii="Calibri" w:hAnsi="Calibri"/>
          <w:sz w:val="16"/>
          <w:szCs w:val="16"/>
        </w:rPr>
        <w:t xml:space="preserve">kreślić jeśli nie dotyczy. </w:t>
      </w:r>
    </w:p>
  </w:footnote>
  <w:footnote w:id="20">
    <w:p w14:paraId="16D063E9" w14:textId="77777777" w:rsidR="00832B74" w:rsidRPr="00D4651E" w:rsidRDefault="00832B74" w:rsidP="00506F0E">
      <w:pPr>
        <w:pStyle w:val="Tekstprzypisudolnego"/>
        <w:rPr>
          <w:rFonts w:ascii="Calibri" w:hAnsi="Calibri"/>
          <w:sz w:val="16"/>
          <w:szCs w:val="16"/>
        </w:rPr>
      </w:pPr>
      <w:r w:rsidRPr="00D4651E">
        <w:rPr>
          <w:rStyle w:val="Odwoanieprzypisudolnego"/>
          <w:rFonts w:ascii="Calibri" w:hAnsi="Calibri"/>
          <w:sz w:val="16"/>
          <w:szCs w:val="16"/>
        </w:rPr>
        <w:footnoteRef/>
      </w:r>
      <w:r w:rsidRPr="00D4651E">
        <w:rPr>
          <w:rFonts w:ascii="Calibri" w:hAnsi="Calibri"/>
          <w:sz w:val="16"/>
          <w:szCs w:val="16"/>
        </w:rPr>
        <w:t xml:space="preserve"> Dotyczy udzielania pomocy de </w:t>
      </w:r>
      <w:proofErr w:type="spellStart"/>
      <w:r w:rsidRPr="00D4651E">
        <w:rPr>
          <w:rFonts w:ascii="Calibri" w:hAnsi="Calibri"/>
          <w:sz w:val="16"/>
          <w:szCs w:val="16"/>
        </w:rPr>
        <w:t>minimis</w:t>
      </w:r>
      <w:proofErr w:type="spellEnd"/>
      <w:r w:rsidRPr="00D4651E">
        <w:rPr>
          <w:rFonts w:ascii="Calibri" w:hAnsi="Calibri"/>
          <w:sz w:val="16"/>
          <w:szCs w:val="16"/>
        </w:rPr>
        <w:t xml:space="preserve">. W pozostałych przypadkach należy skreślić. </w:t>
      </w:r>
    </w:p>
  </w:footnote>
  <w:footnote w:id="21">
    <w:p w14:paraId="53958D07" w14:textId="799231D0" w:rsidR="00832B74" w:rsidRPr="00D4651E" w:rsidRDefault="00832B74" w:rsidP="00506F0E">
      <w:pPr>
        <w:pStyle w:val="Tekstprzypisudolnego"/>
        <w:rPr>
          <w:rFonts w:ascii="Calibri" w:hAnsi="Calibri"/>
          <w:sz w:val="16"/>
          <w:szCs w:val="16"/>
        </w:rPr>
      </w:pPr>
      <w:r w:rsidRPr="00D4651E">
        <w:rPr>
          <w:rStyle w:val="Odwoanieprzypisudolnego"/>
          <w:rFonts w:ascii="Calibri" w:hAnsi="Calibri"/>
          <w:sz w:val="16"/>
          <w:szCs w:val="16"/>
        </w:rPr>
        <w:footnoteRef/>
      </w:r>
      <w:r w:rsidRPr="00D4651E">
        <w:rPr>
          <w:rFonts w:ascii="Calibri" w:hAnsi="Calibri"/>
          <w:sz w:val="16"/>
          <w:szCs w:val="16"/>
        </w:rPr>
        <w:t xml:space="preserve"> </w:t>
      </w:r>
      <w:r>
        <w:rPr>
          <w:rFonts w:ascii="Calibri" w:hAnsi="Calibri"/>
          <w:sz w:val="16"/>
          <w:szCs w:val="16"/>
        </w:rPr>
        <w:t>Należy s</w:t>
      </w:r>
      <w:r w:rsidRPr="00D4651E">
        <w:rPr>
          <w:rFonts w:ascii="Calibri" w:hAnsi="Calibri"/>
          <w:sz w:val="16"/>
          <w:szCs w:val="16"/>
        </w:rPr>
        <w:t xml:space="preserve">kreślić jeśli nie dotyczy. </w:t>
      </w:r>
    </w:p>
  </w:footnote>
  <w:footnote w:id="22">
    <w:p w14:paraId="40DB1F97" w14:textId="2564D2FF" w:rsidR="00832B74" w:rsidRPr="00D4651E" w:rsidRDefault="00832B74" w:rsidP="00A16627">
      <w:pPr>
        <w:pStyle w:val="Tekstprzypisudolnego"/>
        <w:rPr>
          <w:rFonts w:ascii="Calibri" w:hAnsi="Calibri"/>
          <w:sz w:val="16"/>
          <w:szCs w:val="16"/>
        </w:rPr>
      </w:pPr>
      <w:r w:rsidRPr="00D4651E">
        <w:rPr>
          <w:rStyle w:val="Odwoanieprzypisudolnego"/>
          <w:rFonts w:ascii="Calibri" w:hAnsi="Calibri"/>
          <w:sz w:val="16"/>
          <w:szCs w:val="16"/>
        </w:rPr>
        <w:footnoteRef/>
      </w:r>
      <w:r w:rsidRPr="00D4651E">
        <w:rPr>
          <w:rFonts w:ascii="Calibri" w:hAnsi="Calibri"/>
          <w:sz w:val="16"/>
          <w:szCs w:val="16"/>
        </w:rPr>
        <w:t xml:space="preserve">  Zdanie dotyczy konkursów ogłaszanych na podstawie art. 14 </w:t>
      </w:r>
      <w:r w:rsidRPr="00D4651E">
        <w:rPr>
          <w:rFonts w:asciiTheme="minorHAnsi" w:hAnsiTheme="minorHAnsi"/>
          <w:bCs/>
          <w:sz w:val="16"/>
          <w:szCs w:val="16"/>
          <w:u w:val="single"/>
        </w:rPr>
        <w:t>rozporządzeniem Komisji 651/2014.</w:t>
      </w:r>
      <w:r w:rsidRPr="00D4651E">
        <w:rPr>
          <w:rFonts w:ascii="Calibri" w:hAnsi="Calibri"/>
          <w:sz w:val="16"/>
          <w:szCs w:val="16"/>
        </w:rPr>
        <w:t xml:space="preserve"> </w:t>
      </w:r>
    </w:p>
  </w:footnote>
  <w:footnote w:id="23">
    <w:p w14:paraId="3157B228" w14:textId="27F2B4B5" w:rsidR="00832B74" w:rsidRPr="00D4651E" w:rsidRDefault="00832B74" w:rsidP="005C2696">
      <w:pPr>
        <w:pStyle w:val="Tekstprzypisudolnego"/>
        <w:jc w:val="both"/>
        <w:rPr>
          <w:rFonts w:ascii="Calibri" w:hAnsi="Calibri"/>
          <w:sz w:val="16"/>
          <w:szCs w:val="16"/>
        </w:rPr>
      </w:pPr>
      <w:r w:rsidRPr="00D4651E">
        <w:rPr>
          <w:rStyle w:val="Odwoanieprzypisudolnego"/>
          <w:rFonts w:ascii="Calibri" w:hAnsi="Calibri"/>
          <w:sz w:val="16"/>
          <w:szCs w:val="16"/>
        </w:rPr>
        <w:footnoteRef/>
      </w:r>
      <w:r w:rsidRPr="00D4651E">
        <w:rPr>
          <w:rFonts w:ascii="Calibri" w:hAnsi="Calibri"/>
          <w:sz w:val="16"/>
          <w:szCs w:val="16"/>
        </w:rPr>
        <w:t xml:space="preserve"> Należy skreślić, </w:t>
      </w:r>
      <w:r>
        <w:rPr>
          <w:rFonts w:ascii="Calibri" w:hAnsi="Calibri"/>
          <w:sz w:val="16"/>
          <w:szCs w:val="16"/>
        </w:rPr>
        <w:t xml:space="preserve">jeśli </w:t>
      </w:r>
      <w:r w:rsidRPr="00D4651E">
        <w:rPr>
          <w:rFonts w:ascii="Calibri" w:hAnsi="Calibri"/>
          <w:sz w:val="16"/>
          <w:szCs w:val="16"/>
        </w:rPr>
        <w:t xml:space="preserve"> nie dotyczy.</w:t>
      </w:r>
    </w:p>
  </w:footnote>
  <w:footnote w:id="24">
    <w:p w14:paraId="19B4450F" w14:textId="652E9AD3" w:rsidR="00832B74" w:rsidRPr="002A5B41" w:rsidRDefault="00832B74" w:rsidP="002A5B41">
      <w:pPr>
        <w:pStyle w:val="Tekstprzypisudolnego"/>
        <w:jc w:val="both"/>
        <w:rPr>
          <w:rFonts w:ascii="Calibri" w:hAnsi="Calibri"/>
          <w:sz w:val="15"/>
          <w:szCs w:val="15"/>
        </w:rPr>
      </w:pPr>
      <w:r w:rsidRPr="00D4651E">
        <w:rPr>
          <w:rStyle w:val="Odwoanieprzypisudolnego"/>
          <w:rFonts w:ascii="Calibri" w:hAnsi="Calibri"/>
          <w:sz w:val="16"/>
          <w:szCs w:val="16"/>
        </w:rPr>
        <w:footnoteRef/>
      </w:r>
      <w:r w:rsidRPr="00D4651E">
        <w:rPr>
          <w:rFonts w:ascii="Calibri" w:hAnsi="Calibri"/>
          <w:sz w:val="16"/>
          <w:szCs w:val="16"/>
        </w:rPr>
        <w:t xml:space="preserve"> </w:t>
      </w:r>
      <w:r>
        <w:rPr>
          <w:rFonts w:ascii="Calibri" w:hAnsi="Calibri"/>
          <w:sz w:val="16"/>
          <w:szCs w:val="16"/>
        </w:rPr>
        <w:t>Należy s</w:t>
      </w:r>
      <w:r w:rsidRPr="00D4651E">
        <w:rPr>
          <w:rFonts w:ascii="Calibri" w:hAnsi="Calibri"/>
          <w:sz w:val="16"/>
          <w:szCs w:val="16"/>
        </w:rPr>
        <w:t xml:space="preserve">kreślić, jeśli nie dotyczy. W przypadku realizacji Projektu przez jednostkę organizacyjną Beneficjenta i/lub przez </w:t>
      </w:r>
      <w:r>
        <w:rPr>
          <w:rFonts w:ascii="Calibri" w:hAnsi="Calibri"/>
          <w:sz w:val="16"/>
          <w:szCs w:val="16"/>
        </w:rPr>
        <w:t>p</w:t>
      </w:r>
      <w:r w:rsidRPr="00D4651E">
        <w:rPr>
          <w:rFonts w:ascii="Calibri" w:hAnsi="Calibri"/>
          <w:sz w:val="16"/>
          <w:szCs w:val="16"/>
        </w:rPr>
        <w:t>artnera, należy wpisać nazwę jednostki/Partnera, adres, NIP i/lub REGON (w zależności od statusu prawnego jednostki/</w:t>
      </w:r>
      <w:r>
        <w:rPr>
          <w:rFonts w:ascii="Calibri" w:hAnsi="Calibri"/>
          <w:sz w:val="16"/>
          <w:szCs w:val="16"/>
        </w:rPr>
        <w:t>p</w:t>
      </w:r>
      <w:r w:rsidRPr="00D4651E">
        <w:rPr>
          <w:rFonts w:ascii="Calibri" w:hAnsi="Calibri"/>
          <w:sz w:val="16"/>
          <w:szCs w:val="16"/>
        </w:rPr>
        <w:t>artnera), jeśli dotyczy nr porozumienia/umowy partnerskiej. Jeżeli Projekt będzie realizowany wyłącznie przez podmiot wskazany, jako Beneficjent ust. 10 należy skreślić.</w:t>
      </w:r>
    </w:p>
  </w:footnote>
  <w:footnote w:id="25">
    <w:p w14:paraId="69984499" w14:textId="6CB70E32" w:rsidR="00832B74" w:rsidRPr="004E0FF8" w:rsidRDefault="00832B74">
      <w:pPr>
        <w:pStyle w:val="Tekstprzypisudolnego"/>
        <w:rPr>
          <w:rFonts w:asciiTheme="minorHAnsi" w:hAnsiTheme="minorHAnsi"/>
        </w:rPr>
      </w:pPr>
      <w:r w:rsidRPr="004E0FF8">
        <w:rPr>
          <w:rStyle w:val="Odwoanieprzypisudolnego"/>
          <w:rFonts w:asciiTheme="minorHAnsi" w:hAnsiTheme="minorHAnsi"/>
          <w:sz w:val="16"/>
        </w:rPr>
        <w:footnoteRef/>
      </w:r>
      <w:r w:rsidRPr="004E0FF8">
        <w:rPr>
          <w:rFonts w:asciiTheme="minorHAnsi" w:hAnsiTheme="minorHAnsi"/>
          <w:sz w:val="16"/>
        </w:rPr>
        <w:t xml:space="preserve"> Chyba że w Regulaminie konkursu przyjęto inaczej.</w:t>
      </w:r>
    </w:p>
  </w:footnote>
  <w:footnote w:id="26">
    <w:p w14:paraId="2CD8FCD4" w14:textId="68773BEC" w:rsidR="00832B74" w:rsidRPr="00D4651E" w:rsidRDefault="00832B74" w:rsidP="00D4651E">
      <w:pPr>
        <w:jc w:val="both"/>
        <w:rPr>
          <w:rFonts w:ascii="Calibri" w:hAnsi="Calibri"/>
          <w:sz w:val="16"/>
          <w:szCs w:val="16"/>
          <w:lang w:eastAsia="en-US"/>
        </w:rPr>
      </w:pPr>
      <w:r w:rsidRPr="00D4651E">
        <w:rPr>
          <w:rStyle w:val="Odwoanieprzypisudolnego"/>
          <w:rFonts w:ascii="Calibri" w:hAnsi="Calibri"/>
          <w:sz w:val="16"/>
          <w:szCs w:val="16"/>
        </w:rPr>
        <w:footnoteRef/>
      </w:r>
      <w:r w:rsidRPr="00D4651E">
        <w:rPr>
          <w:rFonts w:ascii="Calibri" w:hAnsi="Calibri"/>
          <w:sz w:val="16"/>
          <w:szCs w:val="16"/>
        </w:rPr>
        <w:t xml:space="preserve"> </w:t>
      </w:r>
      <w:r w:rsidRPr="00D4651E">
        <w:rPr>
          <w:rFonts w:ascii="Calibri" w:hAnsi="Calibri"/>
          <w:sz w:val="16"/>
          <w:szCs w:val="16"/>
          <w:lang w:eastAsia="en-US"/>
        </w:rPr>
        <w:t xml:space="preserve">System SL2014 w </w:t>
      </w:r>
      <w:r>
        <w:rPr>
          <w:rFonts w:ascii="Calibri" w:hAnsi="Calibri"/>
          <w:sz w:val="16"/>
          <w:szCs w:val="16"/>
          <w:lang w:eastAsia="en-US"/>
        </w:rPr>
        <w:t>h</w:t>
      </w:r>
      <w:r w:rsidRPr="00D4651E">
        <w:rPr>
          <w:rFonts w:ascii="Calibri" w:hAnsi="Calibri"/>
          <w:sz w:val="16"/>
          <w:szCs w:val="16"/>
          <w:lang w:eastAsia="en-US"/>
        </w:rPr>
        <w:t xml:space="preserve">armonogramie Płatności uniemożliwia wprowadzenia danych z podziałem na klasyfikacje przewidziane w załączniku nr 8 do Umowy. Beneficjent zobowiązany jest uzupełnić dane w formacie jaki umożliwia system oraz każdorazowo jak zmieni się </w:t>
      </w:r>
      <w:r>
        <w:rPr>
          <w:rFonts w:ascii="Calibri" w:hAnsi="Calibri"/>
          <w:sz w:val="16"/>
          <w:szCs w:val="16"/>
          <w:lang w:eastAsia="en-US"/>
        </w:rPr>
        <w:t>h</w:t>
      </w:r>
      <w:r w:rsidRPr="00D4651E">
        <w:rPr>
          <w:rFonts w:ascii="Calibri" w:hAnsi="Calibri"/>
          <w:sz w:val="16"/>
          <w:szCs w:val="16"/>
          <w:lang w:eastAsia="en-US"/>
        </w:rPr>
        <w:t xml:space="preserve">armonogram zobowiązany jest  wysyłać skan </w:t>
      </w:r>
      <w:r>
        <w:rPr>
          <w:rFonts w:ascii="Calibri" w:hAnsi="Calibri"/>
          <w:sz w:val="16"/>
          <w:szCs w:val="16"/>
          <w:lang w:eastAsia="en-US"/>
        </w:rPr>
        <w:t>h</w:t>
      </w:r>
      <w:r w:rsidRPr="00D4651E">
        <w:rPr>
          <w:rFonts w:ascii="Calibri" w:hAnsi="Calibri"/>
          <w:sz w:val="16"/>
          <w:szCs w:val="16"/>
          <w:lang w:eastAsia="en-US"/>
        </w:rPr>
        <w:t>armonogramu wg wzoru zgodnego z załącznikiem nr 3 do Umowy.</w:t>
      </w:r>
    </w:p>
    <w:p w14:paraId="1B681F78" w14:textId="77777777" w:rsidR="00832B74" w:rsidRPr="008028F0" w:rsidRDefault="00832B74" w:rsidP="003378C6">
      <w:pPr>
        <w:pStyle w:val="Tekstprzypisudolnego"/>
        <w:rPr>
          <w:rFonts w:ascii="Calibri" w:hAnsi="Calibri"/>
          <w:sz w:val="15"/>
          <w:szCs w:val="15"/>
        </w:rPr>
      </w:pPr>
    </w:p>
  </w:footnote>
  <w:footnote w:id="27">
    <w:p w14:paraId="03241AB8" w14:textId="77777777" w:rsidR="00832B74" w:rsidRPr="00D4651E" w:rsidRDefault="00832B74" w:rsidP="00E443C9">
      <w:pPr>
        <w:pStyle w:val="Tekstprzypisudolnego"/>
        <w:rPr>
          <w:rFonts w:ascii="Calibri" w:hAnsi="Calibri"/>
          <w:sz w:val="16"/>
          <w:szCs w:val="16"/>
        </w:rPr>
      </w:pPr>
      <w:r w:rsidRPr="00D4651E">
        <w:rPr>
          <w:rStyle w:val="Odwoanieprzypisudolnego"/>
          <w:rFonts w:ascii="Calibri" w:hAnsi="Calibri"/>
          <w:sz w:val="16"/>
          <w:szCs w:val="16"/>
        </w:rPr>
        <w:footnoteRef/>
      </w:r>
      <w:r w:rsidRPr="00D4651E">
        <w:rPr>
          <w:rFonts w:ascii="Calibri" w:hAnsi="Calibri"/>
          <w:sz w:val="16"/>
          <w:szCs w:val="16"/>
        </w:rPr>
        <w:t xml:space="preserve"> Paragraf nie dotyczy konkursów, dla których zgodnie z Regulaminem konkursu nie przewidziano systemu zaliczkowego. </w:t>
      </w:r>
    </w:p>
  </w:footnote>
  <w:footnote w:id="28">
    <w:p w14:paraId="2FADF8AA" w14:textId="4561599A" w:rsidR="00832B74" w:rsidRPr="009030D8" w:rsidRDefault="00832B74" w:rsidP="00407CE0">
      <w:pPr>
        <w:pStyle w:val="Tekstprzypisudolnego"/>
        <w:rPr>
          <w:rFonts w:ascii="Calibri" w:hAnsi="Calibri"/>
          <w:sz w:val="15"/>
          <w:szCs w:val="15"/>
        </w:rPr>
      </w:pPr>
      <w:r w:rsidRPr="00D4651E">
        <w:rPr>
          <w:rStyle w:val="Odwoanieprzypisudolnego"/>
          <w:rFonts w:ascii="Calibri" w:hAnsi="Calibri"/>
          <w:sz w:val="16"/>
          <w:szCs w:val="16"/>
        </w:rPr>
        <w:footnoteRef/>
      </w:r>
      <w:r w:rsidRPr="00D4651E">
        <w:rPr>
          <w:rFonts w:ascii="Calibri" w:hAnsi="Calibri"/>
          <w:sz w:val="16"/>
          <w:szCs w:val="16"/>
        </w:rPr>
        <w:t xml:space="preserve"> </w:t>
      </w:r>
      <w:r>
        <w:rPr>
          <w:rFonts w:ascii="Calibri" w:hAnsi="Calibri"/>
          <w:sz w:val="16"/>
          <w:szCs w:val="16"/>
        </w:rPr>
        <w:t xml:space="preserve">Należy wpisać odpowiednią wielkość zaliczki </w:t>
      </w:r>
      <w:r w:rsidRPr="00D4651E">
        <w:rPr>
          <w:rFonts w:ascii="Calibri" w:hAnsi="Calibri"/>
          <w:sz w:val="16"/>
          <w:szCs w:val="16"/>
        </w:rPr>
        <w:t xml:space="preserve"> w zależności od rodzaju podmiotu i wysokości zaliczki, o jaką może wnioskować Beneficjent zgodnie z zapisami Regulaminu konkursu.</w:t>
      </w:r>
    </w:p>
  </w:footnote>
  <w:footnote w:id="29">
    <w:p w14:paraId="26F43584" w14:textId="2B2C2445" w:rsidR="00832B74" w:rsidRDefault="00832B74">
      <w:pPr>
        <w:pStyle w:val="Tekstprzypisudolnego"/>
      </w:pPr>
      <w:r>
        <w:rPr>
          <w:rStyle w:val="Odwoanieprzypisudolnego"/>
        </w:rPr>
        <w:footnoteRef/>
      </w:r>
      <w:r>
        <w:t xml:space="preserve"> </w:t>
      </w:r>
      <w:r w:rsidRPr="00283C76">
        <w:rPr>
          <w:rFonts w:asciiTheme="minorHAnsi" w:hAnsiTheme="minorHAnsi"/>
          <w:sz w:val="16"/>
          <w:szCs w:val="16"/>
        </w:rPr>
        <w:t>Należy skreślić</w:t>
      </w:r>
      <w:r w:rsidRPr="009179D8">
        <w:rPr>
          <w:rFonts w:ascii="Calibri" w:hAnsi="Calibri"/>
          <w:sz w:val="16"/>
          <w:szCs w:val="16"/>
        </w:rPr>
        <w:t xml:space="preserve"> odesłanie do ust. 2a</w:t>
      </w:r>
      <w:r>
        <w:rPr>
          <w:rFonts w:ascii="Calibri" w:hAnsi="Calibri"/>
          <w:sz w:val="16"/>
          <w:szCs w:val="16"/>
        </w:rPr>
        <w:t xml:space="preserve"> oraz ust. 2a</w:t>
      </w:r>
      <w:r w:rsidRPr="009179D8">
        <w:rPr>
          <w:rFonts w:ascii="Calibri" w:hAnsi="Calibri"/>
          <w:sz w:val="16"/>
          <w:szCs w:val="16"/>
        </w:rPr>
        <w:t xml:space="preserve"> jeżeli nie dotyczy Projektu</w:t>
      </w:r>
    </w:p>
  </w:footnote>
  <w:footnote w:id="30">
    <w:p w14:paraId="7A8F5C56" w14:textId="1A529BC8" w:rsidR="00832B74" w:rsidRPr="00283C76" w:rsidRDefault="00832B74">
      <w:pPr>
        <w:pStyle w:val="Tekstprzypisudolnego"/>
        <w:rPr>
          <w:rFonts w:asciiTheme="minorHAnsi" w:hAnsiTheme="minorHAnsi"/>
          <w:sz w:val="16"/>
          <w:szCs w:val="16"/>
        </w:rPr>
      </w:pPr>
      <w:r w:rsidRPr="00283C76">
        <w:rPr>
          <w:rFonts w:asciiTheme="minorHAnsi" w:hAnsiTheme="minorHAnsi"/>
          <w:sz w:val="16"/>
          <w:szCs w:val="16"/>
        </w:rPr>
        <w:footnoteRef/>
      </w:r>
      <w:r w:rsidRPr="00283C76">
        <w:rPr>
          <w:rFonts w:asciiTheme="minorHAnsi" w:hAnsiTheme="minorHAnsi"/>
          <w:sz w:val="16"/>
          <w:szCs w:val="16"/>
        </w:rPr>
        <w:t xml:space="preserve"> Dotyczy w przypadku, gdy maksymalna kwota zaliczki dla Projektu wynosi 90% dofinansowania. W pozostałych przypadkach należy skreślić.</w:t>
      </w:r>
    </w:p>
  </w:footnote>
  <w:footnote w:id="31">
    <w:p w14:paraId="34B57DC0" w14:textId="02D0998E" w:rsidR="00832B74" w:rsidRPr="00D4651E" w:rsidRDefault="00832B74" w:rsidP="00D4651E">
      <w:pPr>
        <w:pStyle w:val="Tekstprzypisudolnego"/>
        <w:jc w:val="both"/>
        <w:rPr>
          <w:rFonts w:asciiTheme="minorHAnsi" w:hAnsiTheme="minorHAnsi"/>
          <w:sz w:val="16"/>
          <w:szCs w:val="16"/>
        </w:rPr>
      </w:pPr>
      <w:r w:rsidRPr="00283C76">
        <w:rPr>
          <w:rStyle w:val="Odwoanieprzypisudolnego"/>
          <w:rFonts w:asciiTheme="minorHAnsi" w:hAnsiTheme="minorHAnsi"/>
          <w:sz w:val="16"/>
          <w:szCs w:val="16"/>
        </w:rPr>
        <w:footnoteRef/>
      </w:r>
      <w:r w:rsidRPr="00283C76">
        <w:rPr>
          <w:rFonts w:asciiTheme="minorHAnsi" w:hAnsiTheme="minorHAnsi"/>
          <w:sz w:val="16"/>
          <w:szCs w:val="16"/>
        </w:rPr>
        <w:t xml:space="preserve"> Skreślić</w:t>
      </w:r>
      <w:r w:rsidRPr="00D4651E">
        <w:rPr>
          <w:rFonts w:asciiTheme="minorHAnsi" w:hAnsiTheme="minorHAnsi"/>
          <w:sz w:val="16"/>
          <w:szCs w:val="16"/>
        </w:rPr>
        <w:t xml:space="preserve"> niewłaściwe lub wpisać właściwą liczbę dni uzgodnionych indywidualnie z DIP. Jeżeli zgodnie z Regulaminem konkursu Beneficjent uprawniony jest do otrzymania zaliczki w wysokości do 40% wartości dofinansowania musi ja rozliczyć w terminie do 30 </w:t>
      </w:r>
      <w:r w:rsidRPr="00D4651E">
        <w:rPr>
          <w:rFonts w:asciiTheme="minorHAnsi" w:hAnsiTheme="minorHAnsi" w:cs="Arial"/>
          <w:sz w:val="16"/>
          <w:szCs w:val="16"/>
        </w:rPr>
        <w:t>dni kalendarzowych od dnia otrzymania przez Beneficjenta środków na konto zaliczkowe. Jeżeli do 100% musi</w:t>
      </w:r>
      <w:r w:rsidRPr="00D4651E">
        <w:rPr>
          <w:rFonts w:asciiTheme="minorHAnsi" w:hAnsiTheme="minorHAnsi"/>
          <w:sz w:val="16"/>
          <w:szCs w:val="16"/>
        </w:rPr>
        <w:t xml:space="preserve"> ja rozliczyć w terminie do 90 </w:t>
      </w:r>
      <w:r w:rsidRPr="00D4651E">
        <w:rPr>
          <w:rFonts w:asciiTheme="minorHAnsi" w:hAnsiTheme="minorHAnsi" w:cs="Arial"/>
          <w:sz w:val="16"/>
          <w:szCs w:val="16"/>
        </w:rPr>
        <w:t xml:space="preserve">dni kalendarzowych od dnia otrzymania przez Beneficjenta środków na konto zaliczkowe. </w:t>
      </w:r>
      <w:r w:rsidRPr="00D4651E">
        <w:rPr>
          <w:rStyle w:val="Odwoanieprzypisudolnego"/>
          <w:rFonts w:asciiTheme="minorHAnsi" w:hAnsiTheme="minorHAnsi"/>
          <w:sz w:val="16"/>
          <w:szCs w:val="16"/>
        </w:rPr>
        <w:t xml:space="preserve">   </w:t>
      </w:r>
    </w:p>
  </w:footnote>
  <w:footnote w:id="32">
    <w:p w14:paraId="78896558" w14:textId="54BEA612" w:rsidR="00832B74" w:rsidRPr="00557138" w:rsidRDefault="00832B74">
      <w:pPr>
        <w:pStyle w:val="Tekstprzypisudolnego"/>
        <w:rPr>
          <w:rFonts w:asciiTheme="minorHAnsi" w:hAnsiTheme="minorHAnsi"/>
        </w:rPr>
      </w:pPr>
      <w:r w:rsidRPr="00557138">
        <w:rPr>
          <w:rStyle w:val="Odwoanieprzypisudolnego"/>
          <w:rFonts w:asciiTheme="minorHAnsi" w:hAnsiTheme="minorHAnsi"/>
          <w:sz w:val="16"/>
        </w:rPr>
        <w:footnoteRef/>
      </w:r>
      <w:r w:rsidRPr="00557138">
        <w:rPr>
          <w:rFonts w:asciiTheme="minorHAnsi" w:hAnsiTheme="minorHAnsi"/>
          <w:sz w:val="16"/>
        </w:rPr>
        <w:t xml:space="preserve"> Termin 30/90 dni kalendarzowych jest terminem maksymalnym ponoszenia wydatków z otrzymanej transzy zaliczki.</w:t>
      </w:r>
    </w:p>
  </w:footnote>
  <w:footnote w:id="33">
    <w:p w14:paraId="6E75C226" w14:textId="57782A01" w:rsidR="00832B74" w:rsidRPr="00423903" w:rsidRDefault="00832B74">
      <w:pPr>
        <w:pStyle w:val="Tekstprzypisudolnego"/>
        <w:rPr>
          <w:rFonts w:asciiTheme="minorHAnsi" w:hAnsiTheme="minorHAnsi"/>
          <w:sz w:val="16"/>
          <w:szCs w:val="16"/>
        </w:rPr>
      </w:pPr>
      <w:r w:rsidRPr="00423903">
        <w:rPr>
          <w:rStyle w:val="Odwoanieprzypisudolnego"/>
          <w:rFonts w:asciiTheme="minorHAnsi" w:hAnsiTheme="minorHAnsi"/>
          <w:sz w:val="16"/>
          <w:szCs w:val="16"/>
        </w:rPr>
        <w:footnoteRef/>
      </w:r>
      <w:r w:rsidRPr="00423903">
        <w:rPr>
          <w:rFonts w:asciiTheme="minorHAnsi" w:hAnsiTheme="minorHAnsi"/>
          <w:sz w:val="16"/>
          <w:szCs w:val="16"/>
        </w:rPr>
        <w:t xml:space="preserve"> Zgodnie z definicją określoną w §</w:t>
      </w:r>
      <w:r>
        <w:rPr>
          <w:rFonts w:asciiTheme="minorHAnsi" w:hAnsiTheme="minorHAnsi"/>
          <w:sz w:val="16"/>
          <w:szCs w:val="16"/>
        </w:rPr>
        <w:t xml:space="preserve"> </w:t>
      </w:r>
      <w:r w:rsidRPr="00423903">
        <w:rPr>
          <w:rFonts w:asciiTheme="minorHAnsi" w:hAnsiTheme="minorHAnsi"/>
          <w:sz w:val="16"/>
          <w:szCs w:val="16"/>
        </w:rPr>
        <w:t xml:space="preserve">1 pkt. 25 </w:t>
      </w:r>
      <w:r w:rsidR="004746FB">
        <w:rPr>
          <w:rFonts w:asciiTheme="minorHAnsi" w:hAnsiTheme="minorHAnsi"/>
          <w:sz w:val="16"/>
          <w:szCs w:val="16"/>
        </w:rPr>
        <w:t>U</w:t>
      </w:r>
      <w:r w:rsidRPr="00423903">
        <w:rPr>
          <w:rFonts w:asciiTheme="minorHAnsi" w:hAnsiTheme="minorHAnsi"/>
          <w:sz w:val="16"/>
          <w:szCs w:val="16"/>
        </w:rPr>
        <w:t>mowy.</w:t>
      </w:r>
    </w:p>
  </w:footnote>
  <w:footnote w:id="34">
    <w:p w14:paraId="4A512D62" w14:textId="30F5DB81" w:rsidR="00832B74" w:rsidRPr="00557138" w:rsidRDefault="00832B74">
      <w:pPr>
        <w:pStyle w:val="Tekstprzypisudolnego"/>
        <w:rPr>
          <w:rFonts w:asciiTheme="minorHAnsi" w:hAnsiTheme="minorHAnsi"/>
        </w:rPr>
      </w:pPr>
      <w:r w:rsidRPr="00557138">
        <w:rPr>
          <w:rStyle w:val="Odwoanieprzypisudolnego"/>
          <w:rFonts w:asciiTheme="minorHAnsi" w:hAnsiTheme="minorHAnsi"/>
          <w:sz w:val="16"/>
        </w:rPr>
        <w:footnoteRef/>
      </w:r>
      <w:r w:rsidRPr="00557138">
        <w:rPr>
          <w:rFonts w:asciiTheme="minorHAnsi" w:hAnsiTheme="minorHAnsi"/>
          <w:sz w:val="16"/>
        </w:rPr>
        <w:t xml:space="preserve"> Termin 14 dni dotyczy  prolongaty terminu na złożenie wniosku o płatność, nie jest wydłużeniem terminu na wydatkowanie zaliczki.</w:t>
      </w:r>
    </w:p>
  </w:footnote>
  <w:footnote w:id="35">
    <w:p w14:paraId="06373479" w14:textId="77777777" w:rsidR="00832B74" w:rsidRPr="009030D8" w:rsidRDefault="00832B74" w:rsidP="00D4651E">
      <w:pPr>
        <w:pStyle w:val="Tekstprzypisudolnego"/>
        <w:jc w:val="both"/>
        <w:rPr>
          <w:rFonts w:ascii="Calibri" w:hAnsi="Calibri"/>
          <w:sz w:val="15"/>
          <w:szCs w:val="15"/>
        </w:rPr>
      </w:pPr>
      <w:r w:rsidRPr="00D4651E">
        <w:rPr>
          <w:rStyle w:val="Odwoanieprzypisudolnego"/>
          <w:rFonts w:asciiTheme="minorHAnsi" w:hAnsiTheme="minorHAnsi"/>
          <w:sz w:val="16"/>
          <w:szCs w:val="16"/>
        </w:rPr>
        <w:footnoteRef/>
      </w:r>
      <w:r w:rsidRPr="00D4651E">
        <w:rPr>
          <w:rFonts w:asciiTheme="minorHAnsi" w:hAnsiTheme="minorHAnsi"/>
          <w:sz w:val="16"/>
          <w:szCs w:val="16"/>
        </w:rPr>
        <w:t xml:space="preserve"> Np. jednostek samorządu terytorialnego.</w:t>
      </w:r>
    </w:p>
  </w:footnote>
  <w:footnote w:id="36">
    <w:p w14:paraId="30C9E0C1" w14:textId="449FA128" w:rsidR="00832B74" w:rsidRPr="0030374D" w:rsidRDefault="00832B74" w:rsidP="000F0004">
      <w:pPr>
        <w:pStyle w:val="Tekstprzypisudolnego"/>
        <w:jc w:val="both"/>
        <w:rPr>
          <w:rFonts w:asciiTheme="minorHAnsi" w:hAnsiTheme="minorHAnsi"/>
          <w:sz w:val="16"/>
          <w:szCs w:val="16"/>
        </w:rPr>
      </w:pPr>
      <w:r w:rsidRPr="0030374D">
        <w:rPr>
          <w:rStyle w:val="Odwoanieprzypisudolnego"/>
          <w:rFonts w:asciiTheme="minorHAnsi" w:hAnsiTheme="minorHAnsi"/>
          <w:sz w:val="16"/>
          <w:szCs w:val="16"/>
        </w:rPr>
        <w:footnoteRef/>
      </w:r>
      <w:r w:rsidRPr="0030374D">
        <w:rPr>
          <w:rFonts w:asciiTheme="minorHAnsi" w:hAnsiTheme="minorHAnsi"/>
          <w:sz w:val="16"/>
          <w:szCs w:val="16"/>
        </w:rPr>
        <w:t xml:space="preserve"> W związku z art. 206 ust. 4 </w:t>
      </w:r>
      <w:r>
        <w:rPr>
          <w:rFonts w:asciiTheme="minorHAnsi" w:hAnsiTheme="minorHAnsi"/>
          <w:sz w:val="16"/>
          <w:szCs w:val="16"/>
        </w:rPr>
        <w:t>u</w:t>
      </w:r>
      <w:r w:rsidRPr="0030374D">
        <w:rPr>
          <w:rFonts w:asciiTheme="minorHAnsi" w:hAnsiTheme="minorHAnsi"/>
          <w:sz w:val="16"/>
          <w:szCs w:val="16"/>
        </w:rPr>
        <w:t xml:space="preserve">stawy o </w:t>
      </w:r>
      <w:r>
        <w:rPr>
          <w:rFonts w:asciiTheme="minorHAnsi" w:hAnsiTheme="minorHAnsi"/>
          <w:sz w:val="16"/>
          <w:szCs w:val="16"/>
        </w:rPr>
        <w:t>f</w:t>
      </w:r>
      <w:r w:rsidRPr="0030374D">
        <w:rPr>
          <w:rFonts w:asciiTheme="minorHAnsi" w:hAnsiTheme="minorHAnsi"/>
          <w:sz w:val="16"/>
          <w:szCs w:val="16"/>
        </w:rPr>
        <w:t xml:space="preserve">inansach </w:t>
      </w:r>
      <w:r>
        <w:rPr>
          <w:rFonts w:asciiTheme="minorHAnsi" w:hAnsiTheme="minorHAnsi"/>
          <w:sz w:val="16"/>
          <w:szCs w:val="16"/>
        </w:rPr>
        <w:t>p</w:t>
      </w:r>
      <w:r w:rsidRPr="0030374D">
        <w:rPr>
          <w:rFonts w:asciiTheme="minorHAnsi" w:hAnsiTheme="minorHAnsi"/>
          <w:sz w:val="16"/>
          <w:szCs w:val="16"/>
        </w:rPr>
        <w:t xml:space="preserve">ublicznych paragraf nie ma zastosowania do </w:t>
      </w:r>
      <w:r>
        <w:rPr>
          <w:rFonts w:asciiTheme="minorHAnsi" w:hAnsiTheme="minorHAnsi"/>
          <w:sz w:val="16"/>
          <w:szCs w:val="16"/>
        </w:rPr>
        <w:t>B</w:t>
      </w:r>
      <w:r w:rsidRPr="0030374D">
        <w:rPr>
          <w:rFonts w:asciiTheme="minorHAnsi" w:hAnsiTheme="minorHAnsi"/>
          <w:sz w:val="16"/>
          <w:szCs w:val="16"/>
        </w:rPr>
        <w:t>eneficjenta programu finansowanego z udziałem środków europejskich będącego jednostką sektora finansów publicznych albo fundacją, której jedynym fundatorem jest Skarb Państwa</w:t>
      </w:r>
    </w:p>
  </w:footnote>
  <w:footnote w:id="37">
    <w:p w14:paraId="0EE4C0DB" w14:textId="00E8A900" w:rsidR="00832B74" w:rsidRPr="009030D8" w:rsidRDefault="00832B74" w:rsidP="008E2117">
      <w:pPr>
        <w:pStyle w:val="Tekstprzypisudolnego"/>
        <w:jc w:val="both"/>
        <w:rPr>
          <w:sz w:val="15"/>
          <w:szCs w:val="15"/>
        </w:rPr>
      </w:pPr>
      <w:r w:rsidRPr="0030374D">
        <w:rPr>
          <w:rStyle w:val="Odwoanieprzypisudolnego"/>
          <w:rFonts w:asciiTheme="minorHAnsi" w:hAnsiTheme="minorHAnsi"/>
          <w:sz w:val="16"/>
          <w:szCs w:val="16"/>
        </w:rPr>
        <w:footnoteRef/>
      </w:r>
      <w:r w:rsidRPr="0030374D">
        <w:rPr>
          <w:rFonts w:asciiTheme="minorHAnsi" w:hAnsiTheme="minorHAnsi"/>
          <w:sz w:val="16"/>
          <w:szCs w:val="16"/>
        </w:rPr>
        <w:t xml:space="preserve"> W przypadku gdy wartość zaliczki jest większa lub równa 10 mln zł, stosuje się przepisy Rozporządzenia Ministra Rozwoju i Finansów z dnia 7 grudnia 2017 r. w sprawie zaliczek w ramach programów finansowanych z udziałem środków europejskich .</w:t>
      </w:r>
      <w:r w:rsidRPr="00F31824">
        <w:rPr>
          <w:rFonts w:asciiTheme="minorHAnsi" w:hAnsiTheme="minorHAnsi"/>
          <w:sz w:val="15"/>
          <w:szCs w:val="15"/>
          <w:highlight w:val="yellow"/>
        </w:rPr>
        <w:t xml:space="preserve"> </w:t>
      </w:r>
    </w:p>
  </w:footnote>
  <w:footnote w:id="38">
    <w:p w14:paraId="68EEE206" w14:textId="5BB25A68" w:rsidR="00832B74" w:rsidRPr="009B6FD6" w:rsidRDefault="00832B74" w:rsidP="009B6FD6">
      <w:pPr>
        <w:pStyle w:val="Tekstprzypisudolnego"/>
        <w:jc w:val="both"/>
        <w:rPr>
          <w:rFonts w:asciiTheme="minorHAnsi" w:hAnsiTheme="minorHAnsi" w:cstheme="minorHAnsi"/>
          <w:sz w:val="16"/>
          <w:szCs w:val="16"/>
        </w:rPr>
      </w:pPr>
      <w:r w:rsidRPr="00B353AF">
        <w:rPr>
          <w:rStyle w:val="Odwoanieprzypisudolnego"/>
          <w:rFonts w:asciiTheme="minorHAnsi" w:hAnsiTheme="minorHAnsi"/>
          <w:sz w:val="16"/>
          <w:szCs w:val="16"/>
        </w:rPr>
        <w:footnoteRef/>
      </w:r>
      <w:r>
        <w:t xml:space="preserve"> </w:t>
      </w:r>
      <w:r>
        <w:rPr>
          <w:rFonts w:asciiTheme="minorHAnsi" w:hAnsiTheme="minorHAnsi" w:cstheme="minorHAnsi"/>
          <w:sz w:val="16"/>
          <w:szCs w:val="16"/>
        </w:rPr>
        <w:t xml:space="preserve">W przypadku gdy beneficjent nie odbierze zabezpieczenia </w:t>
      </w:r>
      <w:r>
        <w:rPr>
          <w:rFonts w:asciiTheme="minorHAnsi" w:hAnsiTheme="minorHAnsi"/>
          <w:sz w:val="16"/>
          <w:szCs w:val="16"/>
        </w:rPr>
        <w:t>należytego wykonania zobowiązań wynikających z Umowy</w:t>
      </w:r>
      <w:r>
        <w:rPr>
          <w:rFonts w:asciiTheme="minorHAnsi" w:hAnsiTheme="minorHAnsi" w:cstheme="minorHAnsi"/>
          <w:sz w:val="16"/>
          <w:szCs w:val="16"/>
        </w:rPr>
        <w:t>, zostanie ono z urzędu zniszczone  zgodnie z odpowiednimi procedurami, obowiązującymi w DIP, w tym zakresie.</w:t>
      </w:r>
    </w:p>
  </w:footnote>
  <w:footnote w:id="39">
    <w:p w14:paraId="4F0D80DF" w14:textId="7BDB35C9" w:rsidR="00832B74" w:rsidRPr="00A70359" w:rsidRDefault="00832B74" w:rsidP="00A70359">
      <w:pPr>
        <w:pStyle w:val="Tekstprzypisudolnego"/>
        <w:jc w:val="both"/>
        <w:rPr>
          <w:rFonts w:asciiTheme="minorHAnsi" w:hAnsiTheme="minorHAnsi"/>
          <w:sz w:val="16"/>
          <w:szCs w:val="16"/>
        </w:rPr>
      </w:pPr>
      <w:r w:rsidRPr="00A70359">
        <w:rPr>
          <w:rStyle w:val="Odwoanieprzypisudolnego"/>
          <w:rFonts w:asciiTheme="minorHAnsi" w:hAnsiTheme="minorHAnsi"/>
          <w:sz w:val="16"/>
          <w:szCs w:val="16"/>
        </w:rPr>
        <w:footnoteRef/>
      </w:r>
      <w:r w:rsidRPr="00A70359">
        <w:rPr>
          <w:rFonts w:asciiTheme="minorHAnsi" w:hAnsiTheme="minorHAnsi"/>
          <w:sz w:val="16"/>
          <w:szCs w:val="16"/>
        </w:rPr>
        <w:t xml:space="preserve"> Obowiązek dostarczenia załączników nie dotyczy kosztów pośrednich rozliczanych stawką ryczałtową zgodnie z §</w:t>
      </w:r>
      <w:r>
        <w:rPr>
          <w:rFonts w:asciiTheme="minorHAnsi" w:hAnsiTheme="minorHAnsi"/>
          <w:sz w:val="16"/>
          <w:szCs w:val="16"/>
        </w:rPr>
        <w:t xml:space="preserve"> </w:t>
      </w:r>
      <w:r w:rsidRPr="00A70359">
        <w:rPr>
          <w:rFonts w:asciiTheme="minorHAnsi" w:hAnsiTheme="minorHAnsi"/>
          <w:sz w:val="16"/>
          <w:szCs w:val="16"/>
        </w:rPr>
        <w:t>9a.</w:t>
      </w:r>
    </w:p>
  </w:footnote>
  <w:footnote w:id="40">
    <w:p w14:paraId="78C73C31" w14:textId="77777777" w:rsidR="00832B74" w:rsidRPr="00A70359" w:rsidRDefault="00832B74" w:rsidP="00A70359">
      <w:pPr>
        <w:pStyle w:val="Tekstprzypisudolnego"/>
        <w:jc w:val="both"/>
        <w:rPr>
          <w:rFonts w:asciiTheme="minorHAnsi" w:hAnsiTheme="minorHAnsi"/>
          <w:sz w:val="16"/>
          <w:szCs w:val="16"/>
        </w:rPr>
      </w:pPr>
      <w:r w:rsidRPr="00A70359">
        <w:rPr>
          <w:rStyle w:val="Odwoanieprzypisudolnego"/>
          <w:rFonts w:asciiTheme="minorHAnsi" w:hAnsiTheme="minorHAnsi"/>
          <w:sz w:val="16"/>
          <w:szCs w:val="16"/>
        </w:rPr>
        <w:footnoteRef/>
      </w:r>
      <w:r w:rsidRPr="00A70359">
        <w:rPr>
          <w:rFonts w:asciiTheme="minorHAnsi" w:hAnsiTheme="minorHAnsi"/>
          <w:sz w:val="16"/>
          <w:szCs w:val="16"/>
        </w:rPr>
        <w:t xml:space="preserve"> Tylko w przypadku, gdy dokumenty odbioru są wymagane przepisami prawa lub postanowieniami umów.</w:t>
      </w:r>
    </w:p>
  </w:footnote>
  <w:footnote w:id="41">
    <w:p w14:paraId="0E5D0B35" w14:textId="227CA668" w:rsidR="00832B74" w:rsidRPr="00423903" w:rsidRDefault="00832B74" w:rsidP="00A70359">
      <w:pPr>
        <w:pStyle w:val="Tekstprzypisudolnego"/>
        <w:jc w:val="both"/>
        <w:rPr>
          <w:rFonts w:asciiTheme="minorHAnsi" w:hAnsiTheme="minorHAnsi"/>
          <w:sz w:val="16"/>
          <w:szCs w:val="16"/>
        </w:rPr>
      </w:pPr>
      <w:r w:rsidRPr="00A70359">
        <w:rPr>
          <w:rStyle w:val="Odwoanieprzypisudolnego"/>
          <w:rFonts w:asciiTheme="minorHAnsi" w:hAnsiTheme="minorHAnsi"/>
          <w:sz w:val="16"/>
          <w:szCs w:val="16"/>
        </w:rPr>
        <w:footnoteRef/>
      </w:r>
      <w:r w:rsidRPr="00A70359">
        <w:rPr>
          <w:rFonts w:asciiTheme="minorHAnsi" w:hAnsiTheme="minorHAnsi"/>
          <w:sz w:val="16"/>
          <w:szCs w:val="16"/>
        </w:rPr>
        <w:t xml:space="preserve"> Dopuszcza się wyciągi </w:t>
      </w:r>
      <w:r>
        <w:rPr>
          <w:rFonts w:asciiTheme="minorHAnsi" w:hAnsiTheme="minorHAnsi"/>
          <w:sz w:val="16"/>
          <w:szCs w:val="16"/>
        </w:rPr>
        <w:t>z rachunku płatniczego</w:t>
      </w:r>
      <w:r w:rsidRPr="00A70359">
        <w:rPr>
          <w:rFonts w:asciiTheme="minorHAnsi" w:hAnsiTheme="minorHAnsi"/>
          <w:sz w:val="16"/>
          <w:szCs w:val="16"/>
        </w:rPr>
        <w:t xml:space="preserve"> zawierające klauzulę „Dokument jest wydrukiem komputerowym i nie wymaga dodatkowych podpisów oraz stempla </w:t>
      </w:r>
      <w:r w:rsidRPr="00B51F42">
        <w:rPr>
          <w:rFonts w:asciiTheme="minorHAnsi" w:hAnsiTheme="minorHAnsi"/>
          <w:sz w:val="16"/>
          <w:szCs w:val="16"/>
        </w:rPr>
        <w:t>bankowego” – podstawa prawna: art. 7 ustawy 29 sierpnia 1997 r. Prawo bankowe lub w przypadku braku ww. zapisu - pieczęć banku i podpis pracownika banku.</w:t>
      </w:r>
    </w:p>
  </w:footnote>
  <w:footnote w:id="42">
    <w:p w14:paraId="4FC6CC1B" w14:textId="43F70219" w:rsidR="00832B74" w:rsidRPr="00B51F42" w:rsidRDefault="00832B74" w:rsidP="00B51F42">
      <w:pPr>
        <w:pStyle w:val="Tekstprzypisudolnego"/>
        <w:jc w:val="both"/>
        <w:rPr>
          <w:rFonts w:asciiTheme="minorHAnsi" w:hAnsiTheme="minorHAnsi"/>
          <w:sz w:val="16"/>
          <w:szCs w:val="16"/>
        </w:rPr>
      </w:pPr>
      <w:r w:rsidRPr="00423903">
        <w:rPr>
          <w:rStyle w:val="Odwoanieprzypisudolnego"/>
          <w:rFonts w:asciiTheme="minorHAnsi" w:hAnsiTheme="minorHAnsi"/>
          <w:sz w:val="16"/>
          <w:szCs w:val="16"/>
        </w:rPr>
        <w:footnoteRef/>
      </w:r>
      <w:r w:rsidRPr="00423903">
        <w:rPr>
          <w:rFonts w:asciiTheme="minorHAnsi" w:hAnsiTheme="minorHAnsi"/>
          <w:sz w:val="16"/>
          <w:szCs w:val="16"/>
        </w:rPr>
        <w:t xml:space="preserve"> Nie dotyczy </w:t>
      </w:r>
      <w:r w:rsidRPr="00B51F42">
        <w:rPr>
          <w:rFonts w:asciiTheme="minorHAnsi" w:hAnsiTheme="minorHAnsi"/>
          <w:sz w:val="16"/>
          <w:szCs w:val="16"/>
        </w:rPr>
        <w:t>kosztów pośrednich rozliczanych stawką ryczałtową zgodnie z §</w:t>
      </w:r>
      <w:r>
        <w:rPr>
          <w:rFonts w:asciiTheme="minorHAnsi" w:hAnsiTheme="minorHAnsi"/>
          <w:sz w:val="16"/>
          <w:szCs w:val="16"/>
        </w:rPr>
        <w:t xml:space="preserve"> </w:t>
      </w:r>
      <w:r w:rsidRPr="00B51F42">
        <w:rPr>
          <w:rFonts w:asciiTheme="minorHAnsi" w:hAnsiTheme="minorHAnsi"/>
          <w:sz w:val="16"/>
          <w:szCs w:val="16"/>
        </w:rPr>
        <w:t>9a.</w:t>
      </w:r>
    </w:p>
    <w:p w14:paraId="089EA1A0" w14:textId="34F2C33E" w:rsidR="00832B74" w:rsidRDefault="00832B74">
      <w:pPr>
        <w:pStyle w:val="Tekstprzypisudolnego"/>
      </w:pPr>
    </w:p>
  </w:footnote>
  <w:footnote w:id="43">
    <w:p w14:paraId="1B1EF25E" w14:textId="2F5E79D6" w:rsidR="00832B74" w:rsidRPr="00D65EC9" w:rsidRDefault="00832B74" w:rsidP="00D65EC9">
      <w:pPr>
        <w:pStyle w:val="Tekstprzypisudolnego"/>
        <w:jc w:val="both"/>
        <w:rPr>
          <w:rFonts w:asciiTheme="minorHAnsi" w:hAnsiTheme="minorHAnsi"/>
          <w:sz w:val="16"/>
          <w:szCs w:val="16"/>
        </w:rPr>
      </w:pPr>
      <w:r w:rsidRPr="00D65EC9">
        <w:rPr>
          <w:rStyle w:val="Odwoanieprzypisudolnego"/>
          <w:rFonts w:asciiTheme="minorHAnsi" w:hAnsiTheme="minorHAnsi"/>
          <w:sz w:val="16"/>
          <w:szCs w:val="16"/>
        </w:rPr>
        <w:footnoteRef/>
      </w:r>
      <w:r w:rsidRPr="00D65EC9">
        <w:rPr>
          <w:rFonts w:asciiTheme="minorHAnsi" w:hAnsiTheme="minorHAnsi"/>
          <w:sz w:val="16"/>
          <w:szCs w:val="16"/>
        </w:rPr>
        <w:t xml:space="preserve"> Kontrola dokumentów nie dotyczy kosztów pośrednich rozliczanych stawką ryczałtową zgodnie z §</w:t>
      </w:r>
      <w:r>
        <w:rPr>
          <w:rFonts w:asciiTheme="minorHAnsi" w:hAnsiTheme="minorHAnsi"/>
          <w:sz w:val="16"/>
          <w:szCs w:val="16"/>
        </w:rPr>
        <w:t xml:space="preserve"> </w:t>
      </w:r>
      <w:r w:rsidRPr="00D65EC9">
        <w:rPr>
          <w:rFonts w:asciiTheme="minorHAnsi" w:hAnsiTheme="minorHAnsi"/>
          <w:sz w:val="16"/>
          <w:szCs w:val="16"/>
        </w:rPr>
        <w:t>9a.</w:t>
      </w:r>
    </w:p>
  </w:footnote>
  <w:footnote w:id="44">
    <w:p w14:paraId="37267727" w14:textId="537CE785" w:rsidR="00832B74" w:rsidRPr="00423903" w:rsidRDefault="00832B74" w:rsidP="00423903">
      <w:pPr>
        <w:pStyle w:val="Tekstprzypisudolnego"/>
        <w:jc w:val="both"/>
        <w:rPr>
          <w:sz w:val="16"/>
        </w:rPr>
      </w:pPr>
      <w:r>
        <w:rPr>
          <w:rStyle w:val="Odwoanieprzypisudolnego"/>
        </w:rPr>
        <w:footnoteRef/>
      </w:r>
      <w:r>
        <w:t xml:space="preserve"> </w:t>
      </w:r>
      <w:r>
        <w:rPr>
          <w:rFonts w:ascii="Calibri" w:hAnsi="Calibri"/>
          <w:sz w:val="16"/>
        </w:rPr>
        <w:t xml:space="preserve"> Jeżeli w Projekcie nie występują koszty pośrednie rozliczane za pomocą stawki ryczałtowej paragrafu nie stosuje się.</w:t>
      </w:r>
    </w:p>
  </w:footnote>
  <w:footnote w:id="45">
    <w:p w14:paraId="6D0AD694" w14:textId="1E03E2DE" w:rsidR="00832B74" w:rsidRPr="00D65EC9" w:rsidRDefault="00832B74" w:rsidP="00D65EC9">
      <w:pPr>
        <w:pStyle w:val="Tekstprzypisudolnego"/>
        <w:ind w:right="283"/>
        <w:jc w:val="both"/>
        <w:rPr>
          <w:rFonts w:asciiTheme="minorHAnsi" w:hAnsiTheme="minorHAnsi"/>
          <w:sz w:val="16"/>
          <w:szCs w:val="16"/>
        </w:rPr>
      </w:pPr>
      <w:r w:rsidRPr="00D65EC9">
        <w:rPr>
          <w:rFonts w:asciiTheme="minorHAnsi" w:hAnsiTheme="minorHAnsi"/>
          <w:sz w:val="16"/>
          <w:szCs w:val="16"/>
          <w:vertAlign w:val="superscript"/>
        </w:rPr>
        <w:footnoteRef/>
      </w:r>
      <w:r w:rsidRPr="00D65EC9">
        <w:rPr>
          <w:rFonts w:asciiTheme="minorHAnsi" w:hAnsiTheme="minorHAnsi"/>
          <w:sz w:val="16"/>
          <w:szCs w:val="16"/>
        </w:rPr>
        <w:t xml:space="preserve"> Katalog kwalifikowalnych kosztów pośrednich w ramach Proj</w:t>
      </w:r>
      <w:r>
        <w:rPr>
          <w:rFonts w:asciiTheme="minorHAnsi" w:hAnsiTheme="minorHAnsi"/>
          <w:sz w:val="16"/>
          <w:szCs w:val="16"/>
        </w:rPr>
        <w:t>ektu określa Regulamin Konkursu</w:t>
      </w:r>
      <w:r w:rsidRPr="00D65EC9">
        <w:rPr>
          <w:rFonts w:asciiTheme="minorHAnsi" w:hAnsiTheme="minorHAnsi"/>
          <w:sz w:val="16"/>
          <w:szCs w:val="16"/>
        </w:rPr>
        <w:t>.</w:t>
      </w:r>
    </w:p>
  </w:footnote>
  <w:footnote w:id="46">
    <w:p w14:paraId="17670FDD" w14:textId="79CACB21" w:rsidR="00832B74" w:rsidRDefault="00832B74" w:rsidP="00D65EC9">
      <w:pPr>
        <w:pStyle w:val="Tekstprzypisudolnego"/>
        <w:jc w:val="both"/>
      </w:pPr>
      <w:r w:rsidRPr="00D65EC9">
        <w:rPr>
          <w:rStyle w:val="Odwoanieprzypisudolnego"/>
          <w:rFonts w:asciiTheme="minorHAnsi" w:hAnsiTheme="minorHAnsi"/>
          <w:sz w:val="16"/>
          <w:szCs w:val="16"/>
        </w:rPr>
        <w:footnoteRef/>
      </w:r>
      <w:r w:rsidRPr="00D65EC9">
        <w:rPr>
          <w:rFonts w:asciiTheme="minorHAnsi" w:hAnsiTheme="minorHAnsi"/>
          <w:sz w:val="16"/>
          <w:szCs w:val="16"/>
        </w:rPr>
        <w:t xml:space="preserve"> </w:t>
      </w:r>
      <w:r>
        <w:rPr>
          <w:rFonts w:asciiTheme="minorHAnsi" w:hAnsiTheme="minorHAnsi"/>
          <w:sz w:val="16"/>
          <w:szCs w:val="16"/>
        </w:rPr>
        <w:t>Należy w</w:t>
      </w:r>
      <w:r w:rsidRPr="00D65EC9">
        <w:rPr>
          <w:rFonts w:asciiTheme="minorHAnsi" w:hAnsiTheme="minorHAnsi"/>
          <w:sz w:val="16"/>
          <w:szCs w:val="16"/>
        </w:rPr>
        <w:t>pisać odpowiedni procent zgodny z Regulaminem konkursu.</w:t>
      </w:r>
    </w:p>
  </w:footnote>
  <w:footnote w:id="47">
    <w:p w14:paraId="74055ED8" w14:textId="77777777" w:rsidR="00832B74" w:rsidRPr="006528F5" w:rsidRDefault="00832B74" w:rsidP="00570D08">
      <w:pPr>
        <w:pStyle w:val="Tekstprzypisudolnego"/>
        <w:rPr>
          <w:rFonts w:ascii="Calibri" w:hAnsi="Calibri"/>
        </w:rPr>
      </w:pPr>
      <w:r w:rsidRPr="006528F5">
        <w:rPr>
          <w:rStyle w:val="Odwoanieprzypisudolnego"/>
          <w:rFonts w:ascii="Calibri" w:hAnsi="Calibri"/>
          <w:sz w:val="16"/>
        </w:rPr>
        <w:footnoteRef/>
      </w:r>
      <w:r w:rsidRPr="006528F5">
        <w:rPr>
          <w:rFonts w:ascii="Calibri" w:hAnsi="Calibri"/>
          <w:sz w:val="16"/>
        </w:rPr>
        <w:t xml:space="preserve"> Dotyczy wniosku o płatność końcową.</w:t>
      </w:r>
    </w:p>
  </w:footnote>
  <w:footnote w:id="48">
    <w:p w14:paraId="16834280" w14:textId="6083C236" w:rsidR="00832B74" w:rsidRPr="00423903" w:rsidRDefault="00832B74" w:rsidP="00423903">
      <w:pPr>
        <w:tabs>
          <w:tab w:val="left" w:pos="0"/>
        </w:tabs>
        <w:spacing w:before="60" w:after="60"/>
        <w:ind w:right="282"/>
        <w:jc w:val="both"/>
        <w:rPr>
          <w:rFonts w:asciiTheme="minorHAnsi" w:hAnsiTheme="minorHAnsi"/>
          <w:sz w:val="16"/>
          <w:szCs w:val="16"/>
        </w:rPr>
      </w:pPr>
      <w:r w:rsidRPr="00BE1299">
        <w:rPr>
          <w:rStyle w:val="Odwoanieprzypisudolnego"/>
          <w:rFonts w:asciiTheme="minorHAnsi" w:hAnsiTheme="minorHAnsi"/>
          <w:sz w:val="16"/>
          <w:szCs w:val="16"/>
        </w:rPr>
        <w:footnoteRef/>
      </w:r>
      <w:r w:rsidRPr="00BE1299">
        <w:rPr>
          <w:rFonts w:asciiTheme="minorHAnsi" w:hAnsiTheme="minorHAnsi"/>
          <w:sz w:val="16"/>
          <w:szCs w:val="16"/>
        </w:rPr>
        <w:t xml:space="preserve"> Z wyłączeniem dokumentów </w:t>
      </w:r>
      <w:r>
        <w:rPr>
          <w:rFonts w:asciiTheme="minorHAnsi" w:hAnsiTheme="minorHAnsi"/>
          <w:sz w:val="16"/>
          <w:szCs w:val="16"/>
        </w:rPr>
        <w:t>potwierdzających</w:t>
      </w:r>
      <w:r w:rsidRPr="00BE1299">
        <w:rPr>
          <w:rFonts w:asciiTheme="minorHAnsi" w:hAnsiTheme="minorHAnsi"/>
          <w:sz w:val="16"/>
          <w:szCs w:val="16"/>
        </w:rPr>
        <w:t xml:space="preserve"> ponoszenie kosztów pośrednich rozliczonych stawką ryczałtową,</w:t>
      </w:r>
      <w:r w:rsidRPr="00BE1299">
        <w:rPr>
          <w:rFonts w:asciiTheme="minorHAnsi" w:hAnsiTheme="minorHAnsi" w:cs="Arial"/>
          <w:sz w:val="16"/>
          <w:szCs w:val="16"/>
        </w:rPr>
        <w:t xml:space="preserve"> </w:t>
      </w:r>
      <w:r w:rsidRPr="00BE1299">
        <w:rPr>
          <w:rFonts w:asciiTheme="minorHAnsi" w:hAnsiTheme="minorHAnsi"/>
          <w:sz w:val="16"/>
          <w:szCs w:val="16"/>
        </w:rPr>
        <w:t>o kt</w:t>
      </w:r>
      <w:r>
        <w:rPr>
          <w:rFonts w:asciiTheme="minorHAnsi" w:hAnsiTheme="minorHAnsi"/>
          <w:sz w:val="16"/>
          <w:szCs w:val="16"/>
        </w:rPr>
        <w:t>órych mowa w § 9</w:t>
      </w:r>
      <w:r w:rsidRPr="00BE1299">
        <w:rPr>
          <w:rFonts w:asciiTheme="minorHAnsi" w:hAnsiTheme="minorHAnsi"/>
          <w:sz w:val="16"/>
          <w:szCs w:val="16"/>
        </w:rPr>
        <w:t xml:space="preserve">a Umowy. </w:t>
      </w:r>
    </w:p>
  </w:footnote>
  <w:footnote w:id="49">
    <w:p w14:paraId="228396D8" w14:textId="77777777" w:rsidR="00832B74" w:rsidRPr="00976FCA" w:rsidRDefault="00832B74" w:rsidP="00547A45">
      <w:pPr>
        <w:pStyle w:val="Tekstprzypisudolnego"/>
        <w:rPr>
          <w:rFonts w:asciiTheme="minorHAnsi" w:hAnsiTheme="minorHAnsi"/>
          <w:sz w:val="16"/>
          <w:szCs w:val="16"/>
        </w:rPr>
      </w:pPr>
      <w:r w:rsidRPr="00976FCA">
        <w:rPr>
          <w:rStyle w:val="Odwoanieprzypisudolnego"/>
          <w:rFonts w:asciiTheme="minorHAnsi" w:hAnsiTheme="minorHAnsi"/>
          <w:sz w:val="16"/>
          <w:szCs w:val="16"/>
        </w:rPr>
        <w:footnoteRef/>
      </w:r>
      <w:r w:rsidRPr="00976FCA">
        <w:rPr>
          <w:rFonts w:asciiTheme="minorHAnsi" w:hAnsiTheme="minorHAnsi"/>
          <w:sz w:val="16"/>
          <w:szCs w:val="16"/>
        </w:rPr>
        <w:t xml:space="preserve"> Skreślić jeżeli nie dotyczy.</w:t>
      </w:r>
    </w:p>
  </w:footnote>
  <w:footnote w:id="50">
    <w:p w14:paraId="5108CB25" w14:textId="202F07C0" w:rsidR="00832B74" w:rsidRPr="009030D8" w:rsidRDefault="00832B74" w:rsidP="009D1ACC">
      <w:pPr>
        <w:pStyle w:val="Tekstprzypisudolnego"/>
        <w:rPr>
          <w:rFonts w:ascii="Calibri" w:hAnsi="Calibri"/>
          <w:sz w:val="15"/>
          <w:szCs w:val="15"/>
        </w:rPr>
      </w:pPr>
      <w:r w:rsidRPr="00976FCA">
        <w:rPr>
          <w:rStyle w:val="Odwoanieprzypisudolnego"/>
          <w:rFonts w:asciiTheme="minorHAnsi" w:hAnsiTheme="minorHAnsi"/>
          <w:sz w:val="16"/>
          <w:szCs w:val="16"/>
        </w:rPr>
        <w:footnoteRef/>
      </w:r>
      <w:r w:rsidRPr="00976FCA">
        <w:rPr>
          <w:rFonts w:asciiTheme="minorHAnsi" w:hAnsiTheme="minorHAnsi"/>
          <w:sz w:val="16"/>
          <w:szCs w:val="16"/>
        </w:rPr>
        <w:t xml:space="preserve"> Skreślić jeżeli nie dotyczy, lub jeśli Regulamin Konkursu zawiera inne zapisy w tym zakresie dostosować zapis do warunków konkursu.</w:t>
      </w:r>
    </w:p>
  </w:footnote>
  <w:footnote w:id="51">
    <w:p w14:paraId="11515E9F" w14:textId="0D7DA369" w:rsidR="00832B74" w:rsidRPr="00227907" w:rsidRDefault="00832B74" w:rsidP="00BF0F9D">
      <w:pPr>
        <w:pStyle w:val="Tekstprzypisudolnego"/>
        <w:rPr>
          <w:rFonts w:ascii="Calibri" w:hAnsi="Calibri"/>
          <w:sz w:val="15"/>
          <w:szCs w:val="15"/>
        </w:rPr>
      </w:pPr>
      <w:r w:rsidRPr="00227907">
        <w:rPr>
          <w:rStyle w:val="Odwoanieprzypisudolnego"/>
          <w:rFonts w:ascii="Calibri" w:hAnsi="Calibri"/>
          <w:sz w:val="15"/>
          <w:szCs w:val="15"/>
        </w:rPr>
        <w:footnoteRef/>
      </w:r>
      <w:r w:rsidRPr="00227907">
        <w:rPr>
          <w:rFonts w:ascii="Calibri" w:hAnsi="Calibri"/>
          <w:sz w:val="15"/>
          <w:szCs w:val="15"/>
        </w:rPr>
        <w:t xml:space="preserve"> Nie dotyczy </w:t>
      </w:r>
      <w:r>
        <w:rPr>
          <w:rFonts w:ascii="Calibri" w:hAnsi="Calibri"/>
          <w:sz w:val="15"/>
          <w:szCs w:val="15"/>
        </w:rPr>
        <w:t>P</w:t>
      </w:r>
      <w:r w:rsidRPr="00227907">
        <w:rPr>
          <w:rFonts w:ascii="Calibri" w:hAnsi="Calibri"/>
          <w:sz w:val="15"/>
          <w:szCs w:val="15"/>
        </w:rPr>
        <w:t>rojektów określonyc</w:t>
      </w:r>
      <w:r>
        <w:rPr>
          <w:rFonts w:ascii="Calibri" w:hAnsi="Calibri"/>
          <w:sz w:val="15"/>
          <w:szCs w:val="15"/>
        </w:rPr>
        <w:t>h w art. 61 ust. 7 i 8 r</w:t>
      </w:r>
      <w:r w:rsidRPr="00227907">
        <w:rPr>
          <w:rFonts w:ascii="Calibri" w:hAnsi="Calibri"/>
          <w:sz w:val="15"/>
          <w:szCs w:val="15"/>
        </w:rPr>
        <w:t xml:space="preserve">ozporządzenia </w:t>
      </w:r>
      <w:r>
        <w:rPr>
          <w:rFonts w:ascii="Calibri" w:hAnsi="Calibri"/>
          <w:sz w:val="15"/>
          <w:szCs w:val="15"/>
        </w:rPr>
        <w:t xml:space="preserve">ogólnego. </w:t>
      </w:r>
    </w:p>
  </w:footnote>
  <w:footnote w:id="52">
    <w:p w14:paraId="79A7ADAF" w14:textId="77777777" w:rsidR="00832B74" w:rsidRPr="00227907" w:rsidRDefault="00832B74" w:rsidP="00BF0F9D">
      <w:pPr>
        <w:pStyle w:val="Tekstprzypisudolnego"/>
        <w:rPr>
          <w:rFonts w:ascii="Calibri" w:hAnsi="Calibri"/>
          <w:sz w:val="15"/>
          <w:szCs w:val="15"/>
        </w:rPr>
      </w:pPr>
      <w:r w:rsidRPr="00227907">
        <w:rPr>
          <w:rStyle w:val="Odwoanieprzypisudolnego"/>
          <w:rFonts w:ascii="Calibri" w:hAnsi="Calibri"/>
          <w:sz w:val="15"/>
          <w:szCs w:val="15"/>
        </w:rPr>
        <w:footnoteRef/>
      </w:r>
      <w:r w:rsidRPr="00227907">
        <w:rPr>
          <w:rFonts w:ascii="Calibri" w:hAnsi="Calibri"/>
          <w:sz w:val="15"/>
          <w:szCs w:val="15"/>
        </w:rPr>
        <w:t xml:space="preserve"> </w:t>
      </w:r>
      <w:r>
        <w:rPr>
          <w:rFonts w:ascii="Calibri" w:hAnsi="Calibri"/>
          <w:sz w:val="15"/>
          <w:szCs w:val="15"/>
        </w:rPr>
        <w:t>Dotyczy d</w:t>
      </w:r>
      <w:r w:rsidRPr="00227907">
        <w:rPr>
          <w:rFonts w:ascii="Calibri" w:hAnsi="Calibri"/>
          <w:sz w:val="15"/>
          <w:szCs w:val="15"/>
        </w:rPr>
        <w:t>och</w:t>
      </w:r>
      <w:r>
        <w:rPr>
          <w:rFonts w:ascii="Calibri" w:hAnsi="Calibri"/>
          <w:sz w:val="15"/>
          <w:szCs w:val="15"/>
        </w:rPr>
        <w:t>odu</w:t>
      </w:r>
      <w:r w:rsidRPr="00227907">
        <w:rPr>
          <w:rFonts w:ascii="Calibri" w:hAnsi="Calibri"/>
          <w:sz w:val="15"/>
          <w:szCs w:val="15"/>
        </w:rPr>
        <w:t xml:space="preserve">, który nie został wzięty pod uwagę w czasie zatwierdzania </w:t>
      </w:r>
      <w:r>
        <w:rPr>
          <w:rFonts w:ascii="Calibri" w:hAnsi="Calibri"/>
          <w:sz w:val="15"/>
          <w:szCs w:val="15"/>
        </w:rPr>
        <w:t xml:space="preserve">Projektu. </w:t>
      </w:r>
    </w:p>
  </w:footnote>
  <w:footnote w:id="53">
    <w:p w14:paraId="30BF0E0F" w14:textId="77777777" w:rsidR="00832B74" w:rsidRPr="00227907" w:rsidRDefault="00832B74" w:rsidP="00BF0F9D">
      <w:pPr>
        <w:pStyle w:val="Tekstprzypisudolnego"/>
        <w:rPr>
          <w:rFonts w:ascii="Calibri" w:hAnsi="Calibri"/>
          <w:sz w:val="15"/>
          <w:szCs w:val="15"/>
        </w:rPr>
      </w:pPr>
      <w:r w:rsidRPr="00227907">
        <w:rPr>
          <w:rStyle w:val="Odwoanieprzypisudolnego"/>
          <w:rFonts w:ascii="Calibri" w:hAnsi="Calibri"/>
          <w:sz w:val="15"/>
          <w:szCs w:val="15"/>
        </w:rPr>
        <w:footnoteRef/>
      </w:r>
      <w:r w:rsidRPr="00227907">
        <w:rPr>
          <w:rFonts w:ascii="Calibri" w:hAnsi="Calibri"/>
          <w:sz w:val="15"/>
          <w:szCs w:val="15"/>
        </w:rPr>
        <w:t xml:space="preserve"> Nie dotyczy wyłączeń okreś</w:t>
      </w:r>
      <w:r>
        <w:rPr>
          <w:rFonts w:ascii="Calibri" w:hAnsi="Calibri"/>
          <w:sz w:val="15"/>
          <w:szCs w:val="15"/>
        </w:rPr>
        <w:t>lonych w art. 65 ust. 8 r</w:t>
      </w:r>
      <w:r w:rsidRPr="00227907">
        <w:rPr>
          <w:rFonts w:ascii="Calibri" w:hAnsi="Calibri"/>
          <w:sz w:val="15"/>
          <w:szCs w:val="15"/>
        </w:rPr>
        <w:t xml:space="preserve">ozporządzenia </w:t>
      </w:r>
      <w:r>
        <w:rPr>
          <w:rFonts w:ascii="Calibri" w:hAnsi="Calibri"/>
          <w:sz w:val="15"/>
          <w:szCs w:val="15"/>
        </w:rPr>
        <w:t xml:space="preserve">ogólnego. </w:t>
      </w:r>
    </w:p>
  </w:footnote>
  <w:footnote w:id="54">
    <w:p w14:paraId="2C8B161D" w14:textId="77777777" w:rsidR="00832B74" w:rsidRPr="00A85D09" w:rsidRDefault="00832B74" w:rsidP="00BF0F9D">
      <w:pPr>
        <w:pStyle w:val="Tekstprzypisudolnego"/>
        <w:rPr>
          <w:rFonts w:asciiTheme="minorHAnsi" w:hAnsiTheme="minorHAnsi"/>
          <w:sz w:val="16"/>
          <w:szCs w:val="16"/>
        </w:rPr>
      </w:pPr>
      <w:r w:rsidRPr="00A85D09">
        <w:rPr>
          <w:rStyle w:val="Odwoanieprzypisudolnego"/>
          <w:rFonts w:asciiTheme="minorHAnsi" w:hAnsiTheme="minorHAnsi"/>
          <w:sz w:val="16"/>
          <w:szCs w:val="16"/>
        </w:rPr>
        <w:footnoteRef/>
      </w:r>
      <w:r w:rsidRPr="00A85D09">
        <w:rPr>
          <w:rFonts w:asciiTheme="minorHAnsi" w:hAnsiTheme="minorHAnsi"/>
          <w:sz w:val="16"/>
          <w:szCs w:val="16"/>
        </w:rPr>
        <w:t>Terminem tym jest 15 lutego 2025 r. W wyjątkowych wypadkach KE może na wniosek państwa członkowskiego wydłużyć ten termin do dnia 1 marca 2025 r.</w:t>
      </w:r>
    </w:p>
  </w:footnote>
  <w:footnote w:id="55">
    <w:p w14:paraId="6EDC2701" w14:textId="1C14FD1B" w:rsidR="00832B74" w:rsidRPr="00A85D09" w:rsidRDefault="00832B74" w:rsidP="00A85D09">
      <w:pPr>
        <w:pStyle w:val="Tekstprzypisudolnego"/>
        <w:jc w:val="both"/>
        <w:rPr>
          <w:rFonts w:asciiTheme="minorHAnsi" w:hAnsiTheme="minorHAnsi"/>
          <w:sz w:val="16"/>
          <w:szCs w:val="16"/>
        </w:rPr>
      </w:pPr>
      <w:r w:rsidRPr="00A85D09">
        <w:rPr>
          <w:rStyle w:val="Odwoanieprzypisudolnego"/>
          <w:rFonts w:asciiTheme="minorHAnsi" w:hAnsiTheme="minorHAnsi"/>
          <w:sz w:val="16"/>
          <w:szCs w:val="16"/>
        </w:rPr>
        <w:footnoteRef/>
      </w:r>
      <w:r w:rsidRPr="00A85D09">
        <w:rPr>
          <w:rFonts w:asciiTheme="minorHAnsi" w:hAnsiTheme="minorHAnsi"/>
          <w:sz w:val="16"/>
          <w:szCs w:val="16"/>
        </w:rPr>
        <w:t xml:space="preserve">Nie dotyczy </w:t>
      </w:r>
      <w:ins w:id="4" w:author="Sylwia" w:date="2020-07-30T12:22:00Z">
        <w:r>
          <w:rPr>
            <w:rFonts w:asciiTheme="minorHAnsi" w:hAnsiTheme="minorHAnsi"/>
            <w:sz w:val="16"/>
            <w:szCs w:val="16"/>
          </w:rPr>
          <w:t>P</w:t>
        </w:r>
      </w:ins>
      <w:del w:id="5" w:author="Sylwia" w:date="2020-07-30T12:22:00Z">
        <w:r w:rsidRPr="00A85D09" w:rsidDel="00832B74">
          <w:rPr>
            <w:rFonts w:asciiTheme="minorHAnsi" w:hAnsiTheme="minorHAnsi"/>
            <w:sz w:val="16"/>
            <w:szCs w:val="16"/>
          </w:rPr>
          <w:delText>p</w:delText>
        </w:r>
      </w:del>
      <w:r w:rsidRPr="00A85D09">
        <w:rPr>
          <w:rFonts w:asciiTheme="minorHAnsi" w:hAnsiTheme="minorHAnsi"/>
          <w:sz w:val="16"/>
          <w:szCs w:val="16"/>
        </w:rPr>
        <w:t xml:space="preserve">rojektów określonych w art. 61 ust. 7 i 8 rozporządzenia ogólnego. </w:t>
      </w:r>
    </w:p>
  </w:footnote>
  <w:footnote w:id="56">
    <w:p w14:paraId="0ED154B7" w14:textId="77777777" w:rsidR="00832B74" w:rsidRPr="00A85D09" w:rsidRDefault="00832B74" w:rsidP="00A85D09">
      <w:pPr>
        <w:pStyle w:val="Tekstprzypisudolnego"/>
        <w:jc w:val="both"/>
        <w:rPr>
          <w:rFonts w:asciiTheme="minorHAnsi" w:hAnsiTheme="minorHAnsi"/>
          <w:sz w:val="16"/>
          <w:szCs w:val="16"/>
        </w:rPr>
      </w:pPr>
      <w:r w:rsidRPr="00A85D09">
        <w:rPr>
          <w:rStyle w:val="Odwoanieprzypisudolnego"/>
          <w:rFonts w:asciiTheme="minorHAnsi" w:hAnsiTheme="minorHAnsi"/>
          <w:sz w:val="16"/>
          <w:szCs w:val="16"/>
        </w:rPr>
        <w:footnoteRef/>
      </w:r>
      <w:r w:rsidRPr="00A85D09">
        <w:rPr>
          <w:rFonts w:asciiTheme="minorHAnsi" w:hAnsiTheme="minorHAnsi"/>
          <w:sz w:val="16"/>
          <w:szCs w:val="16"/>
        </w:rPr>
        <w:t xml:space="preserve"> Dotyczy kosztów kwalifikowalnych przed skorygowaniem, tzn. przed zastosowaniem pomniejszenia w oparciu o jedną z zasad określonych w art. 61 rozporządzenia ogólnego. </w:t>
      </w:r>
    </w:p>
  </w:footnote>
  <w:footnote w:id="57">
    <w:p w14:paraId="497DB849" w14:textId="52E18610" w:rsidR="00832B74" w:rsidRDefault="00832B74" w:rsidP="00A85D09">
      <w:pPr>
        <w:pStyle w:val="Tekstprzypisudolnego"/>
        <w:jc w:val="both"/>
      </w:pPr>
      <w:r w:rsidRPr="00A85D09">
        <w:rPr>
          <w:rStyle w:val="Odwoanieprzypisudolnego"/>
          <w:rFonts w:asciiTheme="minorHAnsi" w:hAnsiTheme="minorHAnsi"/>
          <w:sz w:val="16"/>
          <w:szCs w:val="16"/>
        </w:rPr>
        <w:footnoteRef/>
      </w:r>
      <w:r w:rsidRPr="00A85D09">
        <w:rPr>
          <w:rFonts w:asciiTheme="minorHAnsi" w:hAnsiTheme="minorHAnsi"/>
          <w:sz w:val="16"/>
          <w:szCs w:val="16"/>
        </w:rPr>
        <w:t xml:space="preserve"> </w:t>
      </w:r>
      <w:bookmarkStart w:id="6" w:name="_Hlk8718653"/>
      <w:r w:rsidRPr="00A85D09">
        <w:rPr>
          <w:rFonts w:asciiTheme="minorHAnsi" w:hAnsiTheme="minorHAnsi" w:cs="Tahoma"/>
          <w:color w:val="000000"/>
          <w:sz w:val="16"/>
          <w:szCs w:val="16"/>
        </w:rPr>
        <w:t xml:space="preserve">Procedur dotyczących zamówień publicznych nie stosuje się do kosztów pośrednich rozliczanych stawką ryczałtową, </w:t>
      </w:r>
      <w:r>
        <w:rPr>
          <w:rFonts w:asciiTheme="minorHAnsi" w:hAnsiTheme="minorHAnsi" w:cs="Tahoma"/>
          <w:color w:val="000000"/>
          <w:sz w:val="16"/>
          <w:szCs w:val="16"/>
        </w:rPr>
        <w:t>o których mowa w §</w:t>
      </w:r>
      <w:r w:rsidR="009D1BAE">
        <w:rPr>
          <w:rFonts w:asciiTheme="minorHAnsi" w:hAnsiTheme="minorHAnsi" w:cs="Tahoma"/>
          <w:color w:val="000000"/>
          <w:sz w:val="16"/>
          <w:szCs w:val="16"/>
        </w:rPr>
        <w:t xml:space="preserve"> </w:t>
      </w:r>
      <w:r>
        <w:rPr>
          <w:rFonts w:asciiTheme="minorHAnsi" w:hAnsiTheme="minorHAnsi" w:cs="Tahoma"/>
          <w:color w:val="000000"/>
          <w:sz w:val="16"/>
          <w:szCs w:val="16"/>
        </w:rPr>
        <w:t>9</w:t>
      </w:r>
      <w:r w:rsidRPr="00A85D09">
        <w:rPr>
          <w:rFonts w:asciiTheme="minorHAnsi" w:hAnsiTheme="minorHAnsi" w:cs="Tahoma"/>
          <w:color w:val="000000"/>
          <w:sz w:val="16"/>
          <w:szCs w:val="16"/>
        </w:rPr>
        <w:t>a Umowy. Równocześnie forma kosztów uproszczonych nie zwalnia z obowiązku pełnego przestrzegania wszystkich obowiązujących przepisów krajowych i unijnych, dotyczących między innymi jawności udzielania zamówień publicznych, równości szans, zrównoważonego środowiska, pomocy państwa itp.</w:t>
      </w:r>
      <w:bookmarkEnd w:id="6"/>
    </w:p>
  </w:footnote>
  <w:footnote w:id="58">
    <w:p w14:paraId="24E861DC" w14:textId="77777777" w:rsidR="00832B74" w:rsidRPr="00750887" w:rsidRDefault="00832B74" w:rsidP="00750887">
      <w:pPr>
        <w:pStyle w:val="Tekstprzypisudolnego"/>
        <w:jc w:val="both"/>
        <w:rPr>
          <w:rFonts w:asciiTheme="minorHAnsi" w:hAnsiTheme="minorHAnsi" w:cs="Arial"/>
          <w:sz w:val="16"/>
          <w:szCs w:val="16"/>
        </w:rPr>
      </w:pPr>
      <w:r w:rsidRPr="00750887">
        <w:rPr>
          <w:rStyle w:val="Odwoanieprzypisudolnego"/>
          <w:rFonts w:asciiTheme="minorHAnsi" w:hAnsiTheme="minorHAnsi" w:cs="Arial"/>
          <w:sz w:val="16"/>
          <w:szCs w:val="16"/>
        </w:rPr>
        <w:footnoteRef/>
      </w:r>
      <w:r w:rsidRPr="00750887">
        <w:rPr>
          <w:rFonts w:asciiTheme="minorHAnsi" w:hAnsiTheme="minorHAnsi" w:cs="Arial"/>
          <w:sz w:val="16"/>
          <w:szCs w:val="16"/>
        </w:rPr>
        <w:t xml:space="preserve"> W przypadku Projektu, którego realizacja zakończyła się przed datą zawarcia Umowy, bieg terminu złożenia wniosku o płatność końcową wraz z częścią sprawozdawczą z realizacji Projektu rozpoczyna się z datą zawarcia Umowy.</w:t>
      </w:r>
    </w:p>
  </w:footnote>
  <w:footnote w:id="59">
    <w:p w14:paraId="1FA4350B" w14:textId="1B575DD1" w:rsidR="00832B74" w:rsidRPr="00750887" w:rsidRDefault="00832B74" w:rsidP="00750887">
      <w:pPr>
        <w:pStyle w:val="Tekstprzypisudolnego"/>
        <w:jc w:val="both"/>
        <w:rPr>
          <w:rFonts w:asciiTheme="minorHAnsi" w:hAnsiTheme="minorHAnsi"/>
          <w:sz w:val="16"/>
          <w:szCs w:val="16"/>
        </w:rPr>
      </w:pPr>
      <w:r w:rsidRPr="00750887">
        <w:rPr>
          <w:rStyle w:val="Odwoanieprzypisudolnego"/>
          <w:rFonts w:asciiTheme="minorHAnsi" w:hAnsiTheme="minorHAnsi"/>
          <w:sz w:val="16"/>
          <w:szCs w:val="16"/>
        </w:rPr>
        <w:footnoteRef/>
      </w:r>
      <w:r w:rsidRPr="00750887">
        <w:rPr>
          <w:rFonts w:asciiTheme="minorHAnsi" w:hAnsiTheme="minorHAnsi"/>
          <w:sz w:val="16"/>
          <w:szCs w:val="16"/>
        </w:rPr>
        <w:t xml:space="preserve"> Nie dotyczy ponoszenia kosztów pośrednich rozliczanych stawką ryczałtową, o których mowa w </w:t>
      </w:r>
      <w:r w:rsidR="009D1BAE">
        <w:rPr>
          <w:rFonts w:asciiTheme="minorHAnsi" w:hAnsiTheme="minorHAnsi" w:cs="Tahoma"/>
          <w:color w:val="000000"/>
          <w:sz w:val="16"/>
          <w:szCs w:val="16"/>
        </w:rPr>
        <w:t xml:space="preserve">§ </w:t>
      </w:r>
      <w:r w:rsidRPr="00750887">
        <w:rPr>
          <w:rFonts w:asciiTheme="minorHAnsi" w:hAnsiTheme="minorHAnsi"/>
          <w:sz w:val="16"/>
          <w:szCs w:val="16"/>
        </w:rPr>
        <w:t>9a Umowy.</w:t>
      </w:r>
    </w:p>
  </w:footnote>
  <w:footnote w:id="60">
    <w:p w14:paraId="764318DB" w14:textId="60C50CCC" w:rsidR="00832B74" w:rsidRPr="00750887" w:rsidRDefault="00832B74" w:rsidP="00750887">
      <w:pPr>
        <w:pStyle w:val="Tekstprzypisudolnego"/>
        <w:jc w:val="both"/>
        <w:rPr>
          <w:rFonts w:asciiTheme="minorHAnsi" w:hAnsiTheme="minorHAnsi"/>
          <w:sz w:val="16"/>
          <w:szCs w:val="16"/>
        </w:rPr>
      </w:pPr>
      <w:r w:rsidRPr="00750887">
        <w:rPr>
          <w:rStyle w:val="Odwoanieprzypisudolnego"/>
          <w:rFonts w:asciiTheme="minorHAnsi" w:hAnsiTheme="minorHAnsi"/>
          <w:sz w:val="16"/>
          <w:szCs w:val="16"/>
        </w:rPr>
        <w:footnoteRef/>
      </w:r>
      <w:r w:rsidRPr="00750887">
        <w:rPr>
          <w:rFonts w:asciiTheme="minorHAnsi" w:hAnsiTheme="minorHAnsi"/>
          <w:sz w:val="16"/>
          <w:szCs w:val="16"/>
        </w:rPr>
        <w:t xml:space="preserve"> Nie dotyczy ponoszenia kosztów pośrednich rozliczanych stawką ryczałtową, o których mowa w </w:t>
      </w:r>
      <w:r w:rsidR="009D1BAE">
        <w:rPr>
          <w:rFonts w:asciiTheme="minorHAnsi" w:hAnsiTheme="minorHAnsi" w:cs="Tahoma"/>
          <w:color w:val="000000"/>
          <w:sz w:val="16"/>
          <w:szCs w:val="16"/>
        </w:rPr>
        <w:t xml:space="preserve">§ </w:t>
      </w:r>
      <w:r w:rsidRPr="00750887">
        <w:rPr>
          <w:rFonts w:asciiTheme="minorHAnsi" w:hAnsiTheme="minorHAnsi"/>
          <w:sz w:val="16"/>
          <w:szCs w:val="16"/>
        </w:rPr>
        <w:t>9a Umowy.</w:t>
      </w:r>
    </w:p>
  </w:footnote>
  <w:footnote w:id="61">
    <w:p w14:paraId="0FB1477E" w14:textId="77777777" w:rsidR="00832B74" w:rsidRPr="00750887" w:rsidRDefault="00832B74" w:rsidP="00750887">
      <w:pPr>
        <w:pStyle w:val="Tekstprzypisudolnego"/>
        <w:jc w:val="both"/>
        <w:rPr>
          <w:rFonts w:asciiTheme="minorHAnsi" w:hAnsiTheme="minorHAnsi"/>
          <w:sz w:val="16"/>
          <w:szCs w:val="16"/>
        </w:rPr>
      </w:pPr>
      <w:r w:rsidRPr="00750887">
        <w:rPr>
          <w:rStyle w:val="Odwoanieprzypisudolnego"/>
          <w:rFonts w:asciiTheme="minorHAnsi" w:hAnsiTheme="minorHAnsi"/>
          <w:sz w:val="16"/>
          <w:szCs w:val="16"/>
        </w:rPr>
        <w:footnoteRef/>
      </w:r>
      <w:r w:rsidRPr="00750887">
        <w:rPr>
          <w:rFonts w:asciiTheme="minorHAnsi" w:hAnsiTheme="minorHAnsi"/>
          <w:sz w:val="16"/>
          <w:szCs w:val="16"/>
        </w:rPr>
        <w:t xml:space="preserve"> Niepotrzebne skreślić. </w:t>
      </w:r>
    </w:p>
  </w:footnote>
  <w:footnote w:id="62">
    <w:p w14:paraId="1F107409" w14:textId="5D82C741" w:rsidR="00832B74" w:rsidRPr="00750887" w:rsidRDefault="00832B74" w:rsidP="00750887">
      <w:pPr>
        <w:pStyle w:val="Tekstprzypisudolnego"/>
        <w:jc w:val="both"/>
        <w:rPr>
          <w:rFonts w:asciiTheme="minorHAnsi" w:hAnsiTheme="minorHAnsi"/>
          <w:sz w:val="16"/>
          <w:szCs w:val="16"/>
        </w:rPr>
      </w:pPr>
      <w:r w:rsidRPr="00750887">
        <w:rPr>
          <w:rStyle w:val="Odwoanieprzypisudolnego"/>
          <w:rFonts w:asciiTheme="minorHAnsi" w:hAnsiTheme="minorHAnsi"/>
          <w:sz w:val="16"/>
          <w:szCs w:val="16"/>
        </w:rPr>
        <w:footnoteRef/>
      </w:r>
      <w:r w:rsidRPr="00750887">
        <w:rPr>
          <w:rFonts w:asciiTheme="minorHAnsi" w:hAnsiTheme="minorHAnsi"/>
          <w:sz w:val="16"/>
          <w:szCs w:val="16"/>
        </w:rPr>
        <w:t xml:space="preserve"> Jeżeli Projekt objęty jest trwałością zgodnie z § 17 ust. 1 i 3 Umowy</w:t>
      </w:r>
      <w:r>
        <w:rPr>
          <w:rFonts w:asciiTheme="minorHAnsi" w:hAnsiTheme="minorHAnsi"/>
          <w:sz w:val="16"/>
          <w:szCs w:val="16"/>
        </w:rPr>
        <w:t>.</w:t>
      </w:r>
    </w:p>
  </w:footnote>
  <w:footnote w:id="63">
    <w:p w14:paraId="18D8F220" w14:textId="595F44EB" w:rsidR="00832B74" w:rsidRDefault="00832B74" w:rsidP="00750887">
      <w:pPr>
        <w:pStyle w:val="Tekstprzypisudolnego"/>
        <w:jc w:val="both"/>
      </w:pPr>
      <w:r w:rsidRPr="00750887">
        <w:rPr>
          <w:rStyle w:val="Odwoanieprzypisudolnego"/>
          <w:rFonts w:asciiTheme="minorHAnsi" w:hAnsiTheme="minorHAnsi"/>
          <w:sz w:val="16"/>
          <w:szCs w:val="16"/>
        </w:rPr>
        <w:footnoteRef/>
      </w:r>
      <w:r w:rsidRPr="00750887">
        <w:rPr>
          <w:rFonts w:asciiTheme="minorHAnsi" w:hAnsiTheme="minorHAnsi"/>
          <w:sz w:val="16"/>
          <w:szCs w:val="16"/>
        </w:rPr>
        <w:t xml:space="preserve"> Nie dotyczy ponoszenia kosztów pośrednich rozliczanych stawką ryczałtową, o których mowa w </w:t>
      </w:r>
      <w:r w:rsidR="009D1BAE">
        <w:rPr>
          <w:rFonts w:asciiTheme="minorHAnsi" w:hAnsiTheme="minorHAnsi" w:cs="Tahoma"/>
          <w:color w:val="000000"/>
          <w:sz w:val="16"/>
          <w:szCs w:val="16"/>
        </w:rPr>
        <w:t xml:space="preserve">§ </w:t>
      </w:r>
      <w:r w:rsidRPr="00750887">
        <w:rPr>
          <w:rFonts w:asciiTheme="minorHAnsi" w:hAnsiTheme="minorHAnsi"/>
          <w:sz w:val="16"/>
          <w:szCs w:val="16"/>
        </w:rPr>
        <w:t>9a Umowy.</w:t>
      </w:r>
    </w:p>
  </w:footnote>
  <w:footnote w:id="64">
    <w:p w14:paraId="37B16E03" w14:textId="5D3F3834" w:rsidR="00832B74" w:rsidRPr="00750887" w:rsidRDefault="00832B74">
      <w:pPr>
        <w:pStyle w:val="Tekstprzypisudolnego"/>
        <w:rPr>
          <w:rFonts w:asciiTheme="minorHAnsi" w:hAnsiTheme="minorHAnsi"/>
          <w:sz w:val="16"/>
          <w:szCs w:val="16"/>
        </w:rPr>
      </w:pPr>
      <w:r w:rsidRPr="00750887">
        <w:rPr>
          <w:rStyle w:val="Odwoanieprzypisudolnego"/>
          <w:rFonts w:asciiTheme="minorHAnsi" w:hAnsiTheme="minorHAnsi"/>
          <w:sz w:val="16"/>
          <w:szCs w:val="16"/>
        </w:rPr>
        <w:footnoteRef/>
      </w:r>
      <w:r w:rsidRPr="00750887">
        <w:rPr>
          <w:rFonts w:asciiTheme="minorHAnsi" w:hAnsiTheme="minorHAnsi"/>
          <w:sz w:val="16"/>
          <w:szCs w:val="16"/>
        </w:rPr>
        <w:t xml:space="preserve"> Nie dotyczy ponoszenia kosztów pośrednich rozliczanych stawką ryczałtową, o których mowa w </w:t>
      </w:r>
      <w:r w:rsidR="009D1BAE">
        <w:rPr>
          <w:rFonts w:asciiTheme="minorHAnsi" w:hAnsiTheme="minorHAnsi" w:cs="Tahoma"/>
          <w:color w:val="000000"/>
          <w:sz w:val="16"/>
          <w:szCs w:val="16"/>
        </w:rPr>
        <w:t xml:space="preserve">§ </w:t>
      </w:r>
      <w:r w:rsidRPr="00750887">
        <w:rPr>
          <w:rFonts w:asciiTheme="minorHAnsi" w:hAnsiTheme="minorHAnsi"/>
          <w:sz w:val="16"/>
          <w:szCs w:val="16"/>
        </w:rPr>
        <w:t>9a Umowy.</w:t>
      </w:r>
    </w:p>
  </w:footnote>
  <w:footnote w:id="65">
    <w:p w14:paraId="17475095" w14:textId="39BE8861" w:rsidR="00832B74" w:rsidRPr="00750887" w:rsidRDefault="00832B74" w:rsidP="00214B2B">
      <w:pPr>
        <w:pStyle w:val="Tekstprzypisudolnego"/>
        <w:rPr>
          <w:rFonts w:asciiTheme="minorHAnsi" w:hAnsiTheme="minorHAnsi"/>
          <w:sz w:val="16"/>
          <w:szCs w:val="16"/>
        </w:rPr>
      </w:pPr>
      <w:r w:rsidRPr="00750887">
        <w:rPr>
          <w:rStyle w:val="Odwoanieprzypisudolnego"/>
          <w:rFonts w:asciiTheme="minorHAnsi" w:hAnsiTheme="minorHAnsi"/>
          <w:sz w:val="16"/>
          <w:szCs w:val="16"/>
        </w:rPr>
        <w:footnoteRef/>
      </w:r>
      <w:r w:rsidRPr="00750887">
        <w:rPr>
          <w:rFonts w:asciiTheme="minorHAnsi" w:hAnsiTheme="minorHAnsi"/>
          <w:sz w:val="16"/>
          <w:szCs w:val="16"/>
        </w:rPr>
        <w:t xml:space="preserve"> Dotyczy projektów obejmujących inwestycję w infrastrukturę lub inwestycje produkcyjne</w:t>
      </w:r>
      <w:r>
        <w:rPr>
          <w:rFonts w:asciiTheme="minorHAnsi" w:hAnsiTheme="minorHAnsi"/>
          <w:sz w:val="16"/>
          <w:szCs w:val="16"/>
        </w:rPr>
        <w:t>.</w:t>
      </w:r>
    </w:p>
  </w:footnote>
  <w:footnote w:id="66">
    <w:p w14:paraId="1CDCE938" w14:textId="77777777" w:rsidR="00832B74" w:rsidRPr="00750887" w:rsidRDefault="00832B74" w:rsidP="00B3042B">
      <w:pPr>
        <w:pStyle w:val="Tekstprzypisudolnego"/>
        <w:rPr>
          <w:rFonts w:asciiTheme="minorHAnsi" w:hAnsiTheme="minorHAnsi"/>
          <w:sz w:val="16"/>
          <w:szCs w:val="16"/>
        </w:rPr>
      </w:pPr>
      <w:r w:rsidRPr="00750887">
        <w:rPr>
          <w:rStyle w:val="Odwoanieprzypisudolnego"/>
          <w:rFonts w:asciiTheme="minorHAnsi" w:hAnsiTheme="minorHAnsi"/>
          <w:sz w:val="16"/>
          <w:szCs w:val="16"/>
        </w:rPr>
        <w:footnoteRef/>
      </w:r>
      <w:r w:rsidRPr="00750887">
        <w:rPr>
          <w:rFonts w:asciiTheme="minorHAnsi" w:hAnsiTheme="minorHAnsi"/>
          <w:sz w:val="16"/>
          <w:szCs w:val="16"/>
        </w:rPr>
        <w:t xml:space="preserve"> Niepotrzebne skreślić. </w:t>
      </w:r>
    </w:p>
  </w:footnote>
  <w:footnote w:id="67">
    <w:p w14:paraId="61EBDAF0" w14:textId="77777777" w:rsidR="00832B74" w:rsidRPr="00750887" w:rsidRDefault="00832B74" w:rsidP="00B3042B">
      <w:pPr>
        <w:pStyle w:val="Tekstprzypisudolnego"/>
        <w:rPr>
          <w:rFonts w:asciiTheme="minorHAnsi" w:hAnsiTheme="minorHAnsi"/>
          <w:sz w:val="16"/>
          <w:szCs w:val="16"/>
        </w:rPr>
      </w:pPr>
      <w:r w:rsidRPr="00750887">
        <w:rPr>
          <w:rStyle w:val="Odwoanieprzypisudolnego"/>
          <w:rFonts w:asciiTheme="minorHAnsi" w:hAnsiTheme="minorHAnsi"/>
          <w:sz w:val="16"/>
          <w:szCs w:val="16"/>
        </w:rPr>
        <w:footnoteRef/>
      </w:r>
      <w:r w:rsidRPr="00750887">
        <w:rPr>
          <w:rFonts w:asciiTheme="minorHAnsi" w:hAnsiTheme="minorHAnsi"/>
          <w:sz w:val="16"/>
          <w:szCs w:val="16"/>
        </w:rPr>
        <w:t xml:space="preserve"> Dotyczy MŚP, w odniesieniu do Projektów, z którymi związany jest wymóg utrzymania inwestycji lub miejsc pracy. </w:t>
      </w:r>
    </w:p>
  </w:footnote>
  <w:footnote w:id="68">
    <w:p w14:paraId="303B21F9" w14:textId="77777777" w:rsidR="00832B74" w:rsidRPr="00750887" w:rsidRDefault="00832B74" w:rsidP="00B3042B">
      <w:pPr>
        <w:pStyle w:val="Tekstprzypisudolnego"/>
        <w:rPr>
          <w:rFonts w:asciiTheme="minorHAnsi" w:hAnsiTheme="minorHAnsi"/>
          <w:sz w:val="16"/>
          <w:szCs w:val="16"/>
        </w:rPr>
      </w:pPr>
      <w:r w:rsidRPr="00750887">
        <w:rPr>
          <w:rStyle w:val="Odwoanieprzypisudolnego"/>
          <w:rFonts w:asciiTheme="minorHAnsi" w:hAnsiTheme="minorHAnsi"/>
          <w:sz w:val="16"/>
          <w:szCs w:val="16"/>
        </w:rPr>
        <w:footnoteRef/>
      </w:r>
      <w:r w:rsidRPr="00750887">
        <w:rPr>
          <w:rFonts w:asciiTheme="minorHAnsi" w:hAnsiTheme="minorHAnsi"/>
          <w:sz w:val="16"/>
          <w:szCs w:val="16"/>
        </w:rPr>
        <w:t xml:space="preserve"> Niepotrzebne skreślić.</w:t>
      </w:r>
    </w:p>
  </w:footnote>
  <w:footnote w:id="69">
    <w:p w14:paraId="67931FCD" w14:textId="77777777" w:rsidR="00832B74" w:rsidRPr="0005762D" w:rsidRDefault="00832B74" w:rsidP="00B3042B">
      <w:pPr>
        <w:pStyle w:val="Tekstprzypisudolnego"/>
        <w:rPr>
          <w:rFonts w:ascii="Calibri" w:hAnsi="Calibri"/>
          <w:sz w:val="15"/>
          <w:szCs w:val="15"/>
        </w:rPr>
      </w:pPr>
      <w:r w:rsidRPr="00750887">
        <w:rPr>
          <w:rStyle w:val="Odwoanieprzypisudolnego"/>
          <w:rFonts w:asciiTheme="minorHAnsi" w:hAnsiTheme="minorHAnsi"/>
          <w:sz w:val="16"/>
          <w:szCs w:val="16"/>
        </w:rPr>
        <w:footnoteRef/>
      </w:r>
      <w:r w:rsidRPr="00750887">
        <w:rPr>
          <w:rFonts w:asciiTheme="minorHAnsi" w:hAnsiTheme="minorHAnsi"/>
          <w:sz w:val="16"/>
          <w:szCs w:val="16"/>
        </w:rPr>
        <w:t xml:space="preserve"> Nie dotyczy MŚP.</w:t>
      </w:r>
      <w:r w:rsidRPr="0005762D">
        <w:rPr>
          <w:rFonts w:ascii="Calibri" w:hAnsi="Calibri"/>
          <w:sz w:val="15"/>
          <w:szCs w:val="15"/>
        </w:rPr>
        <w:t xml:space="preserve"> </w:t>
      </w:r>
    </w:p>
  </w:footnote>
  <w:footnote w:id="70">
    <w:p w14:paraId="43E18EC0" w14:textId="6AE6909C" w:rsidR="00832B74" w:rsidRPr="00750887" w:rsidRDefault="00832B74" w:rsidP="00795097">
      <w:pPr>
        <w:pStyle w:val="Tekstprzypisudolnego"/>
        <w:jc w:val="both"/>
        <w:rPr>
          <w:rFonts w:asciiTheme="minorHAnsi" w:hAnsiTheme="minorHAnsi"/>
          <w:sz w:val="16"/>
          <w:szCs w:val="16"/>
        </w:rPr>
      </w:pPr>
      <w:r w:rsidRPr="00750887">
        <w:rPr>
          <w:rStyle w:val="Odwoanieprzypisudolnego"/>
          <w:rFonts w:asciiTheme="minorHAnsi" w:hAnsiTheme="minorHAnsi"/>
          <w:sz w:val="16"/>
          <w:szCs w:val="16"/>
        </w:rPr>
        <w:footnoteRef/>
      </w:r>
      <w:r w:rsidRPr="00750887">
        <w:rPr>
          <w:rFonts w:asciiTheme="minorHAnsi" w:hAnsiTheme="minorHAnsi"/>
          <w:sz w:val="16"/>
          <w:szCs w:val="16"/>
        </w:rPr>
        <w:t xml:space="preserve"> </w:t>
      </w:r>
      <w:r>
        <w:rPr>
          <w:rFonts w:asciiTheme="minorHAnsi" w:hAnsiTheme="minorHAnsi"/>
          <w:sz w:val="16"/>
          <w:szCs w:val="16"/>
        </w:rPr>
        <w:t>Obowiązki w zakresie archiwizacji nie dotyczą</w:t>
      </w:r>
      <w:r w:rsidRPr="00750887">
        <w:rPr>
          <w:rFonts w:asciiTheme="minorHAnsi" w:hAnsiTheme="minorHAnsi"/>
          <w:sz w:val="16"/>
          <w:szCs w:val="16"/>
        </w:rPr>
        <w:t xml:space="preserve"> kosztów pośrednich rozliczanych stawką r</w:t>
      </w:r>
      <w:r>
        <w:rPr>
          <w:rFonts w:asciiTheme="minorHAnsi" w:hAnsiTheme="minorHAnsi"/>
          <w:sz w:val="16"/>
          <w:szCs w:val="16"/>
        </w:rPr>
        <w:t>yczałtową, o których mowa w § 9</w:t>
      </w:r>
      <w:r w:rsidRPr="00750887">
        <w:rPr>
          <w:rFonts w:asciiTheme="minorHAnsi" w:hAnsiTheme="minorHAnsi"/>
          <w:sz w:val="16"/>
          <w:szCs w:val="16"/>
        </w:rPr>
        <w:t>a Umowy, z wyłączeniem obowiązkowych działań informacyjnych i promocyjnych.</w:t>
      </w:r>
    </w:p>
  </w:footnote>
  <w:footnote w:id="71">
    <w:p w14:paraId="1237ED38" w14:textId="77777777" w:rsidR="00832B74" w:rsidRPr="00750887" w:rsidRDefault="00832B74" w:rsidP="00750887">
      <w:pPr>
        <w:pStyle w:val="Tekstprzypisudolnego"/>
        <w:jc w:val="both"/>
        <w:rPr>
          <w:rFonts w:asciiTheme="minorHAnsi" w:hAnsiTheme="minorHAnsi"/>
          <w:sz w:val="16"/>
          <w:szCs w:val="16"/>
        </w:rPr>
      </w:pPr>
      <w:r w:rsidRPr="00750887">
        <w:rPr>
          <w:rStyle w:val="Odwoanieprzypisudolnego"/>
          <w:rFonts w:asciiTheme="minorHAnsi" w:hAnsiTheme="minorHAnsi"/>
          <w:sz w:val="16"/>
          <w:szCs w:val="16"/>
        </w:rPr>
        <w:footnoteRef/>
      </w:r>
      <w:r w:rsidRPr="00750887">
        <w:rPr>
          <w:rFonts w:asciiTheme="minorHAnsi" w:hAnsiTheme="minorHAnsi"/>
          <w:sz w:val="16"/>
          <w:szCs w:val="16"/>
        </w:rPr>
        <w:t xml:space="preserve"> Jeżeli dokumenty te istnieją w formie papierowej. </w:t>
      </w:r>
    </w:p>
  </w:footnote>
  <w:footnote w:id="72">
    <w:p w14:paraId="0694267C" w14:textId="7BCF6EF5" w:rsidR="00832B74" w:rsidRPr="00750887" w:rsidRDefault="00832B74" w:rsidP="00750887">
      <w:pPr>
        <w:pStyle w:val="Tekstprzypisudolnego"/>
        <w:tabs>
          <w:tab w:val="left" w:pos="4530"/>
        </w:tabs>
        <w:jc w:val="both"/>
        <w:rPr>
          <w:rFonts w:asciiTheme="minorHAnsi" w:hAnsiTheme="minorHAnsi"/>
          <w:sz w:val="16"/>
          <w:szCs w:val="16"/>
        </w:rPr>
      </w:pPr>
      <w:r w:rsidRPr="00750887">
        <w:rPr>
          <w:rStyle w:val="Odwoanieprzypisudolnego"/>
          <w:rFonts w:asciiTheme="minorHAnsi" w:hAnsiTheme="minorHAnsi"/>
          <w:sz w:val="16"/>
          <w:szCs w:val="16"/>
        </w:rPr>
        <w:footnoteRef/>
      </w:r>
      <w:r w:rsidRPr="00750887">
        <w:rPr>
          <w:rFonts w:asciiTheme="minorHAnsi" w:hAnsiTheme="minorHAnsi"/>
          <w:sz w:val="16"/>
          <w:szCs w:val="16"/>
        </w:rPr>
        <w:t xml:space="preserve"> Jeżeli dokumenty te istnieją w formie papierowej. </w:t>
      </w:r>
      <w:r>
        <w:rPr>
          <w:rFonts w:asciiTheme="minorHAnsi" w:hAnsiTheme="minorHAnsi"/>
          <w:sz w:val="16"/>
          <w:szCs w:val="16"/>
        </w:rPr>
        <w:tab/>
      </w:r>
    </w:p>
  </w:footnote>
  <w:footnote w:id="73">
    <w:p w14:paraId="502A4CF8" w14:textId="77777777" w:rsidR="00832B74" w:rsidRPr="007C628C" w:rsidRDefault="00832B74" w:rsidP="001275D8">
      <w:pPr>
        <w:pStyle w:val="Tekstprzypisudolnego"/>
        <w:rPr>
          <w:rFonts w:ascii="Calibri" w:hAnsi="Calibri"/>
          <w:sz w:val="15"/>
          <w:szCs w:val="15"/>
        </w:rPr>
      </w:pPr>
      <w:r w:rsidRPr="00750887">
        <w:rPr>
          <w:rStyle w:val="Odwoanieprzypisudolnego"/>
          <w:rFonts w:asciiTheme="minorHAnsi" w:hAnsiTheme="minorHAnsi"/>
          <w:sz w:val="16"/>
          <w:szCs w:val="16"/>
        </w:rPr>
        <w:footnoteRef/>
      </w:r>
      <w:r w:rsidRPr="00750887">
        <w:rPr>
          <w:rFonts w:asciiTheme="minorHAnsi" w:hAnsiTheme="minorHAnsi"/>
          <w:sz w:val="16"/>
          <w:szCs w:val="16"/>
        </w:rPr>
        <w:t xml:space="preserve"> Dniem udzielenia pomocy jest dzień podpisania Umowy o dofinansowanie.</w:t>
      </w:r>
    </w:p>
  </w:footnote>
  <w:footnote w:id="74">
    <w:p w14:paraId="4FCAFBB1" w14:textId="31829A83" w:rsidR="00832B74" w:rsidRPr="00423BAE" w:rsidRDefault="00832B74">
      <w:pPr>
        <w:pStyle w:val="Tekstprzypisudolnego"/>
        <w:rPr>
          <w:rFonts w:asciiTheme="minorHAnsi" w:hAnsiTheme="minorHAnsi"/>
          <w:sz w:val="16"/>
          <w:szCs w:val="16"/>
        </w:rPr>
      </w:pPr>
      <w:r w:rsidRPr="00423BAE">
        <w:rPr>
          <w:rStyle w:val="Odwoanieprzypisudolnego"/>
          <w:rFonts w:asciiTheme="minorHAnsi" w:hAnsiTheme="minorHAnsi"/>
          <w:sz w:val="16"/>
          <w:szCs w:val="16"/>
        </w:rPr>
        <w:footnoteRef/>
      </w:r>
      <w:r w:rsidRPr="00423BAE">
        <w:rPr>
          <w:rFonts w:asciiTheme="minorHAnsi" w:hAnsiTheme="minorHAnsi"/>
          <w:sz w:val="16"/>
          <w:szCs w:val="16"/>
        </w:rPr>
        <w:t xml:space="preserve"> Dotyczy projektów objętych trwałością</w:t>
      </w:r>
      <w:r>
        <w:rPr>
          <w:rFonts w:asciiTheme="minorHAnsi" w:hAnsiTheme="minorHAnsi"/>
          <w:sz w:val="16"/>
          <w:szCs w:val="16"/>
        </w:rPr>
        <w:t>.</w:t>
      </w:r>
    </w:p>
  </w:footnote>
  <w:footnote w:id="75">
    <w:p w14:paraId="0B2903CC" w14:textId="1AEDEAF7" w:rsidR="00832B74" w:rsidRPr="00795097" w:rsidRDefault="00832B74" w:rsidP="00AA706E">
      <w:pPr>
        <w:pStyle w:val="Tekstprzypisudolnego"/>
        <w:rPr>
          <w:rFonts w:ascii="Calibri" w:hAnsi="Calibri"/>
          <w:sz w:val="16"/>
          <w:szCs w:val="16"/>
        </w:rPr>
      </w:pPr>
      <w:r w:rsidRPr="00795097">
        <w:rPr>
          <w:rStyle w:val="Odwoanieprzypisudolnego"/>
          <w:rFonts w:ascii="Calibri" w:hAnsi="Calibri"/>
          <w:sz w:val="16"/>
          <w:szCs w:val="16"/>
        </w:rPr>
        <w:footnoteRef/>
      </w:r>
      <w:r w:rsidRPr="00795097">
        <w:rPr>
          <w:rFonts w:ascii="Calibri" w:hAnsi="Calibri"/>
          <w:sz w:val="16"/>
          <w:szCs w:val="16"/>
        </w:rPr>
        <w:t xml:space="preserve"> W zakresie nieuregulowanym stosuje się procedurę nr 4 określoną w Załączniku nr </w:t>
      </w:r>
      <w:r w:rsidR="00D35C3F">
        <w:rPr>
          <w:rFonts w:ascii="Calibri" w:hAnsi="Calibri"/>
          <w:sz w:val="16"/>
          <w:szCs w:val="16"/>
        </w:rPr>
        <w:t>1</w:t>
      </w:r>
      <w:r w:rsidR="00D35C3F" w:rsidRPr="00795097">
        <w:rPr>
          <w:rFonts w:ascii="Calibri" w:hAnsi="Calibri"/>
          <w:sz w:val="16"/>
          <w:szCs w:val="16"/>
        </w:rPr>
        <w:t xml:space="preserve"> </w:t>
      </w:r>
      <w:r w:rsidRPr="00795097">
        <w:rPr>
          <w:rFonts w:ascii="Calibri" w:hAnsi="Calibri"/>
          <w:sz w:val="16"/>
          <w:szCs w:val="16"/>
        </w:rPr>
        <w:t xml:space="preserve">do Wytycznych w zakresie gromadzenia i przekazywania danych w postaci elektronicznej na lata 2014-2020. </w:t>
      </w:r>
    </w:p>
  </w:footnote>
  <w:footnote w:id="76">
    <w:p w14:paraId="19D9FBF2" w14:textId="376F800D" w:rsidR="00832B74" w:rsidRPr="001B37AD" w:rsidRDefault="00832B74" w:rsidP="001B37AD">
      <w:pPr>
        <w:pStyle w:val="Tekstprzypisudolnego"/>
        <w:jc w:val="both"/>
        <w:rPr>
          <w:rFonts w:asciiTheme="minorHAnsi" w:hAnsiTheme="minorHAnsi"/>
          <w:sz w:val="16"/>
          <w:szCs w:val="16"/>
        </w:rPr>
      </w:pPr>
      <w:r w:rsidRPr="001B37AD">
        <w:rPr>
          <w:rStyle w:val="Odwoanieprzypisudolnego"/>
          <w:rFonts w:asciiTheme="minorHAnsi" w:hAnsiTheme="minorHAnsi"/>
          <w:sz w:val="16"/>
          <w:szCs w:val="16"/>
        </w:rPr>
        <w:footnoteRef/>
      </w:r>
      <w:r w:rsidRPr="001B37AD">
        <w:rPr>
          <w:rFonts w:asciiTheme="minorHAnsi" w:hAnsiTheme="minorHAnsi"/>
          <w:sz w:val="16"/>
          <w:szCs w:val="16"/>
        </w:rPr>
        <w:t xml:space="preserve"> </w:t>
      </w:r>
      <w:r w:rsidRPr="00FE11F5">
        <w:rPr>
          <w:rFonts w:asciiTheme="minorHAnsi" w:hAnsiTheme="minorHAnsi"/>
          <w:sz w:val="16"/>
          <w:szCs w:val="16"/>
        </w:rPr>
        <w:t>Obowiązek wprowadzania danych do SL2014 nie dotyczy osób, których zaangażowanie w Projekcie jest rozliczane w ramach kosztów pośrednich według stawki ryczałtowej.</w:t>
      </w:r>
    </w:p>
  </w:footnote>
  <w:footnote w:id="77">
    <w:p w14:paraId="7796D24A" w14:textId="77777777" w:rsidR="00832B74" w:rsidRPr="001B37AD" w:rsidRDefault="00832B74" w:rsidP="001B37AD">
      <w:pPr>
        <w:pStyle w:val="Tekstprzypisudolnego"/>
        <w:jc w:val="both"/>
        <w:rPr>
          <w:rFonts w:asciiTheme="minorHAnsi" w:hAnsiTheme="minorHAnsi"/>
          <w:sz w:val="16"/>
          <w:szCs w:val="16"/>
        </w:rPr>
      </w:pPr>
      <w:r w:rsidRPr="001B37AD">
        <w:rPr>
          <w:rStyle w:val="Odwoanieprzypisudolnego"/>
          <w:rFonts w:asciiTheme="minorHAnsi" w:hAnsiTheme="minorHAnsi"/>
          <w:sz w:val="16"/>
          <w:szCs w:val="16"/>
        </w:rPr>
        <w:footnoteRef/>
      </w:r>
      <w:r w:rsidRPr="001B37AD">
        <w:rPr>
          <w:rFonts w:asciiTheme="minorHAnsi" w:hAnsiTheme="minorHAnsi"/>
          <w:sz w:val="16"/>
          <w:szCs w:val="16"/>
        </w:rPr>
        <w:t xml:space="preserve"> Określenie wymiaru etatu lub godzin pracy nie dotyczy zaangażowania w ramach umowy o dzieło.</w:t>
      </w:r>
    </w:p>
  </w:footnote>
  <w:footnote w:id="78">
    <w:p w14:paraId="105C2A33" w14:textId="2541A5B1" w:rsidR="00832B74" w:rsidRPr="001B37AD" w:rsidRDefault="00832B74" w:rsidP="001B37AD">
      <w:pPr>
        <w:pStyle w:val="Tekstprzypisudolnego"/>
        <w:jc w:val="both"/>
        <w:rPr>
          <w:rFonts w:asciiTheme="minorHAnsi" w:hAnsiTheme="minorHAnsi"/>
          <w:sz w:val="16"/>
          <w:szCs w:val="16"/>
        </w:rPr>
      </w:pPr>
      <w:r w:rsidRPr="001B37AD">
        <w:rPr>
          <w:rStyle w:val="Odwoanieprzypisudolnego"/>
          <w:rFonts w:asciiTheme="minorHAnsi" w:hAnsiTheme="minorHAnsi"/>
          <w:sz w:val="16"/>
          <w:szCs w:val="16"/>
        </w:rPr>
        <w:footnoteRef/>
      </w:r>
      <w:r w:rsidRPr="001B37AD">
        <w:rPr>
          <w:rFonts w:asciiTheme="minorHAnsi" w:hAnsiTheme="minorHAnsi"/>
          <w:sz w:val="16"/>
          <w:szCs w:val="16"/>
        </w:rPr>
        <w:t xml:space="preserve"> W pozostałych przypadkach, w zależności od warunków konkursu określonych w Regulaminie konkursu.  </w:t>
      </w:r>
    </w:p>
    <w:p w14:paraId="28BC74D6" w14:textId="2679FCA2" w:rsidR="00832B74" w:rsidRPr="00A33BCC" w:rsidRDefault="00832B74" w:rsidP="00DE38A4">
      <w:pPr>
        <w:pStyle w:val="Tekstprzypisudolnego"/>
        <w:rPr>
          <w:rFonts w:ascii="Calibri" w:hAnsi="Calibri"/>
          <w:sz w:val="15"/>
          <w:szCs w:val="15"/>
        </w:rPr>
      </w:pPr>
    </w:p>
  </w:footnote>
  <w:footnote w:id="79">
    <w:p w14:paraId="42209075" w14:textId="77777777" w:rsidR="00832B74" w:rsidRPr="00BB1E1C" w:rsidRDefault="00832B74" w:rsidP="00E04372">
      <w:pPr>
        <w:pStyle w:val="Tekstprzypisudolnego"/>
        <w:jc w:val="both"/>
        <w:rPr>
          <w:rFonts w:ascii="Calibri" w:hAnsi="Calibri"/>
          <w:sz w:val="16"/>
          <w:szCs w:val="16"/>
        </w:rPr>
      </w:pPr>
      <w:r w:rsidRPr="00BB1E1C">
        <w:rPr>
          <w:rStyle w:val="Odwoanieprzypisudolnego"/>
          <w:rFonts w:ascii="Calibri" w:hAnsi="Calibri"/>
          <w:sz w:val="16"/>
          <w:szCs w:val="16"/>
        </w:rPr>
        <w:footnoteRef/>
      </w:r>
      <w:r w:rsidRPr="00BB1E1C">
        <w:rPr>
          <w:rFonts w:ascii="Calibri" w:hAnsi="Calibri"/>
          <w:sz w:val="16"/>
          <w:szCs w:val="16"/>
        </w:rPr>
        <w:t xml:space="preserve"> Przez podmiot świadczący usługi na rzecz Beneficjenta w związku z realizacją Projektu rozumie się m.in. realizatora.</w:t>
      </w:r>
    </w:p>
  </w:footnote>
  <w:footnote w:id="80">
    <w:p w14:paraId="7652A8D3" w14:textId="58B7C20F" w:rsidR="00832B74" w:rsidRPr="00BB1E1C" w:rsidRDefault="00832B74" w:rsidP="00E04372">
      <w:pPr>
        <w:pStyle w:val="Tekstprzypisudolnego"/>
        <w:jc w:val="both"/>
        <w:rPr>
          <w:rFonts w:ascii="Calibri" w:hAnsi="Calibri"/>
          <w:sz w:val="16"/>
          <w:szCs w:val="16"/>
        </w:rPr>
      </w:pPr>
      <w:r w:rsidRPr="00BB1E1C">
        <w:rPr>
          <w:rStyle w:val="Odwoanieprzypisudolnego"/>
          <w:rFonts w:ascii="Calibri" w:hAnsi="Calibri"/>
          <w:sz w:val="16"/>
          <w:szCs w:val="16"/>
        </w:rPr>
        <w:footnoteRef/>
      </w:r>
      <w:r w:rsidRPr="00BB1E1C">
        <w:rPr>
          <w:rFonts w:ascii="Calibri" w:hAnsi="Calibri"/>
          <w:sz w:val="16"/>
          <w:szCs w:val="16"/>
        </w:rPr>
        <w:t xml:space="preserve"> Zapisy ustępu dotyczą każdego z </w:t>
      </w:r>
      <w:r w:rsidR="00EC1C31">
        <w:rPr>
          <w:rFonts w:ascii="Calibri" w:hAnsi="Calibri"/>
          <w:sz w:val="16"/>
          <w:szCs w:val="16"/>
        </w:rPr>
        <w:t>p</w:t>
      </w:r>
      <w:r w:rsidRPr="00BB1E1C">
        <w:rPr>
          <w:rFonts w:ascii="Calibri" w:hAnsi="Calibri"/>
          <w:sz w:val="16"/>
          <w:szCs w:val="16"/>
        </w:rPr>
        <w:t>artnerów i znajdują zastosowanie w przypadku, gdy Projekt jest re</w:t>
      </w:r>
      <w:r>
        <w:rPr>
          <w:rFonts w:ascii="Calibri" w:hAnsi="Calibri"/>
          <w:sz w:val="16"/>
          <w:szCs w:val="16"/>
        </w:rPr>
        <w:t>alizowany w ramach partnerstwa.</w:t>
      </w:r>
    </w:p>
  </w:footnote>
  <w:footnote w:id="81">
    <w:p w14:paraId="3F836F2B" w14:textId="77777777" w:rsidR="00832B74" w:rsidRPr="009030D8" w:rsidRDefault="00832B74" w:rsidP="00547A45">
      <w:pPr>
        <w:pStyle w:val="Tekstprzypisudolnego"/>
        <w:jc w:val="both"/>
        <w:rPr>
          <w:rFonts w:ascii="Calibri" w:hAnsi="Calibri"/>
          <w:sz w:val="15"/>
          <w:szCs w:val="15"/>
        </w:rPr>
      </w:pPr>
      <w:r>
        <w:rPr>
          <w:rStyle w:val="Odwoanieprzypisudolnego"/>
          <w:rFonts w:ascii="Calibri" w:hAnsi="Calibri"/>
          <w:sz w:val="14"/>
          <w:szCs w:val="14"/>
        </w:rPr>
        <w:footnoteRef/>
      </w:r>
      <w:r w:rsidRPr="00027AC7">
        <w:rPr>
          <w:rFonts w:ascii="Calibri" w:hAnsi="Calibri"/>
          <w:sz w:val="14"/>
          <w:szCs w:val="14"/>
        </w:rPr>
        <w:t xml:space="preserve"> </w:t>
      </w:r>
      <w:r w:rsidRPr="009030D8">
        <w:rPr>
          <w:rFonts w:ascii="Calibri" w:hAnsi="Calibri"/>
          <w:sz w:val="15"/>
          <w:szCs w:val="15"/>
        </w:rPr>
        <w:t>Należy skreślić, jeżeli nie dotyczy.</w:t>
      </w:r>
    </w:p>
  </w:footnote>
  <w:footnote w:id="82">
    <w:p w14:paraId="25B536CA" w14:textId="60A29A75" w:rsidR="00832B74" w:rsidRPr="009030D8" w:rsidRDefault="00832B74" w:rsidP="0029001E">
      <w:pPr>
        <w:pStyle w:val="Tekstprzypisudolnego"/>
        <w:jc w:val="both"/>
        <w:rPr>
          <w:rFonts w:ascii="Calibri" w:hAnsi="Calibri"/>
          <w:sz w:val="15"/>
          <w:szCs w:val="15"/>
        </w:rPr>
      </w:pPr>
      <w:r w:rsidRPr="009030D8">
        <w:rPr>
          <w:rStyle w:val="Odwoanieprzypisudolnego"/>
          <w:rFonts w:ascii="Calibri" w:hAnsi="Calibri"/>
          <w:sz w:val="15"/>
          <w:szCs w:val="15"/>
        </w:rPr>
        <w:footnoteRef/>
      </w:r>
      <w:r w:rsidRPr="009030D8">
        <w:rPr>
          <w:rFonts w:ascii="Calibri" w:hAnsi="Calibri"/>
          <w:sz w:val="15"/>
          <w:szCs w:val="15"/>
        </w:rPr>
        <w:t xml:space="preserve"> Należy podać nr, pełny tytuł Projektu, zgodny z wnioskiem o dofinansowanie</w:t>
      </w:r>
    </w:p>
    <w:p w14:paraId="31508B0C" w14:textId="7ABC527B" w:rsidR="00832B74" w:rsidRPr="00E01517" w:rsidRDefault="00832B74" w:rsidP="0029001E">
      <w:pPr>
        <w:pStyle w:val="Tekstprzypisudolnego"/>
        <w:jc w:val="both"/>
        <w:rPr>
          <w:rFonts w:ascii="Calibri" w:hAnsi="Calibri"/>
          <w:sz w:val="14"/>
          <w:szCs w:val="14"/>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55D747" w14:textId="77777777" w:rsidR="00832B74" w:rsidRPr="00F35658" w:rsidRDefault="00832B74" w:rsidP="00F35658">
    <w:pPr>
      <w:spacing w:line="276" w:lineRule="auto"/>
      <w:jc w:val="right"/>
      <w:rPr>
        <w:rFonts w:ascii="Verdana" w:eastAsia="Calibri" w:hAnsi="Verdana"/>
        <w:noProof/>
        <w:color w:val="000000"/>
        <w:sz w:val="14"/>
        <w:szCs w:val="14"/>
        <w:lang w:eastAsia="en-US"/>
      </w:rPr>
    </w:pPr>
    <w:r w:rsidRPr="00F35658">
      <w:rPr>
        <w:rFonts w:ascii="Calibri" w:eastAsia="Calibri" w:hAnsi="Calibri"/>
        <w:noProof/>
        <w:sz w:val="22"/>
        <w:szCs w:val="22"/>
      </w:rPr>
      <w:drawing>
        <wp:inline distT="0" distB="0" distL="0" distR="0" wp14:anchorId="133B634D" wp14:editId="685D3AF7">
          <wp:extent cx="1629271" cy="499174"/>
          <wp:effectExtent l="0" t="0" r="9525"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9271" cy="499174"/>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pic:spPr>
              </pic:pic>
            </a:graphicData>
          </a:graphic>
        </wp:inline>
      </w:drawing>
    </w:r>
  </w:p>
  <w:p w14:paraId="7930B1E1" w14:textId="77777777" w:rsidR="00832B74" w:rsidRPr="00F35658" w:rsidRDefault="00832B74" w:rsidP="00F35658">
    <w:pPr>
      <w:spacing w:line="276" w:lineRule="auto"/>
      <w:jc w:val="right"/>
      <w:rPr>
        <w:rFonts w:asciiTheme="minorHAnsi" w:eastAsia="Calibri" w:hAnsiTheme="minorHAnsi"/>
        <w:noProof/>
        <w:sz w:val="16"/>
        <w:szCs w:val="16"/>
        <w:u w:val="single"/>
      </w:rPr>
    </w:pPr>
    <w:r w:rsidRPr="00F35658">
      <w:rPr>
        <w:rFonts w:asciiTheme="minorHAnsi" w:eastAsia="Calibri" w:hAnsiTheme="minorHAnsi"/>
        <w:noProof/>
        <w:color w:val="000000"/>
        <w:sz w:val="16"/>
        <w:szCs w:val="16"/>
        <w:lang w:eastAsia="en-US"/>
      </w:rPr>
      <w:t xml:space="preserve">Ul. Strzegomska 2-4, 53-611 Wrocław, tel. +48 71 776 58 00, </w:t>
    </w:r>
  </w:p>
  <w:p w14:paraId="5C2504F0" w14:textId="77777777" w:rsidR="00832B74" w:rsidRPr="00F35658" w:rsidRDefault="004A3F5A" w:rsidP="00F35658">
    <w:pPr>
      <w:tabs>
        <w:tab w:val="center" w:pos="4536"/>
        <w:tab w:val="right" w:pos="9072"/>
      </w:tabs>
      <w:jc w:val="right"/>
      <w:rPr>
        <w:rFonts w:asciiTheme="minorHAnsi" w:eastAsiaTheme="minorHAnsi" w:hAnsiTheme="minorHAnsi" w:cstheme="minorBidi"/>
        <w:sz w:val="16"/>
        <w:szCs w:val="16"/>
        <w:lang w:eastAsia="en-US"/>
      </w:rPr>
    </w:pPr>
    <w:hyperlink r:id="rId2" w:history="1">
      <w:r w:rsidR="00832B74" w:rsidRPr="00F35658">
        <w:rPr>
          <w:rFonts w:asciiTheme="minorHAnsi" w:eastAsiaTheme="minorHAnsi" w:hAnsiTheme="minorHAnsi" w:cstheme="minorBidi"/>
          <w:color w:val="0000FF" w:themeColor="hyperlink"/>
          <w:sz w:val="16"/>
          <w:szCs w:val="16"/>
          <w:u w:val="single"/>
          <w:lang w:eastAsia="en-US"/>
        </w:rPr>
        <w:t>sekretariat@dip.dolnyslask.pl</w:t>
      </w:r>
    </w:hyperlink>
    <w:r w:rsidR="00832B74" w:rsidRPr="00F35658">
      <w:rPr>
        <w:rFonts w:asciiTheme="minorHAnsi" w:eastAsiaTheme="minorHAnsi" w:hAnsiTheme="minorHAnsi" w:cstheme="minorBidi"/>
        <w:sz w:val="16"/>
        <w:szCs w:val="16"/>
        <w:lang w:eastAsia="en-US"/>
      </w:rPr>
      <w:t xml:space="preserve">, </w:t>
    </w:r>
    <w:hyperlink r:id="rId3" w:history="1">
      <w:r w:rsidR="00832B74" w:rsidRPr="00F35658">
        <w:rPr>
          <w:rFonts w:asciiTheme="minorHAnsi" w:eastAsiaTheme="minorHAnsi" w:hAnsiTheme="minorHAnsi" w:cstheme="minorBidi"/>
          <w:color w:val="0000FF" w:themeColor="hyperlink"/>
          <w:sz w:val="16"/>
          <w:szCs w:val="16"/>
          <w:u w:val="single"/>
          <w:lang w:eastAsia="en-US"/>
        </w:rPr>
        <w:t>www.dip.dolnyslask.pl</w:t>
      </w:r>
    </w:hyperlink>
  </w:p>
  <w:p w14:paraId="20A31E7D" w14:textId="77777777" w:rsidR="00832B74" w:rsidRDefault="00832B74">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8"/>
    <w:multiLevelType w:val="multilevel"/>
    <w:tmpl w:val="00000008"/>
    <w:name w:val="WW8Num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color w:val="auto"/>
      </w:rPr>
    </w:lvl>
    <w:lvl w:ilvl="2">
      <w:start w:val="1"/>
      <w:numFmt w:val="decimal"/>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0000009"/>
    <w:multiLevelType w:val="multilevel"/>
    <w:tmpl w:val="00000009"/>
    <w:name w:val="WW8Num9"/>
    <w:lvl w:ilvl="0">
      <w:start w:val="1"/>
      <w:numFmt w:val="decimal"/>
      <w:lvlText w:val="%1."/>
      <w:lvlJc w:val="left"/>
      <w:pPr>
        <w:tabs>
          <w:tab w:val="num" w:pos="757"/>
        </w:tabs>
        <w:ind w:left="757" w:hanging="397"/>
      </w:pPr>
    </w:lvl>
    <w:lvl w:ilvl="1">
      <w:start w:val="1"/>
      <w:numFmt w:val="decimal"/>
      <w:lvlText w:val="%2)"/>
      <w:lvlJc w:val="left"/>
      <w:pPr>
        <w:tabs>
          <w:tab w:val="num" w:pos="1440"/>
        </w:tabs>
        <w:ind w:left="1440" w:hanging="360"/>
      </w:pPr>
    </w:lvl>
    <w:lvl w:ilvl="2">
      <w:start w:val="1"/>
      <w:numFmt w:val="lowerLetter"/>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B00685"/>
    <w:multiLevelType w:val="hybridMultilevel"/>
    <w:tmpl w:val="5256061A"/>
    <w:lvl w:ilvl="0" w:tplc="04150011">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D37A8F88">
      <w:start w:val="1"/>
      <w:numFmt w:val="decimal"/>
      <w:lvlText w:val="%3."/>
      <w:lvlJc w:val="left"/>
      <w:pPr>
        <w:tabs>
          <w:tab w:val="num" w:pos="2340"/>
        </w:tabs>
        <w:ind w:left="2340" w:hanging="360"/>
      </w:pPr>
      <w:rPr>
        <w:rFonts w:hint="default"/>
        <w:w w:val="105"/>
      </w:r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3" w15:restartNumberingAfterBreak="0">
    <w:nsid w:val="011820B2"/>
    <w:multiLevelType w:val="hybridMultilevel"/>
    <w:tmpl w:val="17C8C18C"/>
    <w:lvl w:ilvl="0" w:tplc="FAFC437A">
      <w:start w:val="1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17B03A7"/>
    <w:multiLevelType w:val="hybridMultilevel"/>
    <w:tmpl w:val="7B74B37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4A25A48"/>
    <w:multiLevelType w:val="hybridMultilevel"/>
    <w:tmpl w:val="8F52DD4A"/>
    <w:lvl w:ilvl="0" w:tplc="B53400D4">
      <w:start w:val="9"/>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AA460B1"/>
    <w:multiLevelType w:val="hybridMultilevel"/>
    <w:tmpl w:val="4A16B7A8"/>
    <w:lvl w:ilvl="0" w:tplc="3F644F4A">
      <w:start w:val="1"/>
      <w:numFmt w:val="decimal"/>
      <w:lvlText w:val="%1)"/>
      <w:lvlJc w:val="left"/>
      <w:pPr>
        <w:tabs>
          <w:tab w:val="num" w:pos="1070"/>
        </w:tabs>
        <w:ind w:left="1070" w:hanging="360"/>
      </w:pPr>
      <w:rPr>
        <w:rFonts w:hint="default"/>
      </w:rPr>
    </w:lvl>
    <w:lvl w:ilvl="1" w:tplc="55B09A9A">
      <w:start w:val="1"/>
      <w:numFmt w:val="lowerLetter"/>
      <w:lvlText w:val="%2."/>
      <w:lvlJc w:val="left"/>
      <w:pPr>
        <w:tabs>
          <w:tab w:val="num" w:pos="1440"/>
        </w:tabs>
        <w:ind w:left="1440" w:hanging="360"/>
      </w:pPr>
    </w:lvl>
    <w:lvl w:ilvl="2" w:tplc="770EC7EA">
      <w:start w:val="1"/>
      <w:numFmt w:val="lowerRoman"/>
      <w:lvlText w:val="%3."/>
      <w:lvlJc w:val="right"/>
      <w:pPr>
        <w:tabs>
          <w:tab w:val="num" w:pos="2160"/>
        </w:tabs>
        <w:ind w:left="2160" w:hanging="180"/>
      </w:pPr>
    </w:lvl>
    <w:lvl w:ilvl="3" w:tplc="11321448">
      <w:start w:val="1"/>
      <w:numFmt w:val="decimal"/>
      <w:lvlText w:val="%4."/>
      <w:lvlJc w:val="left"/>
      <w:pPr>
        <w:tabs>
          <w:tab w:val="num" w:pos="2880"/>
        </w:tabs>
        <w:ind w:left="2880" w:hanging="360"/>
      </w:pPr>
    </w:lvl>
    <w:lvl w:ilvl="4" w:tplc="5D24B502">
      <w:start w:val="1"/>
      <w:numFmt w:val="lowerLetter"/>
      <w:lvlText w:val="%5."/>
      <w:lvlJc w:val="left"/>
      <w:pPr>
        <w:tabs>
          <w:tab w:val="num" w:pos="3600"/>
        </w:tabs>
        <w:ind w:left="3600" w:hanging="360"/>
      </w:pPr>
    </w:lvl>
    <w:lvl w:ilvl="5" w:tplc="86E8181A">
      <w:start w:val="1"/>
      <w:numFmt w:val="lowerRoman"/>
      <w:lvlText w:val="%6."/>
      <w:lvlJc w:val="right"/>
      <w:pPr>
        <w:tabs>
          <w:tab w:val="num" w:pos="4320"/>
        </w:tabs>
        <w:ind w:left="4320" w:hanging="180"/>
      </w:pPr>
    </w:lvl>
    <w:lvl w:ilvl="6" w:tplc="13226B1A">
      <w:start w:val="1"/>
      <w:numFmt w:val="decimal"/>
      <w:lvlText w:val="%7."/>
      <w:lvlJc w:val="left"/>
      <w:pPr>
        <w:tabs>
          <w:tab w:val="num" w:pos="5040"/>
        </w:tabs>
        <w:ind w:left="5040" w:hanging="360"/>
      </w:pPr>
    </w:lvl>
    <w:lvl w:ilvl="7" w:tplc="6656630A">
      <w:start w:val="1"/>
      <w:numFmt w:val="lowerLetter"/>
      <w:lvlText w:val="%8."/>
      <w:lvlJc w:val="left"/>
      <w:pPr>
        <w:tabs>
          <w:tab w:val="num" w:pos="5760"/>
        </w:tabs>
        <w:ind w:left="5760" w:hanging="360"/>
      </w:pPr>
    </w:lvl>
    <w:lvl w:ilvl="8" w:tplc="135884A2">
      <w:start w:val="1"/>
      <w:numFmt w:val="lowerRoman"/>
      <w:lvlText w:val="%9."/>
      <w:lvlJc w:val="right"/>
      <w:pPr>
        <w:tabs>
          <w:tab w:val="num" w:pos="6480"/>
        </w:tabs>
        <w:ind w:left="6480" w:hanging="180"/>
      </w:pPr>
    </w:lvl>
  </w:abstractNum>
  <w:abstractNum w:abstractNumId="7" w15:restartNumberingAfterBreak="0">
    <w:nsid w:val="0C084873"/>
    <w:multiLevelType w:val="hybridMultilevel"/>
    <w:tmpl w:val="2F789226"/>
    <w:lvl w:ilvl="0" w:tplc="6FD80FD4">
      <w:start w:val="1"/>
      <w:numFmt w:val="lowerLetter"/>
      <w:lvlText w:val="%1)"/>
      <w:lvlJc w:val="left"/>
      <w:pPr>
        <w:tabs>
          <w:tab w:val="num" w:pos="360"/>
        </w:tabs>
        <w:ind w:left="360" w:hanging="360"/>
      </w:pPr>
      <w:rPr>
        <w:rFonts w:hint="default"/>
      </w:rPr>
    </w:lvl>
    <w:lvl w:ilvl="1" w:tplc="04150019">
      <w:start w:val="1"/>
      <w:numFmt w:val="lowerLetter"/>
      <w:lvlText w:val="%2."/>
      <w:lvlJc w:val="left"/>
      <w:pPr>
        <w:tabs>
          <w:tab w:val="num" w:pos="1364"/>
        </w:tabs>
        <w:ind w:left="1364" w:hanging="360"/>
      </w:pPr>
    </w:lvl>
    <w:lvl w:ilvl="2" w:tplc="0415001B">
      <w:start w:val="1"/>
      <w:numFmt w:val="lowerRoman"/>
      <w:lvlText w:val="%3."/>
      <w:lvlJc w:val="right"/>
      <w:pPr>
        <w:tabs>
          <w:tab w:val="num" w:pos="2084"/>
        </w:tabs>
        <w:ind w:left="2084" w:hanging="180"/>
      </w:pPr>
    </w:lvl>
    <w:lvl w:ilvl="3" w:tplc="0415000F">
      <w:start w:val="1"/>
      <w:numFmt w:val="decimal"/>
      <w:lvlText w:val="%4."/>
      <w:lvlJc w:val="left"/>
      <w:pPr>
        <w:tabs>
          <w:tab w:val="num" w:pos="2804"/>
        </w:tabs>
        <w:ind w:left="2804" w:hanging="360"/>
      </w:pPr>
    </w:lvl>
    <w:lvl w:ilvl="4" w:tplc="04150019">
      <w:start w:val="1"/>
      <w:numFmt w:val="lowerLetter"/>
      <w:lvlText w:val="%5."/>
      <w:lvlJc w:val="left"/>
      <w:pPr>
        <w:tabs>
          <w:tab w:val="num" w:pos="3524"/>
        </w:tabs>
        <w:ind w:left="3524" w:hanging="360"/>
      </w:pPr>
    </w:lvl>
    <w:lvl w:ilvl="5" w:tplc="0415001B">
      <w:start w:val="1"/>
      <w:numFmt w:val="lowerRoman"/>
      <w:lvlText w:val="%6."/>
      <w:lvlJc w:val="right"/>
      <w:pPr>
        <w:tabs>
          <w:tab w:val="num" w:pos="4244"/>
        </w:tabs>
        <w:ind w:left="4244" w:hanging="180"/>
      </w:pPr>
    </w:lvl>
    <w:lvl w:ilvl="6" w:tplc="0415000F">
      <w:start w:val="1"/>
      <w:numFmt w:val="decimal"/>
      <w:lvlText w:val="%7."/>
      <w:lvlJc w:val="left"/>
      <w:pPr>
        <w:tabs>
          <w:tab w:val="num" w:pos="4964"/>
        </w:tabs>
        <w:ind w:left="4964" w:hanging="360"/>
      </w:pPr>
    </w:lvl>
    <w:lvl w:ilvl="7" w:tplc="04150019">
      <w:start w:val="1"/>
      <w:numFmt w:val="lowerLetter"/>
      <w:lvlText w:val="%8."/>
      <w:lvlJc w:val="left"/>
      <w:pPr>
        <w:tabs>
          <w:tab w:val="num" w:pos="5684"/>
        </w:tabs>
        <w:ind w:left="5684" w:hanging="360"/>
      </w:pPr>
    </w:lvl>
    <w:lvl w:ilvl="8" w:tplc="0415001B">
      <w:start w:val="1"/>
      <w:numFmt w:val="lowerRoman"/>
      <w:lvlText w:val="%9."/>
      <w:lvlJc w:val="right"/>
      <w:pPr>
        <w:tabs>
          <w:tab w:val="num" w:pos="6404"/>
        </w:tabs>
        <w:ind w:left="6404" w:hanging="180"/>
      </w:pPr>
    </w:lvl>
  </w:abstractNum>
  <w:abstractNum w:abstractNumId="8" w15:restartNumberingAfterBreak="0">
    <w:nsid w:val="0DE54EC2"/>
    <w:multiLevelType w:val="hybridMultilevel"/>
    <w:tmpl w:val="9522DEF6"/>
    <w:lvl w:ilvl="0" w:tplc="FFFFFFFF">
      <w:start w:val="1"/>
      <w:numFmt w:val="decimal"/>
      <w:lvlText w:val="%1."/>
      <w:lvlJc w:val="left"/>
      <w:pPr>
        <w:tabs>
          <w:tab w:val="num" w:pos="1155"/>
        </w:tabs>
        <w:ind w:left="1155" w:hanging="795"/>
      </w:pPr>
      <w:rPr>
        <w:rFonts w:hint="default"/>
      </w:rPr>
    </w:lvl>
    <w:lvl w:ilvl="1" w:tplc="FFFFFFFF">
      <w:start w:val="1"/>
      <w:numFmt w:val="decimal"/>
      <w:lvlText w:val="%2."/>
      <w:lvlJc w:val="left"/>
      <w:pPr>
        <w:tabs>
          <w:tab w:val="num" w:pos="1440"/>
        </w:tabs>
        <w:ind w:left="1440" w:hanging="360"/>
      </w:pPr>
    </w:lvl>
    <w:lvl w:ilvl="2" w:tplc="FFFFFFFF">
      <w:start w:val="4"/>
      <w:numFmt w:val="lowerLetter"/>
      <w:lvlText w:val="%3)"/>
      <w:lvlJc w:val="left"/>
      <w:pPr>
        <w:tabs>
          <w:tab w:val="num" w:pos="2340"/>
        </w:tabs>
        <w:ind w:left="2340" w:hanging="360"/>
      </w:pPr>
      <w:rPr>
        <w:rFonts w:hint="default"/>
      </w:rPr>
    </w:lvl>
    <w:lvl w:ilvl="3" w:tplc="386E6744">
      <w:start w:val="1"/>
      <w:numFmt w:val="decimal"/>
      <w:lvlText w:val="%4)"/>
      <w:lvlJc w:val="left"/>
      <w:pPr>
        <w:tabs>
          <w:tab w:val="num" w:pos="928"/>
        </w:tabs>
        <w:ind w:left="928" w:hanging="360"/>
      </w:pPr>
      <w:rPr>
        <w:rFonts w:hint="default"/>
        <w:strike w:val="0"/>
      </w:rPr>
    </w:lvl>
    <w:lvl w:ilvl="4" w:tplc="7CD8CF9C">
      <w:start w:val="2"/>
      <w:numFmt w:val="decimal"/>
      <w:lvlText w:val="%5."/>
      <w:lvlJc w:val="left"/>
      <w:pPr>
        <w:tabs>
          <w:tab w:val="num" w:pos="3600"/>
        </w:tabs>
        <w:ind w:left="3600" w:hanging="360"/>
      </w:pPr>
      <w:rPr>
        <w:rFonts w:hint="default"/>
      </w:rPr>
    </w:lvl>
    <w:lvl w:ilvl="5" w:tplc="BF9688BE">
      <w:start w:val="1"/>
      <w:numFmt w:val="decimal"/>
      <w:lvlText w:val="%6)"/>
      <w:lvlJc w:val="left"/>
      <w:pPr>
        <w:tabs>
          <w:tab w:val="num" w:pos="4500"/>
        </w:tabs>
        <w:ind w:left="4500" w:hanging="360"/>
      </w:pPr>
      <w:rPr>
        <w:rFonts w:hint="default"/>
      </w:r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9" w15:restartNumberingAfterBreak="0">
    <w:nsid w:val="0F6D7D73"/>
    <w:multiLevelType w:val="hybridMultilevel"/>
    <w:tmpl w:val="84BA588E"/>
    <w:lvl w:ilvl="0" w:tplc="9ADEBB82">
      <w:start w:val="1"/>
      <w:numFmt w:val="decimal"/>
      <w:lvlText w:val="%1)"/>
      <w:lvlJc w:val="left"/>
      <w:pPr>
        <w:ind w:left="928" w:hanging="360"/>
      </w:pPr>
      <w:rPr>
        <w:rFonts w:ascii="Calibri" w:eastAsia="Times New Roman" w:hAnsi="Calibri" w:cs="Times New Roman"/>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0" w15:restartNumberingAfterBreak="0">
    <w:nsid w:val="1061194F"/>
    <w:multiLevelType w:val="hybridMultilevel"/>
    <w:tmpl w:val="3614087C"/>
    <w:lvl w:ilvl="0" w:tplc="FFFFFFFF">
      <w:start w:val="1"/>
      <w:numFmt w:val="lowerLetter"/>
      <w:lvlText w:val="%1)"/>
      <w:lvlJc w:val="left"/>
      <w:pPr>
        <w:ind w:left="862" w:hanging="360"/>
      </w:pPr>
      <w:rPr>
        <w:rFonts w:hint="default"/>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11" w15:restartNumberingAfterBreak="0">
    <w:nsid w:val="108A2C27"/>
    <w:multiLevelType w:val="hybridMultilevel"/>
    <w:tmpl w:val="15F82EF2"/>
    <w:lvl w:ilvl="0" w:tplc="FFFFFFFF">
      <w:start w:val="1"/>
      <w:numFmt w:val="decimal"/>
      <w:lvlText w:val="%1)"/>
      <w:lvlJc w:val="left"/>
      <w:pPr>
        <w:tabs>
          <w:tab w:val="num" w:pos="360"/>
        </w:tabs>
        <w:ind w:left="360" w:hanging="360"/>
      </w:pPr>
      <w:rPr>
        <w:rFonts w:hint="default"/>
      </w:rPr>
    </w:lvl>
    <w:lvl w:ilvl="1" w:tplc="1E2E1806">
      <w:start w:val="1"/>
      <w:numFmt w:val="decimal"/>
      <w:lvlText w:val="%2."/>
      <w:lvlJc w:val="left"/>
      <w:pPr>
        <w:tabs>
          <w:tab w:val="num" w:pos="1440"/>
        </w:tabs>
        <w:ind w:left="1440" w:hanging="360"/>
      </w:pPr>
      <w:rPr>
        <w:rFonts w:hint="default"/>
        <w:b w:val="0"/>
        <w:color w:val="auto"/>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117E310B"/>
    <w:multiLevelType w:val="hybridMultilevel"/>
    <w:tmpl w:val="93941020"/>
    <w:lvl w:ilvl="0" w:tplc="A81E1C3C">
      <w:start w:val="1"/>
      <w:numFmt w:val="decimal"/>
      <w:lvlText w:val="%1."/>
      <w:lvlJc w:val="left"/>
      <w:pPr>
        <w:tabs>
          <w:tab w:val="num" w:pos="644"/>
        </w:tabs>
        <w:ind w:left="644" w:hanging="360"/>
      </w:pPr>
      <w:rPr>
        <w:rFonts w:hint="default"/>
      </w:rPr>
    </w:lvl>
    <w:lvl w:ilvl="1" w:tplc="FC9A2880">
      <w:start w:val="1"/>
      <w:numFmt w:val="lowerLetter"/>
      <w:lvlText w:val="%2)"/>
      <w:lvlJc w:val="left"/>
      <w:pPr>
        <w:tabs>
          <w:tab w:val="num" w:pos="1440"/>
        </w:tabs>
        <w:ind w:left="1440" w:hanging="360"/>
      </w:pPr>
      <w:rPr>
        <w:rFonts w:hint="default"/>
        <w:color w:val="auto"/>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3" w15:restartNumberingAfterBreak="0">
    <w:nsid w:val="1279561C"/>
    <w:multiLevelType w:val="hybridMultilevel"/>
    <w:tmpl w:val="E5347FA4"/>
    <w:lvl w:ilvl="0" w:tplc="18828C98">
      <w:start w:val="1"/>
      <w:numFmt w:val="decimal"/>
      <w:lvlText w:val="%1)"/>
      <w:lvlJc w:val="left"/>
      <w:pPr>
        <w:tabs>
          <w:tab w:val="num" w:pos="720"/>
        </w:tabs>
        <w:ind w:left="720" w:hanging="360"/>
      </w:pPr>
      <w:rPr>
        <w:rFonts w:ascii="Calibri" w:eastAsia="Times New Roman" w:hAnsi="Calibri" w:cs="HCDCNG+ArialNarrow"/>
      </w:rPr>
    </w:lvl>
    <w:lvl w:ilvl="1" w:tplc="463A7F78">
      <w:start w:val="5"/>
      <w:numFmt w:val="decimal"/>
      <w:lvlText w:val="%2"/>
      <w:lvlJc w:val="left"/>
      <w:pPr>
        <w:tabs>
          <w:tab w:val="num" w:pos="1440"/>
        </w:tabs>
        <w:ind w:left="1440" w:hanging="360"/>
      </w:pPr>
      <w:rPr>
        <w:rFonts w:hint="default"/>
      </w:rPr>
    </w:lvl>
    <w:lvl w:ilvl="2" w:tplc="7C228F28">
      <w:start w:val="1"/>
      <w:numFmt w:val="decimal"/>
      <w:lvlText w:val="%3."/>
      <w:lvlJc w:val="left"/>
      <w:pPr>
        <w:tabs>
          <w:tab w:val="num" w:pos="2377"/>
        </w:tabs>
        <w:ind w:left="2377" w:hanging="397"/>
      </w:pPr>
      <w:rPr>
        <w:rFonts w:hint="default"/>
      </w:rPr>
    </w:lvl>
    <w:lvl w:ilvl="3" w:tplc="DF543696">
      <w:start w:val="1"/>
      <w:numFmt w:val="decimal"/>
      <w:lvlText w:val="%4)"/>
      <w:lvlJc w:val="left"/>
      <w:pPr>
        <w:tabs>
          <w:tab w:val="num" w:pos="2880"/>
        </w:tabs>
        <w:ind w:left="2880" w:hanging="360"/>
      </w:pPr>
      <w:rPr>
        <w:rFonts w:ascii="Calibri" w:eastAsia="Times New Roman" w:hAnsi="Calibri" w:cs="HCDCNG+ArialNarrow"/>
      </w:rPr>
    </w:lvl>
    <w:lvl w:ilvl="4" w:tplc="23E430CA">
      <w:start w:val="1"/>
      <w:numFmt w:val="lowerLetter"/>
      <w:lvlText w:val="%5."/>
      <w:lvlJc w:val="left"/>
      <w:pPr>
        <w:tabs>
          <w:tab w:val="num" w:pos="3600"/>
        </w:tabs>
        <w:ind w:left="3600" w:hanging="360"/>
      </w:pPr>
    </w:lvl>
    <w:lvl w:ilvl="5" w:tplc="26E81502">
      <w:start w:val="1"/>
      <w:numFmt w:val="lowerRoman"/>
      <w:lvlText w:val="%6."/>
      <w:lvlJc w:val="right"/>
      <w:pPr>
        <w:tabs>
          <w:tab w:val="num" w:pos="4320"/>
        </w:tabs>
        <w:ind w:left="4320" w:hanging="180"/>
      </w:pPr>
    </w:lvl>
    <w:lvl w:ilvl="6" w:tplc="6E24DE34">
      <w:start w:val="1"/>
      <w:numFmt w:val="decimal"/>
      <w:lvlText w:val="%7."/>
      <w:lvlJc w:val="left"/>
      <w:pPr>
        <w:tabs>
          <w:tab w:val="num" w:pos="5040"/>
        </w:tabs>
        <w:ind w:left="5040" w:hanging="360"/>
      </w:pPr>
    </w:lvl>
    <w:lvl w:ilvl="7" w:tplc="F0D6FD3C">
      <w:start w:val="1"/>
      <w:numFmt w:val="lowerLetter"/>
      <w:lvlText w:val="%8."/>
      <w:lvlJc w:val="left"/>
      <w:pPr>
        <w:tabs>
          <w:tab w:val="num" w:pos="5760"/>
        </w:tabs>
        <w:ind w:left="5760" w:hanging="360"/>
      </w:pPr>
    </w:lvl>
    <w:lvl w:ilvl="8" w:tplc="69F8E3F6">
      <w:start w:val="1"/>
      <w:numFmt w:val="lowerRoman"/>
      <w:lvlText w:val="%9."/>
      <w:lvlJc w:val="right"/>
      <w:pPr>
        <w:tabs>
          <w:tab w:val="num" w:pos="6480"/>
        </w:tabs>
        <w:ind w:left="6480" w:hanging="180"/>
      </w:pPr>
    </w:lvl>
  </w:abstractNum>
  <w:abstractNum w:abstractNumId="14" w15:restartNumberingAfterBreak="0">
    <w:nsid w:val="13450439"/>
    <w:multiLevelType w:val="hybridMultilevel"/>
    <w:tmpl w:val="CCAA4430"/>
    <w:lvl w:ilvl="0" w:tplc="4FDAF6F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34D8BCBE">
      <w:start w:val="1"/>
      <w:numFmt w:val="decimal"/>
      <w:lvlText w:val="%6)"/>
      <w:lvlJc w:val="left"/>
      <w:pPr>
        <w:ind w:left="4320" w:hanging="180"/>
      </w:pPr>
      <w:rPr>
        <w:rFonts w:ascii="Calibri" w:eastAsia="Times New Roman" w:hAnsi="Calibri" w:cs="HCDCNG+ArialNarrow"/>
      </w:r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5B57788"/>
    <w:multiLevelType w:val="hybridMultilevel"/>
    <w:tmpl w:val="D5B04976"/>
    <w:lvl w:ilvl="0" w:tplc="CC2C6C0C">
      <w:start w:val="1"/>
      <w:numFmt w:val="decimal"/>
      <w:lvlText w:val="%1."/>
      <w:lvlJc w:val="left"/>
      <w:pPr>
        <w:tabs>
          <w:tab w:val="num" w:pos="539"/>
        </w:tabs>
        <w:ind w:left="539" w:hanging="397"/>
      </w:pPr>
      <w:rPr>
        <w:rFonts w:hint="default"/>
        <w:strike w:val="0"/>
      </w:rPr>
    </w:lvl>
    <w:lvl w:ilvl="1" w:tplc="3BF6CED2">
      <w:start w:val="1"/>
      <w:numFmt w:val="decimal"/>
      <w:lvlText w:val="%2)"/>
      <w:lvlJc w:val="left"/>
      <w:pPr>
        <w:tabs>
          <w:tab w:val="num" w:pos="1440"/>
        </w:tabs>
        <w:ind w:left="1440" w:hanging="360"/>
      </w:pPr>
      <w:rPr>
        <w:rFonts w:hint="default"/>
        <w:b w:val="0"/>
      </w:rPr>
    </w:lvl>
    <w:lvl w:ilvl="2" w:tplc="30905C62">
      <w:start w:val="1"/>
      <w:numFmt w:val="lowerLetter"/>
      <w:lvlText w:val="%3)"/>
      <w:lvlJc w:val="left"/>
      <w:pPr>
        <w:tabs>
          <w:tab w:val="num" w:pos="644"/>
        </w:tabs>
        <w:ind w:left="644" w:hanging="360"/>
      </w:pPr>
      <w:rPr>
        <w:rFonts w:ascii="Times New Roman" w:eastAsia="Times New Roman" w:hAnsi="Times New Roman" w:cs="Times New Roman" w:hint="default"/>
      </w:rPr>
    </w:lvl>
    <w:lvl w:ilvl="3" w:tplc="FFFFFFFF">
      <w:start w:val="1"/>
      <w:numFmt w:val="decimal"/>
      <w:lvlText w:val="%4."/>
      <w:lvlJc w:val="left"/>
      <w:pPr>
        <w:tabs>
          <w:tab w:val="num" w:pos="2880"/>
        </w:tabs>
        <w:ind w:left="2880" w:hanging="360"/>
      </w:pPr>
    </w:lvl>
    <w:lvl w:ilvl="4" w:tplc="F104BF5E">
      <w:start w:val="1"/>
      <w:numFmt w:val="lowerLetter"/>
      <w:lvlText w:val="%5)"/>
      <w:lvlJc w:val="left"/>
      <w:pPr>
        <w:tabs>
          <w:tab w:val="num" w:pos="3600"/>
        </w:tabs>
        <w:ind w:left="3600" w:hanging="360"/>
      </w:pPr>
      <w:rPr>
        <w:rFonts w:ascii="Times New Roman" w:eastAsia="Times New Roman" w:hAnsi="Times New Roman" w:cs="Times New Roman"/>
      </w:r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6" w15:restartNumberingAfterBreak="0">
    <w:nsid w:val="15D66D3C"/>
    <w:multiLevelType w:val="hybridMultilevel"/>
    <w:tmpl w:val="D1543526"/>
    <w:lvl w:ilvl="0" w:tplc="04150017">
      <w:start w:val="1"/>
      <w:numFmt w:val="lowerLetter"/>
      <w:lvlText w:val="%1)"/>
      <w:lvlJc w:val="left"/>
      <w:pPr>
        <w:ind w:left="1429" w:hanging="360"/>
      </w:pPr>
      <w:rPr>
        <w:rFont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7" w15:restartNumberingAfterBreak="0">
    <w:nsid w:val="194528F0"/>
    <w:multiLevelType w:val="hybridMultilevel"/>
    <w:tmpl w:val="7E32A376"/>
    <w:lvl w:ilvl="0" w:tplc="FFFFFFFF">
      <w:start w:val="1"/>
      <w:numFmt w:val="decimal"/>
      <w:lvlText w:val="%1."/>
      <w:lvlJc w:val="left"/>
      <w:pPr>
        <w:tabs>
          <w:tab w:val="num" w:pos="375"/>
        </w:tabs>
        <w:ind w:left="375" w:hanging="375"/>
      </w:pPr>
      <w:rPr>
        <w:rFonts w:hint="default"/>
      </w:rPr>
    </w:lvl>
    <w:lvl w:ilvl="1" w:tplc="2786A2B8">
      <w:start w:val="1"/>
      <w:numFmt w:val="decimal"/>
      <w:lvlText w:val="%2."/>
      <w:lvlJc w:val="left"/>
      <w:pPr>
        <w:tabs>
          <w:tab w:val="num" w:pos="502"/>
        </w:tabs>
        <w:ind w:left="502" w:hanging="360"/>
      </w:pPr>
      <w:rPr>
        <w:sz w:val="24"/>
        <w:szCs w:val="24"/>
      </w:rPr>
    </w:lvl>
    <w:lvl w:ilvl="2" w:tplc="97E6DBFA">
      <w:start w:val="1"/>
      <w:numFmt w:val="decimal"/>
      <w:lvlText w:val="%3)"/>
      <w:lvlJc w:val="right"/>
      <w:pPr>
        <w:tabs>
          <w:tab w:val="num" w:pos="1800"/>
        </w:tabs>
        <w:ind w:left="1800" w:hanging="180"/>
      </w:pPr>
      <w:rPr>
        <w:rFonts w:ascii="Arial Narrow" w:eastAsia="Times New Roman" w:hAnsi="Arial Narrow"/>
      </w:r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386E6744">
      <w:start w:val="1"/>
      <w:numFmt w:val="decimal"/>
      <w:lvlText w:val="%6)"/>
      <w:lvlJc w:val="left"/>
      <w:pPr>
        <w:tabs>
          <w:tab w:val="num" w:pos="3960"/>
        </w:tabs>
        <w:ind w:left="3960" w:hanging="180"/>
      </w:pPr>
      <w:rPr>
        <w:rFonts w:hint="default"/>
        <w:strike w:val="0"/>
      </w:r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18" w15:restartNumberingAfterBreak="0">
    <w:nsid w:val="19B1510F"/>
    <w:multiLevelType w:val="hybridMultilevel"/>
    <w:tmpl w:val="95B604B8"/>
    <w:lvl w:ilvl="0" w:tplc="5C9C3F58">
      <w:start w:val="1"/>
      <w:numFmt w:val="decimal"/>
      <w:lvlText w:val="%1)"/>
      <w:lvlJc w:val="left"/>
      <w:pPr>
        <w:ind w:left="644" w:hanging="360"/>
      </w:pPr>
      <w:rPr>
        <w:rFonts w:ascii="Calibri" w:eastAsia="Times New Roman" w:hAnsi="Calibri" w:cs="Arial"/>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9" w15:restartNumberingAfterBreak="0">
    <w:nsid w:val="1A0C6FB8"/>
    <w:multiLevelType w:val="hybridMultilevel"/>
    <w:tmpl w:val="91480B48"/>
    <w:lvl w:ilvl="0" w:tplc="FFFFFFFF">
      <w:start w:val="1"/>
      <w:numFmt w:val="decimal"/>
      <w:lvlText w:val="%1."/>
      <w:lvlJc w:val="left"/>
      <w:pPr>
        <w:tabs>
          <w:tab w:val="num" w:pos="1155"/>
        </w:tabs>
        <w:ind w:left="1155" w:hanging="795"/>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0" w15:restartNumberingAfterBreak="0">
    <w:nsid w:val="1AC70CF2"/>
    <w:multiLevelType w:val="hybridMultilevel"/>
    <w:tmpl w:val="82AEE78C"/>
    <w:lvl w:ilvl="0" w:tplc="DA92C066">
      <w:start w:val="1"/>
      <w:numFmt w:val="decimal"/>
      <w:lvlText w:val="%1)"/>
      <w:lvlJc w:val="left"/>
      <w:pPr>
        <w:ind w:left="1364" w:hanging="360"/>
      </w:pPr>
      <w:rPr>
        <w:rFonts w:hint="default"/>
      </w:rPr>
    </w:lvl>
    <w:lvl w:ilvl="1" w:tplc="04150019" w:tentative="1">
      <w:start w:val="1"/>
      <w:numFmt w:val="lowerLetter"/>
      <w:lvlText w:val="%2."/>
      <w:lvlJc w:val="left"/>
      <w:pPr>
        <w:ind w:left="2084" w:hanging="360"/>
      </w:pPr>
    </w:lvl>
    <w:lvl w:ilvl="2" w:tplc="0415001B" w:tentative="1">
      <w:start w:val="1"/>
      <w:numFmt w:val="lowerRoman"/>
      <w:lvlText w:val="%3."/>
      <w:lvlJc w:val="right"/>
      <w:pPr>
        <w:ind w:left="2804" w:hanging="180"/>
      </w:p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21" w15:restartNumberingAfterBreak="0">
    <w:nsid w:val="1F605BE1"/>
    <w:multiLevelType w:val="hybridMultilevel"/>
    <w:tmpl w:val="5630D7E2"/>
    <w:lvl w:ilvl="0" w:tplc="4380D276">
      <w:start w:val="1"/>
      <w:numFmt w:val="decimal"/>
      <w:lvlText w:val="%1."/>
      <w:lvlJc w:val="left"/>
      <w:pPr>
        <w:tabs>
          <w:tab w:val="num" w:pos="360"/>
        </w:tabs>
        <w:ind w:left="360" w:hanging="360"/>
      </w:pPr>
      <w:rPr>
        <w:rFonts w:hint="default"/>
        <w:color w:val="auto"/>
        <w:w w:val="105"/>
        <w:lang w:val="pl-PL"/>
      </w:rPr>
    </w:lvl>
    <w:lvl w:ilvl="1" w:tplc="7A7EC842">
      <w:start w:val="1"/>
      <w:numFmt w:val="decimal"/>
      <w:lvlText w:val="%2)"/>
      <w:lvlJc w:val="left"/>
      <w:pPr>
        <w:ind w:left="1440" w:hanging="360"/>
      </w:pPr>
      <w:rPr>
        <w:rFonts w:ascii="Calibri" w:eastAsia="Times New Roman" w:hAnsi="Calibri" w:cs="Times New Roman"/>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028605D"/>
    <w:multiLevelType w:val="hybridMultilevel"/>
    <w:tmpl w:val="B7D0437E"/>
    <w:lvl w:ilvl="0" w:tplc="C158060C">
      <w:start w:val="1"/>
      <w:numFmt w:val="decimal"/>
      <w:lvlText w:val="%1."/>
      <w:lvlJc w:val="left"/>
      <w:pPr>
        <w:tabs>
          <w:tab w:val="num" w:pos="720"/>
        </w:tabs>
        <w:ind w:left="720" w:hanging="360"/>
      </w:pPr>
      <w:rPr>
        <w:color w:val="auto"/>
      </w:rPr>
    </w:lvl>
    <w:lvl w:ilvl="1" w:tplc="D8189ED0">
      <w:start w:val="1"/>
      <w:numFmt w:val="lowerLetter"/>
      <w:lvlText w:val="%2."/>
      <w:lvlJc w:val="left"/>
      <w:pPr>
        <w:tabs>
          <w:tab w:val="num" w:pos="1440"/>
        </w:tabs>
        <w:ind w:left="1440" w:hanging="360"/>
      </w:pPr>
    </w:lvl>
    <w:lvl w:ilvl="2" w:tplc="FB0EF6C2">
      <w:start w:val="1"/>
      <w:numFmt w:val="lowerRoman"/>
      <w:lvlText w:val="%3."/>
      <w:lvlJc w:val="right"/>
      <w:pPr>
        <w:tabs>
          <w:tab w:val="num" w:pos="2160"/>
        </w:tabs>
        <w:ind w:left="2160" w:hanging="180"/>
      </w:pPr>
    </w:lvl>
    <w:lvl w:ilvl="3" w:tplc="30EC1DF6">
      <w:start w:val="1"/>
      <w:numFmt w:val="decimal"/>
      <w:lvlText w:val="%4."/>
      <w:lvlJc w:val="left"/>
      <w:pPr>
        <w:tabs>
          <w:tab w:val="num" w:pos="2880"/>
        </w:tabs>
        <w:ind w:left="2880" w:hanging="360"/>
      </w:pPr>
    </w:lvl>
    <w:lvl w:ilvl="4" w:tplc="F0E06974">
      <w:start w:val="1"/>
      <w:numFmt w:val="lowerLetter"/>
      <w:lvlText w:val="%5."/>
      <w:lvlJc w:val="left"/>
      <w:pPr>
        <w:tabs>
          <w:tab w:val="num" w:pos="3600"/>
        </w:tabs>
        <w:ind w:left="3600" w:hanging="360"/>
      </w:pPr>
    </w:lvl>
    <w:lvl w:ilvl="5" w:tplc="E52A1F3E">
      <w:start w:val="1"/>
      <w:numFmt w:val="lowerRoman"/>
      <w:lvlText w:val="%6."/>
      <w:lvlJc w:val="right"/>
      <w:pPr>
        <w:tabs>
          <w:tab w:val="num" w:pos="4320"/>
        </w:tabs>
        <w:ind w:left="4320" w:hanging="180"/>
      </w:pPr>
    </w:lvl>
    <w:lvl w:ilvl="6" w:tplc="1646F904">
      <w:start w:val="1"/>
      <w:numFmt w:val="decimal"/>
      <w:lvlText w:val="%7."/>
      <w:lvlJc w:val="left"/>
      <w:pPr>
        <w:tabs>
          <w:tab w:val="num" w:pos="5040"/>
        </w:tabs>
        <w:ind w:left="5040" w:hanging="360"/>
      </w:pPr>
    </w:lvl>
    <w:lvl w:ilvl="7" w:tplc="A0A2DB0A">
      <w:start w:val="1"/>
      <w:numFmt w:val="lowerLetter"/>
      <w:lvlText w:val="%8."/>
      <w:lvlJc w:val="left"/>
      <w:pPr>
        <w:tabs>
          <w:tab w:val="num" w:pos="5760"/>
        </w:tabs>
        <w:ind w:left="5760" w:hanging="360"/>
      </w:pPr>
    </w:lvl>
    <w:lvl w:ilvl="8" w:tplc="88ACCC20">
      <w:start w:val="1"/>
      <w:numFmt w:val="lowerRoman"/>
      <w:lvlText w:val="%9."/>
      <w:lvlJc w:val="right"/>
      <w:pPr>
        <w:tabs>
          <w:tab w:val="num" w:pos="6480"/>
        </w:tabs>
        <w:ind w:left="6480" w:hanging="180"/>
      </w:pPr>
    </w:lvl>
  </w:abstractNum>
  <w:abstractNum w:abstractNumId="23" w15:restartNumberingAfterBreak="0">
    <w:nsid w:val="221111CA"/>
    <w:multiLevelType w:val="hybridMultilevel"/>
    <w:tmpl w:val="109A64C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13C6135C">
      <w:start w:val="1"/>
      <w:numFmt w:val="decimal"/>
      <w:lvlText w:val="%4."/>
      <w:lvlJc w:val="left"/>
      <w:pPr>
        <w:ind w:left="7165" w:hanging="360"/>
      </w:pPr>
      <w:rPr>
        <w:b w:val="0"/>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3E67305"/>
    <w:multiLevelType w:val="hybridMultilevel"/>
    <w:tmpl w:val="E9C6D84A"/>
    <w:lvl w:ilvl="0" w:tplc="3AE49058">
      <w:start w:val="1"/>
      <w:numFmt w:val="decimal"/>
      <w:lvlText w:val="%1)"/>
      <w:lvlJc w:val="left"/>
      <w:pPr>
        <w:tabs>
          <w:tab w:val="num" w:pos="786"/>
        </w:tabs>
        <w:ind w:left="786" w:hanging="360"/>
      </w:pPr>
      <w:rPr>
        <w:rFonts w:ascii="Calibri" w:eastAsia="Times New Roman" w:hAnsi="Calibri"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24A052CC"/>
    <w:multiLevelType w:val="hybridMultilevel"/>
    <w:tmpl w:val="34CA7C3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24DF4032"/>
    <w:multiLevelType w:val="hybridMultilevel"/>
    <w:tmpl w:val="0534FED4"/>
    <w:lvl w:ilvl="0" w:tplc="8962FD2C">
      <w:start w:val="1"/>
      <w:numFmt w:val="decimal"/>
      <w:lvlText w:val="%1)"/>
      <w:lvlJc w:val="left"/>
      <w:pPr>
        <w:tabs>
          <w:tab w:val="num" w:pos="928"/>
        </w:tabs>
        <w:ind w:left="928" w:hanging="360"/>
      </w:pPr>
      <w:rPr>
        <w:rFonts w:hint="default"/>
      </w:rPr>
    </w:lvl>
    <w:lvl w:ilvl="1" w:tplc="36FCB4BA">
      <w:start w:val="2"/>
      <w:numFmt w:val="decimal"/>
      <w:lvlText w:val="%2."/>
      <w:lvlJc w:val="left"/>
      <w:pPr>
        <w:tabs>
          <w:tab w:val="num" w:pos="1440"/>
        </w:tabs>
        <w:ind w:left="1080"/>
      </w:pPr>
      <w:rPr>
        <w:rFonts w:hint="default"/>
      </w:rPr>
    </w:lvl>
    <w:lvl w:ilvl="2" w:tplc="F1AC1082">
      <w:start w:val="1"/>
      <w:numFmt w:val="lowerRoman"/>
      <w:lvlText w:val="%3."/>
      <w:lvlJc w:val="right"/>
      <w:pPr>
        <w:tabs>
          <w:tab w:val="num" w:pos="2160"/>
        </w:tabs>
        <w:ind w:left="2160" w:hanging="180"/>
      </w:pPr>
    </w:lvl>
    <w:lvl w:ilvl="3" w:tplc="C77EA3BE">
      <w:start w:val="1"/>
      <w:numFmt w:val="decimal"/>
      <w:lvlText w:val="%4."/>
      <w:lvlJc w:val="left"/>
      <w:pPr>
        <w:tabs>
          <w:tab w:val="num" w:pos="2880"/>
        </w:tabs>
        <w:ind w:left="2880" w:hanging="360"/>
      </w:pPr>
    </w:lvl>
    <w:lvl w:ilvl="4" w:tplc="453A1794">
      <w:start w:val="1"/>
      <w:numFmt w:val="lowerLetter"/>
      <w:lvlText w:val="%5."/>
      <w:lvlJc w:val="left"/>
      <w:pPr>
        <w:tabs>
          <w:tab w:val="num" w:pos="3600"/>
        </w:tabs>
        <w:ind w:left="3600" w:hanging="360"/>
      </w:pPr>
    </w:lvl>
    <w:lvl w:ilvl="5" w:tplc="DAE4E7CA">
      <w:start w:val="1"/>
      <w:numFmt w:val="lowerRoman"/>
      <w:lvlText w:val="%6."/>
      <w:lvlJc w:val="right"/>
      <w:pPr>
        <w:tabs>
          <w:tab w:val="num" w:pos="4320"/>
        </w:tabs>
        <w:ind w:left="4320" w:hanging="180"/>
      </w:pPr>
    </w:lvl>
    <w:lvl w:ilvl="6" w:tplc="CAE073C2">
      <w:start w:val="1"/>
      <w:numFmt w:val="decimal"/>
      <w:lvlText w:val="%7."/>
      <w:lvlJc w:val="left"/>
      <w:pPr>
        <w:tabs>
          <w:tab w:val="num" w:pos="5040"/>
        </w:tabs>
        <w:ind w:left="5040" w:hanging="360"/>
      </w:pPr>
    </w:lvl>
    <w:lvl w:ilvl="7" w:tplc="7B260492">
      <w:start w:val="1"/>
      <w:numFmt w:val="lowerLetter"/>
      <w:lvlText w:val="%8."/>
      <w:lvlJc w:val="left"/>
      <w:pPr>
        <w:tabs>
          <w:tab w:val="num" w:pos="5760"/>
        </w:tabs>
        <w:ind w:left="5760" w:hanging="360"/>
      </w:pPr>
    </w:lvl>
    <w:lvl w:ilvl="8" w:tplc="B4AA9116">
      <w:start w:val="1"/>
      <w:numFmt w:val="lowerRoman"/>
      <w:lvlText w:val="%9."/>
      <w:lvlJc w:val="right"/>
      <w:pPr>
        <w:tabs>
          <w:tab w:val="num" w:pos="6480"/>
        </w:tabs>
        <w:ind w:left="6480" w:hanging="180"/>
      </w:pPr>
    </w:lvl>
  </w:abstractNum>
  <w:abstractNum w:abstractNumId="27" w15:restartNumberingAfterBreak="0">
    <w:nsid w:val="28557C89"/>
    <w:multiLevelType w:val="hybridMultilevel"/>
    <w:tmpl w:val="1B8637F4"/>
    <w:lvl w:ilvl="0" w:tplc="D584B0BA">
      <w:start w:val="4"/>
      <w:numFmt w:val="decimal"/>
      <w:lvlText w:val="%1."/>
      <w:lvlJc w:val="left"/>
      <w:pPr>
        <w:tabs>
          <w:tab w:val="num" w:pos="360"/>
        </w:tabs>
        <w:ind w:left="36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8" w15:restartNumberingAfterBreak="0">
    <w:nsid w:val="295717A5"/>
    <w:multiLevelType w:val="hybridMultilevel"/>
    <w:tmpl w:val="38547550"/>
    <w:lvl w:ilvl="0" w:tplc="F0C8BA52">
      <w:start w:val="1"/>
      <w:numFmt w:val="decimal"/>
      <w:lvlText w:val="%1."/>
      <w:lvlJc w:val="left"/>
      <w:pPr>
        <w:tabs>
          <w:tab w:val="num" w:pos="681"/>
        </w:tabs>
        <w:ind w:left="681" w:hanging="397"/>
      </w:pPr>
      <w:rPr>
        <w:rFonts w:ascii="Calibri" w:hAnsi="Calibri" w:cs="Times New Roman" w:hint="default"/>
        <w:sz w:val="24"/>
        <w:szCs w:val="24"/>
      </w:rPr>
    </w:lvl>
    <w:lvl w:ilvl="1" w:tplc="FFFFFFFF">
      <w:start w:val="1"/>
      <w:numFmt w:val="lowerLetter"/>
      <w:lvlText w:val="%2."/>
      <w:lvlJc w:val="left"/>
      <w:pPr>
        <w:tabs>
          <w:tab w:val="num" w:pos="1440"/>
        </w:tabs>
        <w:ind w:left="1440" w:hanging="360"/>
      </w:pPr>
    </w:lvl>
    <w:lvl w:ilvl="2" w:tplc="E0500778">
      <w:start w:val="1"/>
      <w:numFmt w:val="decimal"/>
      <w:lvlText w:val="%3)"/>
      <w:lvlJc w:val="left"/>
      <w:pPr>
        <w:tabs>
          <w:tab w:val="num" w:pos="2340"/>
        </w:tabs>
        <w:ind w:left="2340" w:hanging="360"/>
      </w:pPr>
      <w:rPr>
        <w:rFonts w:hint="default"/>
      </w:rPr>
    </w:lvl>
    <w:lvl w:ilvl="3" w:tplc="9B220ED8">
      <w:start w:val="1"/>
      <w:numFmt w:val="lowerLetter"/>
      <w:lvlText w:val="%4)"/>
      <w:lvlJc w:val="left"/>
      <w:pPr>
        <w:tabs>
          <w:tab w:val="num" w:pos="2880"/>
        </w:tabs>
        <w:ind w:left="2880" w:hanging="360"/>
      </w:pPr>
      <w:rPr>
        <w:rFonts w:hint="default"/>
      </w:rPr>
    </w:lvl>
    <w:lvl w:ilvl="4" w:tplc="16A2AB64">
      <w:start w:val="11"/>
      <w:numFmt w:val="decimal"/>
      <w:lvlText w:val="%5"/>
      <w:lvlJc w:val="left"/>
      <w:pPr>
        <w:tabs>
          <w:tab w:val="num" w:pos="3600"/>
        </w:tabs>
        <w:ind w:left="3600" w:hanging="360"/>
      </w:pPr>
      <w:rPr>
        <w:rFonts w:ascii="Arial Narrow" w:hAnsi="Arial Narrow" w:cs="Arial Narrow" w:hint="default"/>
        <w:sz w:val="20"/>
        <w:szCs w:val="20"/>
      </w:r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9" w15:restartNumberingAfterBreak="0">
    <w:nsid w:val="2B505D98"/>
    <w:multiLevelType w:val="hybridMultilevel"/>
    <w:tmpl w:val="BEFEC428"/>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2C585FB7"/>
    <w:multiLevelType w:val="hybridMultilevel"/>
    <w:tmpl w:val="31B2CA06"/>
    <w:lvl w:ilvl="0" w:tplc="E8828B4E">
      <w:start w:val="1"/>
      <w:numFmt w:val="decimal"/>
      <w:lvlText w:val="%1)"/>
      <w:lvlJc w:val="left"/>
      <w:pPr>
        <w:ind w:left="1429" w:hanging="360"/>
      </w:pPr>
      <w:rPr>
        <w:rFonts w:ascii="Calibri" w:eastAsia="Times New Roman" w:hAnsi="Calibri" w:cs="HCDCNG+ArialNarrow"/>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31" w15:restartNumberingAfterBreak="0">
    <w:nsid w:val="2CF27C06"/>
    <w:multiLevelType w:val="hybridMultilevel"/>
    <w:tmpl w:val="A7EEDE90"/>
    <w:lvl w:ilvl="0" w:tplc="04150011">
      <w:start w:val="1"/>
      <w:numFmt w:val="decimal"/>
      <w:lvlText w:val="%1)"/>
      <w:lvlJc w:val="left"/>
      <w:pPr>
        <w:ind w:left="1571" w:hanging="360"/>
      </w:pPr>
    </w:lvl>
    <w:lvl w:ilvl="1" w:tplc="04150019" w:tentative="1">
      <w:start w:val="1"/>
      <w:numFmt w:val="lowerLetter"/>
      <w:lvlText w:val="%2."/>
      <w:lvlJc w:val="left"/>
      <w:pPr>
        <w:ind w:left="2291" w:hanging="360"/>
      </w:pPr>
    </w:lvl>
    <w:lvl w:ilvl="2" w:tplc="04150011">
      <w:start w:val="1"/>
      <w:numFmt w:val="decimal"/>
      <w:lvlText w:val="%3)"/>
      <w:lvlJc w:val="lef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32" w15:restartNumberingAfterBreak="0">
    <w:nsid w:val="2D567BEC"/>
    <w:multiLevelType w:val="hybridMultilevel"/>
    <w:tmpl w:val="FEEC718E"/>
    <w:lvl w:ilvl="0" w:tplc="04150011">
      <w:start w:val="1"/>
      <w:numFmt w:val="decimal"/>
      <w:lvlText w:val="%1)"/>
      <w:lvlJc w:val="left"/>
      <w:pPr>
        <w:ind w:left="1434" w:hanging="360"/>
      </w:pPr>
    </w:lvl>
    <w:lvl w:ilvl="1" w:tplc="04150019" w:tentative="1">
      <w:start w:val="1"/>
      <w:numFmt w:val="lowerLetter"/>
      <w:lvlText w:val="%2."/>
      <w:lvlJc w:val="left"/>
      <w:pPr>
        <w:ind w:left="2154" w:hanging="360"/>
      </w:pPr>
    </w:lvl>
    <w:lvl w:ilvl="2" w:tplc="0415001B" w:tentative="1">
      <w:start w:val="1"/>
      <w:numFmt w:val="lowerRoman"/>
      <w:lvlText w:val="%3."/>
      <w:lvlJc w:val="right"/>
      <w:pPr>
        <w:ind w:left="2874" w:hanging="180"/>
      </w:pPr>
    </w:lvl>
    <w:lvl w:ilvl="3" w:tplc="0415000F" w:tentative="1">
      <w:start w:val="1"/>
      <w:numFmt w:val="decimal"/>
      <w:lvlText w:val="%4."/>
      <w:lvlJc w:val="left"/>
      <w:pPr>
        <w:ind w:left="3594" w:hanging="360"/>
      </w:pPr>
    </w:lvl>
    <w:lvl w:ilvl="4" w:tplc="04150019" w:tentative="1">
      <w:start w:val="1"/>
      <w:numFmt w:val="lowerLetter"/>
      <w:lvlText w:val="%5."/>
      <w:lvlJc w:val="left"/>
      <w:pPr>
        <w:ind w:left="4314" w:hanging="360"/>
      </w:pPr>
    </w:lvl>
    <w:lvl w:ilvl="5" w:tplc="0415001B" w:tentative="1">
      <w:start w:val="1"/>
      <w:numFmt w:val="lowerRoman"/>
      <w:lvlText w:val="%6."/>
      <w:lvlJc w:val="right"/>
      <w:pPr>
        <w:ind w:left="5034" w:hanging="180"/>
      </w:pPr>
    </w:lvl>
    <w:lvl w:ilvl="6" w:tplc="0415000F" w:tentative="1">
      <w:start w:val="1"/>
      <w:numFmt w:val="decimal"/>
      <w:lvlText w:val="%7."/>
      <w:lvlJc w:val="left"/>
      <w:pPr>
        <w:ind w:left="5754" w:hanging="360"/>
      </w:pPr>
    </w:lvl>
    <w:lvl w:ilvl="7" w:tplc="04150019" w:tentative="1">
      <w:start w:val="1"/>
      <w:numFmt w:val="lowerLetter"/>
      <w:lvlText w:val="%8."/>
      <w:lvlJc w:val="left"/>
      <w:pPr>
        <w:ind w:left="6474" w:hanging="360"/>
      </w:pPr>
    </w:lvl>
    <w:lvl w:ilvl="8" w:tplc="0415001B" w:tentative="1">
      <w:start w:val="1"/>
      <w:numFmt w:val="lowerRoman"/>
      <w:lvlText w:val="%9."/>
      <w:lvlJc w:val="right"/>
      <w:pPr>
        <w:ind w:left="7194" w:hanging="180"/>
      </w:pPr>
    </w:lvl>
  </w:abstractNum>
  <w:abstractNum w:abstractNumId="33" w15:restartNumberingAfterBreak="0">
    <w:nsid w:val="2DD571EF"/>
    <w:multiLevelType w:val="hybridMultilevel"/>
    <w:tmpl w:val="3BA6A4E8"/>
    <w:lvl w:ilvl="0" w:tplc="4380D276">
      <w:start w:val="1"/>
      <w:numFmt w:val="decimal"/>
      <w:lvlText w:val="%1."/>
      <w:lvlJc w:val="left"/>
      <w:pPr>
        <w:tabs>
          <w:tab w:val="num" w:pos="360"/>
        </w:tabs>
        <w:ind w:left="360" w:hanging="360"/>
      </w:pPr>
      <w:rPr>
        <w:rFonts w:hint="default"/>
        <w:color w:val="auto"/>
        <w:w w:val="105"/>
        <w:lang w:val="pl-PL"/>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3017273F"/>
    <w:multiLevelType w:val="hybridMultilevel"/>
    <w:tmpl w:val="CCA44CE0"/>
    <w:lvl w:ilvl="0" w:tplc="04150011">
      <w:start w:val="1"/>
      <w:numFmt w:val="decimal"/>
      <w:lvlText w:val="%1)"/>
      <w:lvlJc w:val="left"/>
      <w:pPr>
        <w:ind w:left="1571" w:hanging="360"/>
      </w:pPr>
    </w:lvl>
    <w:lvl w:ilvl="1" w:tplc="04150019" w:tentative="1">
      <w:start w:val="1"/>
      <w:numFmt w:val="lowerLetter"/>
      <w:lvlText w:val="%2."/>
      <w:lvlJc w:val="left"/>
      <w:pPr>
        <w:ind w:left="2291" w:hanging="360"/>
      </w:pPr>
    </w:lvl>
    <w:lvl w:ilvl="2" w:tplc="0415001B">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35" w15:restartNumberingAfterBreak="0">
    <w:nsid w:val="31750DCE"/>
    <w:multiLevelType w:val="hybridMultilevel"/>
    <w:tmpl w:val="4CB678AE"/>
    <w:lvl w:ilvl="0" w:tplc="FFFFFFFF">
      <w:start w:val="1"/>
      <w:numFmt w:val="decimal"/>
      <w:lvlText w:val="%1."/>
      <w:lvlJc w:val="left"/>
      <w:pPr>
        <w:tabs>
          <w:tab w:val="num" w:pos="757"/>
        </w:tabs>
        <w:ind w:left="757" w:hanging="397"/>
      </w:pPr>
      <w:rPr>
        <w:rFonts w:hint="default"/>
      </w:rPr>
    </w:lvl>
    <w:lvl w:ilvl="1" w:tplc="04150011">
      <w:start w:val="1"/>
      <w:numFmt w:val="decimal"/>
      <w:lvlText w:val="%2)"/>
      <w:lvlJc w:val="left"/>
      <w:pPr>
        <w:tabs>
          <w:tab w:val="num" w:pos="1440"/>
        </w:tabs>
        <w:ind w:left="1440" w:hanging="360"/>
      </w:pPr>
      <w:rPr>
        <w:rFonts w:hint="default"/>
      </w:rPr>
    </w:lvl>
    <w:lvl w:ilvl="2" w:tplc="A8EE3938">
      <w:start w:val="1"/>
      <w:numFmt w:val="lowerLetter"/>
      <w:lvlText w:val="%3)"/>
      <w:lvlJc w:val="left"/>
      <w:pPr>
        <w:tabs>
          <w:tab w:val="num" w:pos="2340"/>
        </w:tabs>
        <w:ind w:left="2340" w:hanging="360"/>
      </w:pPr>
      <w:rPr>
        <w:rFonts w:hint="default"/>
      </w:r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36" w15:restartNumberingAfterBreak="0">
    <w:nsid w:val="367B3ADA"/>
    <w:multiLevelType w:val="hybridMultilevel"/>
    <w:tmpl w:val="B75AA07E"/>
    <w:lvl w:ilvl="0" w:tplc="4D424F92">
      <w:start w:val="1"/>
      <w:numFmt w:val="decimal"/>
      <w:lvlText w:val="%1."/>
      <w:lvlJc w:val="left"/>
      <w:pPr>
        <w:tabs>
          <w:tab w:val="num" w:pos="757"/>
        </w:tabs>
        <w:ind w:left="757" w:hanging="397"/>
      </w:pPr>
      <w:rPr>
        <w:rFonts w:hint="default"/>
      </w:rPr>
    </w:lvl>
    <w:lvl w:ilvl="1" w:tplc="F3800F62">
      <w:start w:val="1"/>
      <w:numFmt w:val="lowerLetter"/>
      <w:lvlText w:val="%2."/>
      <w:lvlJc w:val="left"/>
      <w:pPr>
        <w:tabs>
          <w:tab w:val="num" w:pos="1440"/>
        </w:tabs>
        <w:ind w:left="1440" w:hanging="360"/>
      </w:pPr>
      <w:rPr>
        <w:rFonts w:hint="default"/>
      </w:rPr>
    </w:lvl>
    <w:lvl w:ilvl="2" w:tplc="84BCA012">
      <w:start w:val="1"/>
      <w:numFmt w:val="lowerLetter"/>
      <w:lvlText w:val="%3)"/>
      <w:lvlJc w:val="left"/>
      <w:pPr>
        <w:tabs>
          <w:tab w:val="num" w:pos="2655"/>
        </w:tabs>
        <w:ind w:left="2655" w:hanging="675"/>
      </w:pPr>
      <w:rPr>
        <w:rFonts w:ascii="Bookman Old Style" w:hAnsi="Bookman Old Style" w:hint="default"/>
        <w:color w:val="000080"/>
      </w:rPr>
    </w:lvl>
    <w:lvl w:ilvl="3" w:tplc="7B666942">
      <w:start w:val="1"/>
      <w:numFmt w:val="decimal"/>
      <w:lvlText w:val="%4)"/>
      <w:lvlJc w:val="left"/>
      <w:pPr>
        <w:tabs>
          <w:tab w:val="num" w:pos="2880"/>
        </w:tabs>
        <w:ind w:left="2880" w:hanging="360"/>
      </w:pPr>
      <w:rPr>
        <w:rFonts w:hint="default"/>
      </w:rPr>
    </w:lvl>
    <w:lvl w:ilvl="4" w:tplc="9662B990" w:tentative="1">
      <w:start w:val="1"/>
      <w:numFmt w:val="lowerLetter"/>
      <w:lvlText w:val="%5."/>
      <w:lvlJc w:val="left"/>
      <w:pPr>
        <w:tabs>
          <w:tab w:val="num" w:pos="3600"/>
        </w:tabs>
        <w:ind w:left="3600" w:hanging="360"/>
      </w:pPr>
    </w:lvl>
    <w:lvl w:ilvl="5" w:tplc="6D665774" w:tentative="1">
      <w:start w:val="1"/>
      <w:numFmt w:val="lowerRoman"/>
      <w:lvlText w:val="%6."/>
      <w:lvlJc w:val="right"/>
      <w:pPr>
        <w:tabs>
          <w:tab w:val="num" w:pos="4320"/>
        </w:tabs>
        <w:ind w:left="4320" w:hanging="180"/>
      </w:pPr>
    </w:lvl>
    <w:lvl w:ilvl="6" w:tplc="89B096CE" w:tentative="1">
      <w:start w:val="1"/>
      <w:numFmt w:val="decimal"/>
      <w:lvlText w:val="%7."/>
      <w:lvlJc w:val="left"/>
      <w:pPr>
        <w:tabs>
          <w:tab w:val="num" w:pos="5040"/>
        </w:tabs>
        <w:ind w:left="5040" w:hanging="360"/>
      </w:pPr>
    </w:lvl>
    <w:lvl w:ilvl="7" w:tplc="FCD04CF0" w:tentative="1">
      <w:start w:val="1"/>
      <w:numFmt w:val="lowerLetter"/>
      <w:lvlText w:val="%8."/>
      <w:lvlJc w:val="left"/>
      <w:pPr>
        <w:tabs>
          <w:tab w:val="num" w:pos="5760"/>
        </w:tabs>
        <w:ind w:left="5760" w:hanging="360"/>
      </w:pPr>
    </w:lvl>
    <w:lvl w:ilvl="8" w:tplc="05363BAE" w:tentative="1">
      <w:start w:val="1"/>
      <w:numFmt w:val="lowerRoman"/>
      <w:lvlText w:val="%9."/>
      <w:lvlJc w:val="right"/>
      <w:pPr>
        <w:tabs>
          <w:tab w:val="num" w:pos="6480"/>
        </w:tabs>
        <w:ind w:left="6480" w:hanging="180"/>
      </w:pPr>
    </w:lvl>
  </w:abstractNum>
  <w:abstractNum w:abstractNumId="37" w15:restartNumberingAfterBreak="0">
    <w:nsid w:val="374336BA"/>
    <w:multiLevelType w:val="hybridMultilevel"/>
    <w:tmpl w:val="675A765A"/>
    <w:lvl w:ilvl="0" w:tplc="0B7030E6">
      <w:start w:val="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3B1C63D1"/>
    <w:multiLevelType w:val="hybridMultilevel"/>
    <w:tmpl w:val="E9888D40"/>
    <w:lvl w:ilvl="0" w:tplc="FFFFFFFF">
      <w:start w:val="1"/>
      <w:numFmt w:val="decimal"/>
      <w:lvlText w:val="%1."/>
      <w:lvlJc w:val="left"/>
      <w:pPr>
        <w:tabs>
          <w:tab w:val="num" w:pos="375"/>
        </w:tabs>
        <w:ind w:left="375" w:hanging="375"/>
      </w:pPr>
      <w:rPr>
        <w:rFonts w:hint="default"/>
      </w:rPr>
    </w:lvl>
    <w:lvl w:ilvl="1" w:tplc="2786A2B8">
      <w:start w:val="1"/>
      <w:numFmt w:val="decimal"/>
      <w:lvlText w:val="%2."/>
      <w:lvlJc w:val="left"/>
      <w:pPr>
        <w:tabs>
          <w:tab w:val="num" w:pos="502"/>
        </w:tabs>
        <w:ind w:left="502" w:hanging="360"/>
      </w:pPr>
      <w:rPr>
        <w:sz w:val="24"/>
        <w:szCs w:val="24"/>
      </w:rPr>
    </w:lvl>
    <w:lvl w:ilvl="2" w:tplc="97E6DBFA">
      <w:start w:val="1"/>
      <w:numFmt w:val="decimal"/>
      <w:lvlText w:val="%3)"/>
      <w:lvlJc w:val="right"/>
      <w:pPr>
        <w:tabs>
          <w:tab w:val="num" w:pos="1800"/>
        </w:tabs>
        <w:ind w:left="1800" w:hanging="180"/>
      </w:pPr>
      <w:rPr>
        <w:rFonts w:ascii="Arial Narrow" w:eastAsia="Times New Roman" w:hAnsi="Arial Narrow"/>
      </w:r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78F4B5DE">
      <w:start w:val="1"/>
      <w:numFmt w:val="lowerLetter"/>
      <w:lvlText w:val="%6)"/>
      <w:lvlJc w:val="right"/>
      <w:pPr>
        <w:tabs>
          <w:tab w:val="num" w:pos="3960"/>
        </w:tabs>
        <w:ind w:left="3960" w:hanging="180"/>
      </w:pPr>
      <w:rPr>
        <w:rFonts w:ascii="Arial Narrow" w:eastAsia="Times New Roman" w:hAnsi="Arial Narrow"/>
      </w:r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39" w15:restartNumberingAfterBreak="0">
    <w:nsid w:val="41A772ED"/>
    <w:multiLevelType w:val="hybridMultilevel"/>
    <w:tmpl w:val="449EF6DC"/>
    <w:lvl w:ilvl="0" w:tplc="026EA1CA">
      <w:start w:val="1"/>
      <w:numFmt w:val="decimal"/>
      <w:lvlText w:val="%1."/>
      <w:lvlJc w:val="left"/>
      <w:pPr>
        <w:tabs>
          <w:tab w:val="num" w:pos="930"/>
        </w:tabs>
        <w:ind w:left="930" w:hanging="375"/>
      </w:pPr>
      <w:rPr>
        <w:rFonts w:ascii="Calibri" w:eastAsia="Times New Roman" w:hAnsi="Calibri" w:cs="Calibri"/>
      </w:rPr>
    </w:lvl>
    <w:lvl w:ilvl="1" w:tplc="FFFFFFFF">
      <w:start w:val="1"/>
      <w:numFmt w:val="decimal"/>
      <w:lvlText w:val="%2)"/>
      <w:lvlJc w:val="left"/>
      <w:pPr>
        <w:tabs>
          <w:tab w:val="num" w:pos="1635"/>
        </w:tabs>
        <w:ind w:left="1635" w:hanging="360"/>
      </w:pPr>
    </w:lvl>
    <w:lvl w:ilvl="2" w:tplc="FFFFFFFF">
      <w:start w:val="1"/>
      <w:numFmt w:val="lowerRoman"/>
      <w:lvlText w:val="%3."/>
      <w:lvlJc w:val="right"/>
      <w:pPr>
        <w:tabs>
          <w:tab w:val="num" w:pos="2355"/>
        </w:tabs>
        <w:ind w:left="2355" w:hanging="180"/>
      </w:pPr>
    </w:lvl>
    <w:lvl w:ilvl="3" w:tplc="FFFFFFFF">
      <w:start w:val="1"/>
      <w:numFmt w:val="decimal"/>
      <w:lvlText w:val="%4."/>
      <w:lvlJc w:val="left"/>
      <w:pPr>
        <w:tabs>
          <w:tab w:val="num" w:pos="3075"/>
        </w:tabs>
        <w:ind w:left="3075" w:hanging="360"/>
      </w:pPr>
    </w:lvl>
    <w:lvl w:ilvl="4" w:tplc="7180D3F8">
      <w:start w:val="1"/>
      <w:numFmt w:val="decimal"/>
      <w:lvlText w:val="%5)"/>
      <w:lvlJc w:val="left"/>
      <w:pPr>
        <w:tabs>
          <w:tab w:val="num" w:pos="786"/>
        </w:tabs>
        <w:ind w:left="786" w:hanging="360"/>
      </w:pPr>
      <w:rPr>
        <w:rFonts w:ascii="Calibri" w:eastAsia="Times New Roman" w:hAnsi="Calibri" w:cs="Times New Roman"/>
      </w:rPr>
    </w:lvl>
    <w:lvl w:ilvl="5" w:tplc="FFFFFFFF">
      <w:start w:val="1"/>
      <w:numFmt w:val="lowerRoman"/>
      <w:lvlText w:val="%6."/>
      <w:lvlJc w:val="right"/>
      <w:pPr>
        <w:tabs>
          <w:tab w:val="num" w:pos="4515"/>
        </w:tabs>
        <w:ind w:left="4515" w:hanging="180"/>
      </w:pPr>
    </w:lvl>
    <w:lvl w:ilvl="6" w:tplc="FFFFFFFF">
      <w:start w:val="1"/>
      <w:numFmt w:val="decimal"/>
      <w:lvlText w:val="%7."/>
      <w:lvlJc w:val="left"/>
      <w:pPr>
        <w:tabs>
          <w:tab w:val="num" w:pos="5235"/>
        </w:tabs>
        <w:ind w:left="5235" w:hanging="360"/>
      </w:pPr>
    </w:lvl>
    <w:lvl w:ilvl="7" w:tplc="FFFFFFFF">
      <w:start w:val="1"/>
      <w:numFmt w:val="lowerLetter"/>
      <w:lvlText w:val="%8."/>
      <w:lvlJc w:val="left"/>
      <w:pPr>
        <w:tabs>
          <w:tab w:val="num" w:pos="5955"/>
        </w:tabs>
        <w:ind w:left="5955" w:hanging="360"/>
      </w:pPr>
    </w:lvl>
    <w:lvl w:ilvl="8" w:tplc="FFFFFFFF">
      <w:start w:val="1"/>
      <w:numFmt w:val="lowerRoman"/>
      <w:lvlText w:val="%9."/>
      <w:lvlJc w:val="right"/>
      <w:pPr>
        <w:tabs>
          <w:tab w:val="num" w:pos="6675"/>
        </w:tabs>
        <w:ind w:left="6675" w:hanging="180"/>
      </w:pPr>
    </w:lvl>
  </w:abstractNum>
  <w:abstractNum w:abstractNumId="40" w15:restartNumberingAfterBreak="0">
    <w:nsid w:val="42D066BE"/>
    <w:multiLevelType w:val="hybridMultilevel"/>
    <w:tmpl w:val="C15ED420"/>
    <w:lvl w:ilvl="0" w:tplc="C624E1DE">
      <w:start w:val="5"/>
      <w:numFmt w:val="decimal"/>
      <w:lvlText w:val="%1)"/>
      <w:lvlJc w:val="left"/>
      <w:pPr>
        <w:ind w:left="1070" w:hanging="360"/>
      </w:pPr>
      <w:rPr>
        <w:rFonts w:eastAsia="Calibri" w:cs="Tahoma"/>
      </w:rPr>
    </w:lvl>
    <w:lvl w:ilvl="1" w:tplc="04150019">
      <w:start w:val="1"/>
      <w:numFmt w:val="lowerLetter"/>
      <w:lvlText w:val="%2."/>
      <w:lvlJc w:val="left"/>
      <w:pPr>
        <w:ind w:left="1790" w:hanging="360"/>
      </w:pPr>
    </w:lvl>
    <w:lvl w:ilvl="2" w:tplc="0415001B">
      <w:start w:val="1"/>
      <w:numFmt w:val="lowerRoman"/>
      <w:lvlText w:val="%3."/>
      <w:lvlJc w:val="right"/>
      <w:pPr>
        <w:ind w:left="2510" w:hanging="180"/>
      </w:pPr>
    </w:lvl>
    <w:lvl w:ilvl="3" w:tplc="0415000F">
      <w:start w:val="1"/>
      <w:numFmt w:val="decimal"/>
      <w:lvlText w:val="%4."/>
      <w:lvlJc w:val="left"/>
      <w:pPr>
        <w:ind w:left="3230" w:hanging="360"/>
      </w:pPr>
    </w:lvl>
    <w:lvl w:ilvl="4" w:tplc="04150019">
      <w:start w:val="1"/>
      <w:numFmt w:val="lowerLetter"/>
      <w:lvlText w:val="%5."/>
      <w:lvlJc w:val="left"/>
      <w:pPr>
        <w:ind w:left="3950" w:hanging="360"/>
      </w:pPr>
    </w:lvl>
    <w:lvl w:ilvl="5" w:tplc="0415001B">
      <w:start w:val="1"/>
      <w:numFmt w:val="lowerRoman"/>
      <w:lvlText w:val="%6."/>
      <w:lvlJc w:val="right"/>
      <w:pPr>
        <w:ind w:left="4670" w:hanging="180"/>
      </w:pPr>
    </w:lvl>
    <w:lvl w:ilvl="6" w:tplc="0415000F">
      <w:start w:val="1"/>
      <w:numFmt w:val="decimal"/>
      <w:lvlText w:val="%7."/>
      <w:lvlJc w:val="left"/>
      <w:pPr>
        <w:ind w:left="5390" w:hanging="360"/>
      </w:pPr>
    </w:lvl>
    <w:lvl w:ilvl="7" w:tplc="04150019">
      <w:start w:val="1"/>
      <w:numFmt w:val="lowerLetter"/>
      <w:lvlText w:val="%8."/>
      <w:lvlJc w:val="left"/>
      <w:pPr>
        <w:ind w:left="6110" w:hanging="360"/>
      </w:pPr>
    </w:lvl>
    <w:lvl w:ilvl="8" w:tplc="0415001B">
      <w:start w:val="1"/>
      <w:numFmt w:val="lowerRoman"/>
      <w:lvlText w:val="%9."/>
      <w:lvlJc w:val="right"/>
      <w:pPr>
        <w:ind w:left="6830" w:hanging="180"/>
      </w:pPr>
    </w:lvl>
  </w:abstractNum>
  <w:abstractNum w:abstractNumId="41" w15:restartNumberingAfterBreak="0">
    <w:nsid w:val="48DB2B67"/>
    <w:multiLevelType w:val="hybridMultilevel"/>
    <w:tmpl w:val="E8E08330"/>
    <w:lvl w:ilvl="0" w:tplc="3ECEC720">
      <w:start w:val="1"/>
      <w:numFmt w:val="decimal"/>
      <w:lvlText w:val="%1)"/>
      <w:lvlJc w:val="left"/>
      <w:pPr>
        <w:ind w:left="1077" w:hanging="360"/>
      </w:pPr>
      <w:rPr>
        <w:rFonts w:ascii="Calibri" w:eastAsia="Times New Roman" w:hAnsi="Calibri" w:cs="Arial"/>
      </w:r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42" w15:restartNumberingAfterBreak="0">
    <w:nsid w:val="48F81CE9"/>
    <w:multiLevelType w:val="hybridMultilevel"/>
    <w:tmpl w:val="817C1BAA"/>
    <w:lvl w:ilvl="0" w:tplc="FFFFFFFF">
      <w:start w:val="1"/>
      <w:numFmt w:val="lowerLetter"/>
      <w:lvlText w:val="%1)"/>
      <w:lvlJc w:val="left"/>
      <w:pPr>
        <w:tabs>
          <w:tab w:val="num" w:pos="720"/>
        </w:tabs>
        <w:ind w:left="720" w:hanging="360"/>
      </w:pPr>
      <w:rPr>
        <w:rFonts w:hint="default"/>
      </w:rPr>
    </w:lvl>
    <w:lvl w:ilvl="1" w:tplc="07FA7994">
      <w:start w:val="1"/>
      <w:numFmt w:val="decimal"/>
      <w:lvlText w:val="%2)"/>
      <w:lvlJc w:val="left"/>
      <w:pPr>
        <w:tabs>
          <w:tab w:val="num" w:pos="1440"/>
        </w:tabs>
        <w:ind w:left="1440" w:hanging="360"/>
      </w:pPr>
      <w:rPr>
        <w:rFonts w:hint="default"/>
      </w:rPr>
    </w:lvl>
    <w:lvl w:ilvl="2" w:tplc="C61A81DE">
      <w:start w:val="2"/>
      <w:numFmt w:val="decimal"/>
      <w:lvlText w:val="%3."/>
      <w:lvlJc w:val="left"/>
      <w:pPr>
        <w:tabs>
          <w:tab w:val="num" w:pos="502"/>
        </w:tabs>
        <w:ind w:left="502" w:hanging="360"/>
      </w:pPr>
      <w:rPr>
        <w:rFonts w:hint="default"/>
      </w:rPr>
    </w:lvl>
    <w:lvl w:ilvl="3" w:tplc="533A3414">
      <w:start w:val="1"/>
      <w:numFmt w:val="decimal"/>
      <w:lvlText w:val="%4)"/>
      <w:lvlJc w:val="left"/>
      <w:pPr>
        <w:tabs>
          <w:tab w:val="num" w:pos="2880"/>
        </w:tabs>
        <w:ind w:left="2880" w:hanging="360"/>
      </w:pPr>
      <w:rPr>
        <w:rFonts w:hint="default"/>
      </w:r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43" w15:restartNumberingAfterBreak="0">
    <w:nsid w:val="49CF4BDE"/>
    <w:multiLevelType w:val="hybridMultilevel"/>
    <w:tmpl w:val="6F6AADD2"/>
    <w:lvl w:ilvl="0" w:tplc="6310B3E0">
      <w:start w:val="1"/>
      <w:numFmt w:val="decimal"/>
      <w:lvlText w:val="%1)"/>
      <w:lvlJc w:val="left"/>
      <w:pPr>
        <w:tabs>
          <w:tab w:val="num" w:pos="720"/>
        </w:tabs>
        <w:ind w:left="720" w:hanging="360"/>
      </w:pPr>
    </w:lvl>
    <w:lvl w:ilvl="1" w:tplc="2BCCA3C2">
      <w:start w:val="1"/>
      <w:numFmt w:val="decimal"/>
      <w:lvlText w:val="%2."/>
      <w:lvlJc w:val="left"/>
      <w:pPr>
        <w:tabs>
          <w:tab w:val="num" w:pos="1440"/>
        </w:tabs>
        <w:ind w:left="1440" w:hanging="360"/>
      </w:pPr>
      <w:rPr>
        <w:rFonts w:hint="default"/>
      </w:rPr>
    </w:lvl>
    <w:lvl w:ilvl="2" w:tplc="D4DC906E">
      <w:start w:val="1"/>
      <w:numFmt w:val="lowerRoman"/>
      <w:lvlText w:val="%3."/>
      <w:lvlJc w:val="right"/>
      <w:pPr>
        <w:tabs>
          <w:tab w:val="num" w:pos="2160"/>
        </w:tabs>
        <w:ind w:left="2160" w:hanging="180"/>
      </w:pPr>
    </w:lvl>
    <w:lvl w:ilvl="3" w:tplc="5A3ABBDA">
      <w:start w:val="1"/>
      <w:numFmt w:val="decimal"/>
      <w:lvlText w:val="%4."/>
      <w:lvlJc w:val="left"/>
      <w:pPr>
        <w:tabs>
          <w:tab w:val="num" w:pos="2880"/>
        </w:tabs>
        <w:ind w:left="2880" w:hanging="360"/>
      </w:pPr>
    </w:lvl>
    <w:lvl w:ilvl="4" w:tplc="37E6FC32">
      <w:start w:val="1"/>
      <w:numFmt w:val="lowerLetter"/>
      <w:lvlText w:val="%5."/>
      <w:lvlJc w:val="left"/>
      <w:pPr>
        <w:tabs>
          <w:tab w:val="num" w:pos="3600"/>
        </w:tabs>
        <w:ind w:left="3600" w:hanging="360"/>
      </w:pPr>
    </w:lvl>
    <w:lvl w:ilvl="5" w:tplc="AE521B18">
      <w:start w:val="1"/>
      <w:numFmt w:val="lowerRoman"/>
      <w:lvlText w:val="%6."/>
      <w:lvlJc w:val="right"/>
      <w:pPr>
        <w:tabs>
          <w:tab w:val="num" w:pos="4320"/>
        </w:tabs>
        <w:ind w:left="4320" w:hanging="180"/>
      </w:pPr>
    </w:lvl>
    <w:lvl w:ilvl="6" w:tplc="A6A8F3EC">
      <w:start w:val="1"/>
      <w:numFmt w:val="decimal"/>
      <w:lvlText w:val="%7."/>
      <w:lvlJc w:val="left"/>
      <w:pPr>
        <w:tabs>
          <w:tab w:val="num" w:pos="5040"/>
        </w:tabs>
        <w:ind w:left="5040" w:hanging="360"/>
      </w:pPr>
    </w:lvl>
    <w:lvl w:ilvl="7" w:tplc="583C7938">
      <w:start w:val="1"/>
      <w:numFmt w:val="lowerLetter"/>
      <w:lvlText w:val="%8."/>
      <w:lvlJc w:val="left"/>
      <w:pPr>
        <w:tabs>
          <w:tab w:val="num" w:pos="5760"/>
        </w:tabs>
        <w:ind w:left="5760" w:hanging="360"/>
      </w:pPr>
    </w:lvl>
    <w:lvl w:ilvl="8" w:tplc="F2FC65E8">
      <w:start w:val="1"/>
      <w:numFmt w:val="lowerRoman"/>
      <w:lvlText w:val="%9."/>
      <w:lvlJc w:val="right"/>
      <w:pPr>
        <w:tabs>
          <w:tab w:val="num" w:pos="6480"/>
        </w:tabs>
        <w:ind w:left="6480" w:hanging="180"/>
      </w:pPr>
    </w:lvl>
  </w:abstractNum>
  <w:abstractNum w:abstractNumId="44" w15:restartNumberingAfterBreak="0">
    <w:nsid w:val="4ABF4485"/>
    <w:multiLevelType w:val="hybridMultilevel"/>
    <w:tmpl w:val="D9CE7432"/>
    <w:lvl w:ilvl="0" w:tplc="04150011">
      <w:start w:val="1"/>
      <w:numFmt w:val="decimal"/>
      <w:lvlText w:val="%1)"/>
      <w:lvlJc w:val="left"/>
      <w:pPr>
        <w:tabs>
          <w:tab w:val="num" w:pos="644"/>
        </w:tabs>
        <w:ind w:left="644" w:hanging="360"/>
      </w:pPr>
      <w:rPr>
        <w:rFonts w:hint="default"/>
      </w:rPr>
    </w:lvl>
    <w:lvl w:ilvl="1" w:tplc="05E44EA0">
      <w:start w:val="1"/>
      <w:numFmt w:val="decimal"/>
      <w:lvlText w:val="%2."/>
      <w:lvlJc w:val="left"/>
      <w:pPr>
        <w:tabs>
          <w:tab w:val="num" w:pos="1440"/>
        </w:tabs>
        <w:ind w:left="1440" w:hanging="360"/>
      </w:pPr>
      <w:rPr>
        <w:rFonts w:hint="default"/>
      </w:rPr>
    </w:lvl>
    <w:lvl w:ilvl="2" w:tplc="68643912">
      <w:start w:val="1"/>
      <w:numFmt w:val="decimal"/>
      <w:lvlText w:val="%3)"/>
      <w:lvlJc w:val="right"/>
      <w:pPr>
        <w:tabs>
          <w:tab w:val="num" w:pos="2160"/>
        </w:tabs>
        <w:ind w:left="2160" w:hanging="180"/>
      </w:pPr>
      <w:rPr>
        <w:rFonts w:ascii="Calibri" w:eastAsia="Times New Roman" w:hAnsi="Calibri" w:cs="Times New Roman"/>
      </w:rPr>
    </w:lvl>
    <w:lvl w:ilvl="3" w:tplc="4890391C">
      <w:start w:val="1"/>
      <w:numFmt w:val="decimal"/>
      <w:lvlText w:val="%4)"/>
      <w:lvlJc w:val="left"/>
      <w:pPr>
        <w:tabs>
          <w:tab w:val="num" w:pos="2880"/>
        </w:tabs>
        <w:ind w:left="2880" w:hanging="360"/>
      </w:pPr>
      <w:rPr>
        <w:rFonts w:ascii="Calibri" w:eastAsia="Times New Roman" w:hAnsi="Calibri" w:cs="Calibri" w:hint="default"/>
      </w:rPr>
    </w:lvl>
    <w:lvl w:ilvl="4" w:tplc="04150019">
      <w:start w:val="1"/>
      <w:numFmt w:val="lowerLetter"/>
      <w:lvlText w:val="%5."/>
      <w:lvlJc w:val="left"/>
      <w:pPr>
        <w:tabs>
          <w:tab w:val="num" w:pos="3600"/>
        </w:tabs>
        <w:ind w:left="3600" w:hanging="360"/>
      </w:pPr>
    </w:lvl>
    <w:lvl w:ilvl="5" w:tplc="29748E4C">
      <w:start w:val="1"/>
      <w:numFmt w:val="decimal"/>
      <w:lvlText w:val="%6)"/>
      <w:lvlJc w:val="right"/>
      <w:pPr>
        <w:tabs>
          <w:tab w:val="num" w:pos="4320"/>
        </w:tabs>
        <w:ind w:left="4320" w:hanging="180"/>
      </w:pPr>
      <w:rPr>
        <w:rFonts w:ascii="Calibri" w:eastAsia="Times New Roman" w:hAnsi="Calibri" w:cs="Arial"/>
      </w:r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5" w15:restartNumberingAfterBreak="0">
    <w:nsid w:val="4CC15636"/>
    <w:multiLevelType w:val="hybridMultilevel"/>
    <w:tmpl w:val="66E6E07C"/>
    <w:lvl w:ilvl="0" w:tplc="76AE5CC4">
      <w:start w:val="1"/>
      <w:numFmt w:val="decimal"/>
      <w:lvlText w:val="%1)"/>
      <w:lvlJc w:val="left"/>
      <w:pPr>
        <w:tabs>
          <w:tab w:val="num" w:pos="720"/>
        </w:tabs>
        <w:ind w:left="720" w:hanging="360"/>
      </w:pPr>
      <w:rPr>
        <w:rFonts w:ascii="Calibri" w:eastAsia="Times New Roman" w:hAnsi="Calibri" w:cs="HCDCNG+ArialNarrow"/>
      </w:rPr>
    </w:lvl>
    <w:lvl w:ilvl="1" w:tplc="463A7F78">
      <w:start w:val="5"/>
      <w:numFmt w:val="decimal"/>
      <w:lvlText w:val="%2"/>
      <w:lvlJc w:val="left"/>
      <w:pPr>
        <w:tabs>
          <w:tab w:val="num" w:pos="1440"/>
        </w:tabs>
        <w:ind w:left="1440" w:hanging="360"/>
      </w:pPr>
      <w:rPr>
        <w:rFonts w:hint="default"/>
      </w:rPr>
    </w:lvl>
    <w:lvl w:ilvl="2" w:tplc="7C228F28">
      <w:start w:val="1"/>
      <w:numFmt w:val="decimal"/>
      <w:lvlText w:val="%3."/>
      <w:lvlJc w:val="left"/>
      <w:pPr>
        <w:tabs>
          <w:tab w:val="num" w:pos="2377"/>
        </w:tabs>
        <w:ind w:left="2377" w:hanging="397"/>
      </w:pPr>
      <w:rPr>
        <w:rFonts w:hint="default"/>
      </w:rPr>
    </w:lvl>
    <w:lvl w:ilvl="3" w:tplc="DF543696">
      <w:start w:val="1"/>
      <w:numFmt w:val="decimal"/>
      <w:lvlText w:val="%4)"/>
      <w:lvlJc w:val="left"/>
      <w:pPr>
        <w:tabs>
          <w:tab w:val="num" w:pos="2880"/>
        </w:tabs>
        <w:ind w:left="2880" w:hanging="360"/>
      </w:pPr>
      <w:rPr>
        <w:rFonts w:ascii="Calibri" w:eastAsia="Times New Roman" w:hAnsi="Calibri" w:cs="HCDCNG+ArialNarrow"/>
      </w:rPr>
    </w:lvl>
    <w:lvl w:ilvl="4" w:tplc="23E430CA">
      <w:start w:val="1"/>
      <w:numFmt w:val="lowerLetter"/>
      <w:lvlText w:val="%5."/>
      <w:lvlJc w:val="left"/>
      <w:pPr>
        <w:tabs>
          <w:tab w:val="num" w:pos="3600"/>
        </w:tabs>
        <w:ind w:left="3600" w:hanging="360"/>
      </w:pPr>
    </w:lvl>
    <w:lvl w:ilvl="5" w:tplc="26E81502">
      <w:start w:val="1"/>
      <w:numFmt w:val="lowerRoman"/>
      <w:lvlText w:val="%6."/>
      <w:lvlJc w:val="right"/>
      <w:pPr>
        <w:tabs>
          <w:tab w:val="num" w:pos="4320"/>
        </w:tabs>
        <w:ind w:left="4320" w:hanging="180"/>
      </w:pPr>
    </w:lvl>
    <w:lvl w:ilvl="6" w:tplc="6E24DE34">
      <w:start w:val="1"/>
      <w:numFmt w:val="decimal"/>
      <w:lvlText w:val="%7."/>
      <w:lvlJc w:val="left"/>
      <w:pPr>
        <w:tabs>
          <w:tab w:val="num" w:pos="5040"/>
        </w:tabs>
        <w:ind w:left="5040" w:hanging="360"/>
      </w:pPr>
    </w:lvl>
    <w:lvl w:ilvl="7" w:tplc="F0D6FD3C">
      <w:start w:val="1"/>
      <w:numFmt w:val="lowerLetter"/>
      <w:lvlText w:val="%8."/>
      <w:lvlJc w:val="left"/>
      <w:pPr>
        <w:tabs>
          <w:tab w:val="num" w:pos="5760"/>
        </w:tabs>
        <w:ind w:left="5760" w:hanging="360"/>
      </w:pPr>
    </w:lvl>
    <w:lvl w:ilvl="8" w:tplc="69F8E3F6">
      <w:start w:val="1"/>
      <w:numFmt w:val="lowerRoman"/>
      <w:lvlText w:val="%9."/>
      <w:lvlJc w:val="right"/>
      <w:pPr>
        <w:tabs>
          <w:tab w:val="num" w:pos="6480"/>
        </w:tabs>
        <w:ind w:left="6480" w:hanging="180"/>
      </w:pPr>
    </w:lvl>
  </w:abstractNum>
  <w:abstractNum w:abstractNumId="46" w15:restartNumberingAfterBreak="0">
    <w:nsid w:val="524D26A6"/>
    <w:multiLevelType w:val="hybridMultilevel"/>
    <w:tmpl w:val="E7A66D18"/>
    <w:lvl w:ilvl="0" w:tplc="FFFFFFFF">
      <w:start w:val="1"/>
      <w:numFmt w:val="decimal"/>
      <w:lvlText w:val="%1."/>
      <w:lvlJc w:val="left"/>
      <w:pPr>
        <w:tabs>
          <w:tab w:val="num" w:pos="360"/>
        </w:tabs>
      </w:pPr>
      <w:rPr>
        <w:rFonts w:hint="default"/>
      </w:rPr>
    </w:lvl>
    <w:lvl w:ilvl="1" w:tplc="04150019">
      <w:start w:val="1"/>
      <w:numFmt w:val="lowerLetter"/>
      <w:lvlText w:val="%2."/>
      <w:lvlJc w:val="left"/>
      <w:pPr>
        <w:tabs>
          <w:tab w:val="num" w:pos="-1800"/>
        </w:tabs>
        <w:ind w:left="-1800" w:hanging="360"/>
      </w:pPr>
    </w:lvl>
    <w:lvl w:ilvl="2" w:tplc="0415001B">
      <w:start w:val="1"/>
      <w:numFmt w:val="lowerRoman"/>
      <w:lvlText w:val="%3."/>
      <w:lvlJc w:val="right"/>
      <w:pPr>
        <w:tabs>
          <w:tab w:val="num" w:pos="-1080"/>
        </w:tabs>
        <w:ind w:left="-1080" w:hanging="180"/>
      </w:pPr>
    </w:lvl>
    <w:lvl w:ilvl="3" w:tplc="0415000F">
      <w:start w:val="1"/>
      <w:numFmt w:val="decimal"/>
      <w:lvlText w:val="%4."/>
      <w:lvlJc w:val="left"/>
      <w:pPr>
        <w:tabs>
          <w:tab w:val="num" w:pos="-360"/>
        </w:tabs>
        <w:ind w:left="-360" w:hanging="360"/>
      </w:pPr>
    </w:lvl>
    <w:lvl w:ilvl="4" w:tplc="04150019">
      <w:start w:val="1"/>
      <w:numFmt w:val="lowerLetter"/>
      <w:lvlText w:val="%5."/>
      <w:lvlJc w:val="left"/>
      <w:pPr>
        <w:tabs>
          <w:tab w:val="num" w:pos="360"/>
        </w:tabs>
        <w:ind w:left="360" w:hanging="360"/>
      </w:pPr>
    </w:lvl>
    <w:lvl w:ilvl="5" w:tplc="0415001B">
      <w:start w:val="1"/>
      <w:numFmt w:val="lowerRoman"/>
      <w:lvlText w:val="%6."/>
      <w:lvlJc w:val="right"/>
      <w:pPr>
        <w:tabs>
          <w:tab w:val="num" w:pos="1080"/>
        </w:tabs>
        <w:ind w:left="1080" w:hanging="180"/>
      </w:pPr>
    </w:lvl>
    <w:lvl w:ilvl="6" w:tplc="0415000F">
      <w:start w:val="1"/>
      <w:numFmt w:val="decimal"/>
      <w:lvlText w:val="%7."/>
      <w:lvlJc w:val="left"/>
      <w:pPr>
        <w:tabs>
          <w:tab w:val="num" w:pos="1800"/>
        </w:tabs>
        <w:ind w:left="1800" w:hanging="360"/>
      </w:pPr>
    </w:lvl>
    <w:lvl w:ilvl="7" w:tplc="04150019">
      <w:start w:val="1"/>
      <w:numFmt w:val="lowerLetter"/>
      <w:lvlText w:val="%8."/>
      <w:lvlJc w:val="left"/>
      <w:pPr>
        <w:tabs>
          <w:tab w:val="num" w:pos="2520"/>
        </w:tabs>
        <w:ind w:left="2520" w:hanging="360"/>
      </w:pPr>
    </w:lvl>
    <w:lvl w:ilvl="8" w:tplc="0415001B">
      <w:start w:val="1"/>
      <w:numFmt w:val="lowerRoman"/>
      <w:lvlText w:val="%9."/>
      <w:lvlJc w:val="right"/>
      <w:pPr>
        <w:tabs>
          <w:tab w:val="num" w:pos="3240"/>
        </w:tabs>
        <w:ind w:left="3240" w:hanging="180"/>
      </w:pPr>
    </w:lvl>
  </w:abstractNum>
  <w:abstractNum w:abstractNumId="47" w15:restartNumberingAfterBreak="0">
    <w:nsid w:val="52DE6095"/>
    <w:multiLevelType w:val="hybridMultilevel"/>
    <w:tmpl w:val="633EA3C8"/>
    <w:lvl w:ilvl="0" w:tplc="9F5881EC">
      <w:start w:val="2"/>
      <w:numFmt w:val="decimal"/>
      <w:lvlText w:val="%1."/>
      <w:lvlJc w:val="left"/>
      <w:pPr>
        <w:tabs>
          <w:tab w:val="num" w:pos="785"/>
        </w:tabs>
        <w:ind w:left="785" w:hanging="360"/>
      </w:pPr>
      <w:rPr>
        <w:rFonts w:hint="default"/>
      </w:rPr>
    </w:lvl>
    <w:lvl w:ilvl="1" w:tplc="0CBAA8BC">
      <w:start w:val="1"/>
      <w:numFmt w:val="decimal"/>
      <w:lvlText w:val="%2."/>
      <w:lvlJc w:val="left"/>
      <w:pPr>
        <w:tabs>
          <w:tab w:val="num" w:pos="1477"/>
        </w:tabs>
        <w:ind w:left="1477" w:hanging="397"/>
      </w:pPr>
      <w:rPr>
        <w:rFonts w:hint="default"/>
      </w:rPr>
    </w:lvl>
    <w:lvl w:ilvl="2" w:tplc="0415000F">
      <w:start w:val="1"/>
      <w:numFmt w:val="decimal"/>
      <w:lvlText w:val="%3."/>
      <w:lvlJc w:val="left"/>
      <w:pPr>
        <w:tabs>
          <w:tab w:val="num" w:pos="180"/>
        </w:tabs>
        <w:ind w:left="180" w:hanging="180"/>
      </w:pPr>
    </w:lvl>
    <w:lvl w:ilvl="3" w:tplc="04150011">
      <w:start w:val="1"/>
      <w:numFmt w:val="decimal"/>
      <w:lvlText w:val="%4)"/>
      <w:lvlJc w:val="left"/>
      <w:pPr>
        <w:ind w:left="2880" w:hanging="360"/>
      </w:pPr>
      <w:rPr>
        <w:rFonts w:hint="default"/>
      </w:r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8" w15:restartNumberingAfterBreak="0">
    <w:nsid w:val="53C202AB"/>
    <w:multiLevelType w:val="hybridMultilevel"/>
    <w:tmpl w:val="F0DA8EB4"/>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9" w15:restartNumberingAfterBreak="0">
    <w:nsid w:val="5C6F504A"/>
    <w:multiLevelType w:val="multilevel"/>
    <w:tmpl w:val="20CCABA6"/>
    <w:lvl w:ilvl="0">
      <w:start w:val="1"/>
      <w:numFmt w:val="none"/>
      <w:lvlRestart w:val="0"/>
      <w:suff w:val="nothing"/>
      <w:lvlText w:val=""/>
      <w:lvlJc w:val="left"/>
      <w:rPr>
        <w:rFonts w:cs="Times New Roman" w:hint="default"/>
      </w:rPr>
    </w:lvl>
    <w:lvl w:ilvl="1">
      <w:start w:val="1"/>
      <w:numFmt w:val="decimal"/>
      <w:lvlText w:val="%2."/>
      <w:lvlJc w:val="left"/>
      <w:pPr>
        <w:tabs>
          <w:tab w:val="num" w:pos="0"/>
        </w:tabs>
        <w:ind w:left="850" w:hanging="850"/>
      </w:pPr>
      <w:rPr>
        <w:rFonts w:cs="Times New Roman" w:hint="default"/>
        <w:b w:val="0"/>
      </w:rPr>
    </w:lvl>
    <w:lvl w:ilvl="2">
      <w:start w:val="1"/>
      <w:numFmt w:val="decimal"/>
      <w:lvlText w:val="%2.%3"/>
      <w:lvlJc w:val="left"/>
      <w:pPr>
        <w:tabs>
          <w:tab w:val="num" w:pos="850"/>
        </w:tabs>
        <w:ind w:left="850" w:hanging="850"/>
      </w:pPr>
      <w:rPr>
        <w:rFonts w:cs="Times New Roman" w:hint="default"/>
        <w:b w:val="0"/>
      </w:rPr>
    </w:lvl>
    <w:lvl w:ilvl="3">
      <w:start w:val="1"/>
      <w:numFmt w:val="decimal"/>
      <w:lvlText w:val="%2.%3.%4"/>
      <w:lvlJc w:val="left"/>
      <w:pPr>
        <w:tabs>
          <w:tab w:val="num" w:pos="0"/>
        </w:tabs>
        <w:ind w:left="1701" w:hanging="851"/>
      </w:pPr>
      <w:rPr>
        <w:rFonts w:cs="Times New Roman" w:hint="default"/>
      </w:rPr>
    </w:lvl>
    <w:lvl w:ilvl="4">
      <w:start w:val="1"/>
      <w:numFmt w:val="lowerLetter"/>
      <w:lvlText w:val="(%5)"/>
      <w:lvlJc w:val="left"/>
      <w:pPr>
        <w:tabs>
          <w:tab w:val="num" w:pos="0"/>
        </w:tabs>
        <w:ind w:left="2551" w:hanging="850"/>
      </w:pPr>
      <w:rPr>
        <w:rFonts w:cs="Times New Roman" w:hint="default"/>
      </w:rPr>
    </w:lvl>
    <w:lvl w:ilvl="5">
      <w:start w:val="1"/>
      <w:numFmt w:val="lowerRoman"/>
      <w:lvlText w:val="(%6)"/>
      <w:lvlJc w:val="left"/>
      <w:pPr>
        <w:tabs>
          <w:tab w:val="num" w:pos="0"/>
        </w:tabs>
        <w:ind w:left="3402" w:hanging="851"/>
      </w:pPr>
      <w:rPr>
        <w:rFonts w:cs="Times New Roman" w:hint="default"/>
      </w:rPr>
    </w:lvl>
    <w:lvl w:ilvl="6">
      <w:start w:val="1"/>
      <w:numFmt w:val="none"/>
      <w:pStyle w:val="CMSHeadL7"/>
      <w:suff w:val="nothing"/>
      <w:lvlText w:val=""/>
      <w:lvlJc w:val="left"/>
      <w:pPr>
        <w:ind w:left="850"/>
      </w:pPr>
      <w:rPr>
        <w:rFonts w:cs="Times New Roman" w:hint="default"/>
      </w:rPr>
    </w:lvl>
    <w:lvl w:ilvl="7">
      <w:start w:val="1"/>
      <w:numFmt w:val="lowerLetter"/>
      <w:lvlText w:val="(%8)"/>
      <w:lvlJc w:val="left"/>
      <w:pPr>
        <w:tabs>
          <w:tab w:val="num" w:pos="0"/>
        </w:tabs>
        <w:ind w:left="1701" w:hanging="851"/>
      </w:pPr>
      <w:rPr>
        <w:rFonts w:cs="Times New Roman" w:hint="default"/>
      </w:rPr>
    </w:lvl>
    <w:lvl w:ilvl="8">
      <w:start w:val="1"/>
      <w:numFmt w:val="lowerRoman"/>
      <w:lvlText w:val="(%9)"/>
      <w:lvlJc w:val="left"/>
      <w:pPr>
        <w:tabs>
          <w:tab w:val="num" w:pos="0"/>
        </w:tabs>
        <w:ind w:left="2551" w:hanging="850"/>
      </w:pPr>
      <w:rPr>
        <w:rFonts w:cs="Times New Roman" w:hint="default"/>
      </w:rPr>
    </w:lvl>
  </w:abstractNum>
  <w:abstractNum w:abstractNumId="50" w15:restartNumberingAfterBreak="0">
    <w:nsid w:val="5CDE76B7"/>
    <w:multiLevelType w:val="hybridMultilevel"/>
    <w:tmpl w:val="1294FEA2"/>
    <w:lvl w:ilvl="0" w:tplc="FFFFFFFF">
      <w:start w:val="1"/>
      <w:numFmt w:val="decimal"/>
      <w:lvlText w:val="%1."/>
      <w:lvlJc w:val="left"/>
      <w:pPr>
        <w:tabs>
          <w:tab w:val="num" w:pos="3135"/>
        </w:tabs>
        <w:ind w:left="3135" w:hanging="795"/>
      </w:pPr>
      <w:rPr>
        <w:rFonts w:hint="default"/>
      </w:rPr>
    </w:lvl>
    <w:lvl w:ilvl="1" w:tplc="04150019">
      <w:start w:val="1"/>
      <w:numFmt w:val="lowerLetter"/>
      <w:lvlText w:val="%2."/>
      <w:lvlJc w:val="left"/>
      <w:pPr>
        <w:tabs>
          <w:tab w:val="num" w:pos="3420"/>
        </w:tabs>
        <w:ind w:left="3420" w:hanging="360"/>
      </w:pPr>
    </w:lvl>
    <w:lvl w:ilvl="2" w:tplc="0415001B">
      <w:start w:val="1"/>
      <w:numFmt w:val="lowerRoman"/>
      <w:lvlText w:val="%3."/>
      <w:lvlJc w:val="right"/>
      <w:pPr>
        <w:tabs>
          <w:tab w:val="num" w:pos="4140"/>
        </w:tabs>
        <w:ind w:left="4140" w:hanging="180"/>
      </w:pPr>
    </w:lvl>
    <w:lvl w:ilvl="3" w:tplc="0415000F">
      <w:start w:val="1"/>
      <w:numFmt w:val="decimal"/>
      <w:lvlText w:val="%4."/>
      <w:lvlJc w:val="left"/>
      <w:pPr>
        <w:tabs>
          <w:tab w:val="num" w:pos="4860"/>
        </w:tabs>
        <w:ind w:left="4860" w:hanging="360"/>
      </w:pPr>
    </w:lvl>
    <w:lvl w:ilvl="4" w:tplc="04150019">
      <w:start w:val="1"/>
      <w:numFmt w:val="lowerLetter"/>
      <w:lvlText w:val="%5."/>
      <w:lvlJc w:val="left"/>
      <w:pPr>
        <w:tabs>
          <w:tab w:val="num" w:pos="5580"/>
        </w:tabs>
        <w:ind w:left="5580" w:hanging="360"/>
      </w:pPr>
    </w:lvl>
    <w:lvl w:ilvl="5" w:tplc="0415001B">
      <w:start w:val="1"/>
      <w:numFmt w:val="lowerRoman"/>
      <w:lvlText w:val="%6."/>
      <w:lvlJc w:val="right"/>
      <w:pPr>
        <w:tabs>
          <w:tab w:val="num" w:pos="6300"/>
        </w:tabs>
        <w:ind w:left="6300" w:hanging="180"/>
      </w:pPr>
    </w:lvl>
    <w:lvl w:ilvl="6" w:tplc="0415000F">
      <w:start w:val="1"/>
      <w:numFmt w:val="decimal"/>
      <w:lvlText w:val="%7."/>
      <w:lvlJc w:val="left"/>
      <w:pPr>
        <w:tabs>
          <w:tab w:val="num" w:pos="7020"/>
        </w:tabs>
        <w:ind w:left="7020" w:hanging="360"/>
      </w:pPr>
    </w:lvl>
    <w:lvl w:ilvl="7" w:tplc="04150019">
      <w:start w:val="1"/>
      <w:numFmt w:val="lowerLetter"/>
      <w:lvlText w:val="%8."/>
      <w:lvlJc w:val="left"/>
      <w:pPr>
        <w:tabs>
          <w:tab w:val="num" w:pos="7740"/>
        </w:tabs>
        <w:ind w:left="7740" w:hanging="360"/>
      </w:pPr>
    </w:lvl>
    <w:lvl w:ilvl="8" w:tplc="0415001B">
      <w:start w:val="1"/>
      <w:numFmt w:val="lowerRoman"/>
      <w:lvlText w:val="%9."/>
      <w:lvlJc w:val="right"/>
      <w:pPr>
        <w:tabs>
          <w:tab w:val="num" w:pos="8460"/>
        </w:tabs>
        <w:ind w:left="8460" w:hanging="180"/>
      </w:pPr>
    </w:lvl>
  </w:abstractNum>
  <w:abstractNum w:abstractNumId="51" w15:restartNumberingAfterBreak="0">
    <w:nsid w:val="60990C79"/>
    <w:multiLevelType w:val="hybridMultilevel"/>
    <w:tmpl w:val="6CD6BFEC"/>
    <w:lvl w:ilvl="0" w:tplc="55D66168">
      <w:start w:val="1"/>
      <w:numFmt w:val="decimal"/>
      <w:lvlText w:val="%1."/>
      <w:lvlJc w:val="left"/>
      <w:pPr>
        <w:ind w:left="644"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2" w15:restartNumberingAfterBreak="0">
    <w:nsid w:val="611A6C7B"/>
    <w:multiLevelType w:val="hybridMultilevel"/>
    <w:tmpl w:val="EF2CEA0A"/>
    <w:lvl w:ilvl="0" w:tplc="BF781018">
      <w:start w:val="2"/>
      <w:numFmt w:val="decimal"/>
      <w:lvlText w:val="%1."/>
      <w:lvlJc w:val="left"/>
      <w:pPr>
        <w:ind w:left="1065" w:hanging="360"/>
      </w:pPr>
      <w:rPr>
        <w:rFonts w:hint="default"/>
        <w:color w:val="000000"/>
      </w:rPr>
    </w:lvl>
    <w:lvl w:ilvl="1" w:tplc="09B01868">
      <w:start w:val="9"/>
      <w:numFmt w:val="decimal"/>
      <w:lvlText w:val="%2"/>
      <w:lvlJc w:val="left"/>
      <w:pPr>
        <w:ind w:left="1785" w:hanging="360"/>
      </w:pPr>
      <w:rPr>
        <w:rFonts w:hint="default"/>
      </w:rPr>
    </w:lvl>
    <w:lvl w:ilvl="2" w:tplc="0415001B">
      <w:start w:val="1"/>
      <w:numFmt w:val="lowerRoman"/>
      <w:lvlText w:val="%3."/>
      <w:lvlJc w:val="right"/>
      <w:pPr>
        <w:ind w:left="2505" w:hanging="180"/>
      </w:pPr>
    </w:lvl>
    <w:lvl w:ilvl="3" w:tplc="0415000F">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53" w15:restartNumberingAfterBreak="0">
    <w:nsid w:val="67666FE4"/>
    <w:multiLevelType w:val="hybridMultilevel"/>
    <w:tmpl w:val="9148F500"/>
    <w:lvl w:ilvl="0" w:tplc="DA92C06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6A742C8D"/>
    <w:multiLevelType w:val="hybridMultilevel"/>
    <w:tmpl w:val="A17C8204"/>
    <w:lvl w:ilvl="0" w:tplc="DA92C06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6D094F94"/>
    <w:multiLevelType w:val="hybridMultilevel"/>
    <w:tmpl w:val="30429DC6"/>
    <w:lvl w:ilvl="0" w:tplc="07FA7994">
      <w:start w:val="1"/>
      <w:numFmt w:val="decimal"/>
      <w:lvlText w:val="%1)"/>
      <w:lvlJc w:val="left"/>
      <w:pPr>
        <w:ind w:left="1077" w:hanging="360"/>
      </w:pPr>
      <w:rPr>
        <w:rFonts w:hint="default"/>
      </w:r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56" w15:restartNumberingAfterBreak="0">
    <w:nsid w:val="6D2A2BA4"/>
    <w:multiLevelType w:val="hybridMultilevel"/>
    <w:tmpl w:val="311A3DF0"/>
    <w:lvl w:ilvl="0" w:tplc="4FDAF6F0">
      <w:start w:val="1"/>
      <w:numFmt w:val="decimal"/>
      <w:lvlText w:val="%1."/>
      <w:lvlJc w:val="left"/>
      <w:pPr>
        <w:tabs>
          <w:tab w:val="num" w:pos="502"/>
        </w:tabs>
        <w:ind w:left="142" w:firstLine="0"/>
      </w:pPr>
      <w:rPr>
        <w:rFonts w:hint="default"/>
      </w:rPr>
    </w:lvl>
    <w:lvl w:ilvl="1" w:tplc="04150011">
      <w:start w:val="1"/>
      <w:numFmt w:val="decimal"/>
      <w:lvlText w:val="%2)"/>
      <w:lvlJc w:val="left"/>
      <w:pPr>
        <w:tabs>
          <w:tab w:val="num" w:pos="1440"/>
        </w:tabs>
        <w:ind w:left="1440" w:hanging="360"/>
      </w:pPr>
      <w:rPr>
        <w:rFonts w:hint="default"/>
      </w:rPr>
    </w:lvl>
    <w:lvl w:ilvl="2" w:tplc="5BB22090">
      <w:start w:val="1"/>
      <w:numFmt w:val="decimal"/>
      <w:lvlText w:val="%3."/>
      <w:lvlJc w:val="left"/>
      <w:pPr>
        <w:tabs>
          <w:tab w:val="num" w:pos="360"/>
        </w:tabs>
        <w:ind w:left="360" w:hanging="360"/>
      </w:pPr>
    </w:lvl>
    <w:lvl w:ilvl="3" w:tplc="C0286590" w:tentative="1">
      <w:start w:val="1"/>
      <w:numFmt w:val="decimal"/>
      <w:lvlText w:val="%4."/>
      <w:lvlJc w:val="left"/>
      <w:pPr>
        <w:tabs>
          <w:tab w:val="num" w:pos="2880"/>
        </w:tabs>
        <w:ind w:left="2880" w:hanging="360"/>
      </w:pPr>
    </w:lvl>
    <w:lvl w:ilvl="4" w:tplc="9A02BAD0" w:tentative="1">
      <w:start w:val="1"/>
      <w:numFmt w:val="lowerLetter"/>
      <w:lvlText w:val="%5."/>
      <w:lvlJc w:val="left"/>
      <w:pPr>
        <w:tabs>
          <w:tab w:val="num" w:pos="3600"/>
        </w:tabs>
        <w:ind w:left="3600" w:hanging="360"/>
      </w:pPr>
    </w:lvl>
    <w:lvl w:ilvl="5" w:tplc="39EC7446" w:tentative="1">
      <w:start w:val="1"/>
      <w:numFmt w:val="lowerRoman"/>
      <w:lvlText w:val="%6."/>
      <w:lvlJc w:val="right"/>
      <w:pPr>
        <w:tabs>
          <w:tab w:val="num" w:pos="4320"/>
        </w:tabs>
        <w:ind w:left="4320" w:hanging="180"/>
      </w:pPr>
    </w:lvl>
    <w:lvl w:ilvl="6" w:tplc="41C453FC" w:tentative="1">
      <w:start w:val="1"/>
      <w:numFmt w:val="decimal"/>
      <w:lvlText w:val="%7."/>
      <w:lvlJc w:val="left"/>
      <w:pPr>
        <w:tabs>
          <w:tab w:val="num" w:pos="5040"/>
        </w:tabs>
        <w:ind w:left="5040" w:hanging="360"/>
      </w:pPr>
    </w:lvl>
    <w:lvl w:ilvl="7" w:tplc="788C320A" w:tentative="1">
      <w:start w:val="1"/>
      <w:numFmt w:val="lowerLetter"/>
      <w:lvlText w:val="%8."/>
      <w:lvlJc w:val="left"/>
      <w:pPr>
        <w:tabs>
          <w:tab w:val="num" w:pos="5760"/>
        </w:tabs>
        <w:ind w:left="5760" w:hanging="360"/>
      </w:pPr>
    </w:lvl>
    <w:lvl w:ilvl="8" w:tplc="EF2064EA" w:tentative="1">
      <w:start w:val="1"/>
      <w:numFmt w:val="lowerRoman"/>
      <w:lvlText w:val="%9."/>
      <w:lvlJc w:val="right"/>
      <w:pPr>
        <w:tabs>
          <w:tab w:val="num" w:pos="6480"/>
        </w:tabs>
        <w:ind w:left="6480" w:hanging="180"/>
      </w:pPr>
    </w:lvl>
  </w:abstractNum>
  <w:abstractNum w:abstractNumId="57" w15:restartNumberingAfterBreak="0">
    <w:nsid w:val="6F7B1D49"/>
    <w:multiLevelType w:val="hybridMultilevel"/>
    <w:tmpl w:val="B7548120"/>
    <w:lvl w:ilvl="0" w:tplc="EECC8E2A">
      <w:start w:val="2"/>
      <w:numFmt w:val="decimal"/>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58" w15:restartNumberingAfterBreak="0">
    <w:nsid w:val="77030B92"/>
    <w:multiLevelType w:val="hybridMultilevel"/>
    <w:tmpl w:val="C61A897E"/>
    <w:lvl w:ilvl="0" w:tplc="512C938C">
      <w:start w:val="4"/>
      <w:numFmt w:val="decimal"/>
      <w:lvlText w:val="%1."/>
      <w:lvlJc w:val="left"/>
      <w:pPr>
        <w:tabs>
          <w:tab w:val="num" w:pos="720"/>
        </w:tabs>
        <w:ind w:left="720" w:hanging="360"/>
      </w:pPr>
      <w:rPr>
        <w:rFonts w:hint="default"/>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78D258CA"/>
    <w:multiLevelType w:val="hybridMultilevel"/>
    <w:tmpl w:val="EEB89896"/>
    <w:lvl w:ilvl="0" w:tplc="33DA7986">
      <w:start w:val="1"/>
      <w:numFmt w:val="decimal"/>
      <w:lvlText w:val="%1."/>
      <w:lvlJc w:val="left"/>
      <w:pPr>
        <w:tabs>
          <w:tab w:val="num" w:pos="720"/>
        </w:tabs>
        <w:ind w:left="720" w:hanging="360"/>
      </w:pPr>
      <w:rPr>
        <w:rFonts w:ascii="Calibri" w:eastAsia="Times New Roman" w:hAnsi="Calibri" w:cs="Calibri"/>
      </w:rPr>
    </w:lvl>
    <w:lvl w:ilvl="1" w:tplc="04150019">
      <w:start w:val="1"/>
      <w:numFmt w:val="lowerLetter"/>
      <w:lvlText w:val="%2."/>
      <w:lvlJc w:val="left"/>
      <w:pPr>
        <w:tabs>
          <w:tab w:val="num" w:pos="-720"/>
        </w:tabs>
        <w:ind w:left="-720" w:hanging="360"/>
      </w:pPr>
    </w:lvl>
    <w:lvl w:ilvl="2" w:tplc="0415001B">
      <w:start w:val="1"/>
      <w:numFmt w:val="lowerRoman"/>
      <w:lvlText w:val="%3."/>
      <w:lvlJc w:val="right"/>
      <w:pPr>
        <w:tabs>
          <w:tab w:val="num" w:pos="0"/>
        </w:tabs>
        <w:ind w:hanging="180"/>
      </w:pPr>
    </w:lvl>
    <w:lvl w:ilvl="3" w:tplc="0415000F">
      <w:start w:val="1"/>
      <w:numFmt w:val="decimal"/>
      <w:lvlText w:val="%4."/>
      <w:lvlJc w:val="left"/>
      <w:pPr>
        <w:tabs>
          <w:tab w:val="num" w:pos="720"/>
        </w:tabs>
        <w:ind w:left="720" w:hanging="360"/>
      </w:pPr>
    </w:lvl>
    <w:lvl w:ilvl="4" w:tplc="04150019">
      <w:start w:val="1"/>
      <w:numFmt w:val="lowerLetter"/>
      <w:lvlText w:val="%5."/>
      <w:lvlJc w:val="left"/>
      <w:pPr>
        <w:tabs>
          <w:tab w:val="num" w:pos="1440"/>
        </w:tabs>
        <w:ind w:left="1440" w:hanging="360"/>
      </w:pPr>
    </w:lvl>
    <w:lvl w:ilvl="5" w:tplc="0415001B">
      <w:start w:val="1"/>
      <w:numFmt w:val="lowerRoman"/>
      <w:lvlText w:val="%6."/>
      <w:lvlJc w:val="right"/>
      <w:pPr>
        <w:tabs>
          <w:tab w:val="num" w:pos="2160"/>
        </w:tabs>
        <w:ind w:left="2160" w:hanging="180"/>
      </w:pPr>
    </w:lvl>
    <w:lvl w:ilvl="6" w:tplc="0415000F">
      <w:start w:val="1"/>
      <w:numFmt w:val="decimal"/>
      <w:lvlText w:val="%7."/>
      <w:lvlJc w:val="left"/>
      <w:pPr>
        <w:tabs>
          <w:tab w:val="num" w:pos="2880"/>
        </w:tabs>
        <w:ind w:left="2880" w:hanging="360"/>
      </w:pPr>
    </w:lvl>
    <w:lvl w:ilvl="7" w:tplc="04150019">
      <w:start w:val="1"/>
      <w:numFmt w:val="lowerLetter"/>
      <w:lvlText w:val="%8."/>
      <w:lvlJc w:val="left"/>
      <w:pPr>
        <w:tabs>
          <w:tab w:val="num" w:pos="3600"/>
        </w:tabs>
        <w:ind w:left="3600" w:hanging="360"/>
      </w:pPr>
    </w:lvl>
    <w:lvl w:ilvl="8" w:tplc="0415001B">
      <w:start w:val="1"/>
      <w:numFmt w:val="lowerRoman"/>
      <w:lvlText w:val="%9."/>
      <w:lvlJc w:val="right"/>
      <w:pPr>
        <w:tabs>
          <w:tab w:val="num" w:pos="4320"/>
        </w:tabs>
        <w:ind w:left="4320" w:hanging="180"/>
      </w:pPr>
    </w:lvl>
  </w:abstractNum>
  <w:abstractNum w:abstractNumId="60" w15:restartNumberingAfterBreak="0">
    <w:nsid w:val="78EA7375"/>
    <w:multiLevelType w:val="hybridMultilevel"/>
    <w:tmpl w:val="47B42EE0"/>
    <w:lvl w:ilvl="0" w:tplc="04150011">
      <w:start w:val="1"/>
      <w:numFmt w:val="decimal"/>
      <w:lvlText w:val="%1)"/>
      <w:lvlJc w:val="left"/>
      <w:pPr>
        <w:ind w:left="2892" w:hanging="372"/>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8"/>
  </w:num>
  <w:num w:numId="2">
    <w:abstractNumId w:val="15"/>
  </w:num>
  <w:num w:numId="3">
    <w:abstractNumId w:val="45"/>
  </w:num>
  <w:num w:numId="4">
    <w:abstractNumId w:val="43"/>
  </w:num>
  <w:num w:numId="5">
    <w:abstractNumId w:val="6"/>
  </w:num>
  <w:num w:numId="6">
    <w:abstractNumId w:val="26"/>
  </w:num>
  <w:num w:numId="7">
    <w:abstractNumId w:val="39"/>
  </w:num>
  <w:num w:numId="8">
    <w:abstractNumId w:val="22"/>
  </w:num>
  <w:num w:numId="9">
    <w:abstractNumId w:val="28"/>
  </w:num>
  <w:num w:numId="10">
    <w:abstractNumId w:val="2"/>
  </w:num>
  <w:num w:numId="11">
    <w:abstractNumId w:val="42"/>
  </w:num>
  <w:num w:numId="12">
    <w:abstractNumId w:val="38"/>
  </w:num>
  <w:num w:numId="13">
    <w:abstractNumId w:val="7"/>
  </w:num>
  <w:num w:numId="14">
    <w:abstractNumId w:val="12"/>
  </w:num>
  <w:num w:numId="15">
    <w:abstractNumId w:val="44"/>
  </w:num>
  <w:num w:numId="16">
    <w:abstractNumId w:val="46"/>
  </w:num>
  <w:num w:numId="17">
    <w:abstractNumId w:val="50"/>
  </w:num>
  <w:num w:numId="18">
    <w:abstractNumId w:val="19"/>
  </w:num>
  <w:num w:numId="19">
    <w:abstractNumId w:val="59"/>
  </w:num>
  <w:num w:numId="20">
    <w:abstractNumId w:val="47"/>
  </w:num>
  <w:num w:numId="21">
    <w:abstractNumId w:val="35"/>
  </w:num>
  <w:num w:numId="22">
    <w:abstractNumId w:val="27"/>
  </w:num>
  <w:num w:numId="23">
    <w:abstractNumId w:val="24"/>
  </w:num>
  <w:num w:numId="24">
    <w:abstractNumId w:val="52"/>
  </w:num>
  <w:num w:numId="25">
    <w:abstractNumId w:val="57"/>
  </w:num>
  <w:num w:numId="26">
    <w:abstractNumId w:val="23"/>
  </w:num>
  <w:num w:numId="27">
    <w:abstractNumId w:val="16"/>
  </w:num>
  <w:num w:numId="28">
    <w:abstractNumId w:val="60"/>
  </w:num>
  <w:num w:numId="29">
    <w:abstractNumId w:val="54"/>
  </w:num>
  <w:num w:numId="30">
    <w:abstractNumId w:val="20"/>
  </w:num>
  <w:num w:numId="31">
    <w:abstractNumId w:val="25"/>
  </w:num>
  <w:num w:numId="32">
    <w:abstractNumId w:val="11"/>
  </w:num>
  <w:num w:numId="33">
    <w:abstractNumId w:val="36"/>
  </w:num>
  <w:num w:numId="34">
    <w:abstractNumId w:val="55"/>
  </w:num>
  <w:num w:numId="35">
    <w:abstractNumId w:val="14"/>
  </w:num>
  <w:num w:numId="36">
    <w:abstractNumId w:val="30"/>
  </w:num>
  <w:num w:numId="37">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56"/>
  </w:num>
  <w:num w:numId="39">
    <w:abstractNumId w:val="58"/>
  </w:num>
  <w:num w:numId="40">
    <w:abstractNumId w:val="10"/>
  </w:num>
  <w:num w:numId="41">
    <w:abstractNumId w:val="51"/>
  </w:num>
  <w:num w:numId="42">
    <w:abstractNumId w:val="53"/>
  </w:num>
  <w:num w:numId="43">
    <w:abstractNumId w:val="49"/>
  </w:num>
  <w:num w:numId="44">
    <w:abstractNumId w:val="4"/>
  </w:num>
  <w:num w:numId="45">
    <w:abstractNumId w:val="21"/>
  </w:num>
  <w:num w:numId="46">
    <w:abstractNumId w:val="9"/>
  </w:num>
  <w:num w:numId="47">
    <w:abstractNumId w:val="48"/>
  </w:num>
  <w:num w:numId="48">
    <w:abstractNumId w:val="13"/>
  </w:num>
  <w:num w:numId="49">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2"/>
  </w:num>
  <w:num w:numId="51">
    <w:abstractNumId w:val="33"/>
  </w:num>
  <w:num w:numId="52">
    <w:abstractNumId w:val="37"/>
  </w:num>
  <w:num w:numId="53">
    <w:abstractNumId w:val="5"/>
  </w:num>
  <w:num w:numId="54">
    <w:abstractNumId w:val="3"/>
  </w:num>
  <w:num w:numId="55">
    <w:abstractNumId w:val="4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4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29"/>
  </w:num>
  <w:num w:numId="58">
    <w:abstractNumId w:val="18"/>
  </w:num>
  <w:num w:numId="59">
    <w:abstractNumId w:val="41"/>
  </w:num>
  <w:num w:numId="6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34"/>
  </w:num>
  <w:num w:numId="62">
    <w:abstractNumId w:val="31"/>
  </w:num>
  <w:num w:numId="63">
    <w:abstractNumId w:val="17"/>
  </w:num>
  <w:numIdMacAtCleanup w:val="5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ylwia">
    <w15:presenceInfo w15:providerId="None" w15:userId="Sylw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9"/>
  <w:hyphenationZone w:val="425"/>
  <w:doNotHyphenateCaps/>
  <w:drawingGridHorizontalSpacing w:val="120"/>
  <w:displayHorizontalDrawingGridEvery w:val="2"/>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2FA6"/>
    <w:rsid w:val="000008F8"/>
    <w:rsid w:val="000020E4"/>
    <w:rsid w:val="00003EC7"/>
    <w:rsid w:val="00003ECF"/>
    <w:rsid w:val="000049A8"/>
    <w:rsid w:val="00005453"/>
    <w:rsid w:val="00005FDD"/>
    <w:rsid w:val="0000631E"/>
    <w:rsid w:val="00006521"/>
    <w:rsid w:val="00007594"/>
    <w:rsid w:val="00007FE4"/>
    <w:rsid w:val="00010B4E"/>
    <w:rsid w:val="000122A6"/>
    <w:rsid w:val="00013E13"/>
    <w:rsid w:val="00014107"/>
    <w:rsid w:val="0001475E"/>
    <w:rsid w:val="00014C21"/>
    <w:rsid w:val="00015385"/>
    <w:rsid w:val="00016106"/>
    <w:rsid w:val="000168EB"/>
    <w:rsid w:val="00017CF2"/>
    <w:rsid w:val="00017DA7"/>
    <w:rsid w:val="000202AE"/>
    <w:rsid w:val="00021965"/>
    <w:rsid w:val="00021AC2"/>
    <w:rsid w:val="00021C4D"/>
    <w:rsid w:val="00022714"/>
    <w:rsid w:val="000233E9"/>
    <w:rsid w:val="0002351B"/>
    <w:rsid w:val="000236BF"/>
    <w:rsid w:val="00023C61"/>
    <w:rsid w:val="0002410C"/>
    <w:rsid w:val="00024A0E"/>
    <w:rsid w:val="00024B30"/>
    <w:rsid w:val="00024CAA"/>
    <w:rsid w:val="00024FE9"/>
    <w:rsid w:val="000252F2"/>
    <w:rsid w:val="0002671F"/>
    <w:rsid w:val="000269EF"/>
    <w:rsid w:val="00026BBD"/>
    <w:rsid w:val="00027846"/>
    <w:rsid w:val="00027AC7"/>
    <w:rsid w:val="00027C94"/>
    <w:rsid w:val="000303A8"/>
    <w:rsid w:val="00030BF5"/>
    <w:rsid w:val="00030E13"/>
    <w:rsid w:val="00031AB1"/>
    <w:rsid w:val="00031CAC"/>
    <w:rsid w:val="00031E7F"/>
    <w:rsid w:val="000327B0"/>
    <w:rsid w:val="000329EC"/>
    <w:rsid w:val="00032E39"/>
    <w:rsid w:val="000331EB"/>
    <w:rsid w:val="00034195"/>
    <w:rsid w:val="00034295"/>
    <w:rsid w:val="00034F10"/>
    <w:rsid w:val="00034F13"/>
    <w:rsid w:val="00035494"/>
    <w:rsid w:val="00035653"/>
    <w:rsid w:val="00035C1C"/>
    <w:rsid w:val="00035F2D"/>
    <w:rsid w:val="00036427"/>
    <w:rsid w:val="000376AC"/>
    <w:rsid w:val="0003797C"/>
    <w:rsid w:val="000401A9"/>
    <w:rsid w:val="0004095A"/>
    <w:rsid w:val="000413C2"/>
    <w:rsid w:val="00042B6E"/>
    <w:rsid w:val="00042C76"/>
    <w:rsid w:val="00042F80"/>
    <w:rsid w:val="0004597E"/>
    <w:rsid w:val="00045DD2"/>
    <w:rsid w:val="00046354"/>
    <w:rsid w:val="000464EB"/>
    <w:rsid w:val="00047583"/>
    <w:rsid w:val="00047FAA"/>
    <w:rsid w:val="00051CAE"/>
    <w:rsid w:val="00051E10"/>
    <w:rsid w:val="000524EA"/>
    <w:rsid w:val="00053542"/>
    <w:rsid w:val="00053A82"/>
    <w:rsid w:val="00054277"/>
    <w:rsid w:val="000548F2"/>
    <w:rsid w:val="000554DC"/>
    <w:rsid w:val="000560A3"/>
    <w:rsid w:val="00056462"/>
    <w:rsid w:val="00056475"/>
    <w:rsid w:val="00056711"/>
    <w:rsid w:val="000572CF"/>
    <w:rsid w:val="0005772A"/>
    <w:rsid w:val="00057B70"/>
    <w:rsid w:val="00057D3C"/>
    <w:rsid w:val="00057EBB"/>
    <w:rsid w:val="0006022F"/>
    <w:rsid w:val="0006063F"/>
    <w:rsid w:val="00060B22"/>
    <w:rsid w:val="0006118F"/>
    <w:rsid w:val="000612BD"/>
    <w:rsid w:val="0006146E"/>
    <w:rsid w:val="00061590"/>
    <w:rsid w:val="00061BED"/>
    <w:rsid w:val="00061C68"/>
    <w:rsid w:val="00062311"/>
    <w:rsid w:val="00062E16"/>
    <w:rsid w:val="000631E4"/>
    <w:rsid w:val="00063547"/>
    <w:rsid w:val="000635EC"/>
    <w:rsid w:val="0006385F"/>
    <w:rsid w:val="0006455D"/>
    <w:rsid w:val="00064DEC"/>
    <w:rsid w:val="00065CC5"/>
    <w:rsid w:val="00066662"/>
    <w:rsid w:val="00066E7A"/>
    <w:rsid w:val="0006767C"/>
    <w:rsid w:val="000677C6"/>
    <w:rsid w:val="0006789E"/>
    <w:rsid w:val="00070217"/>
    <w:rsid w:val="00070C77"/>
    <w:rsid w:val="000723CB"/>
    <w:rsid w:val="000728FE"/>
    <w:rsid w:val="0007390D"/>
    <w:rsid w:val="00073AB2"/>
    <w:rsid w:val="00073F3D"/>
    <w:rsid w:val="0007466E"/>
    <w:rsid w:val="00075C21"/>
    <w:rsid w:val="00076032"/>
    <w:rsid w:val="00076351"/>
    <w:rsid w:val="00077A3C"/>
    <w:rsid w:val="00080359"/>
    <w:rsid w:val="0008049E"/>
    <w:rsid w:val="00081797"/>
    <w:rsid w:val="000819A5"/>
    <w:rsid w:val="00081C26"/>
    <w:rsid w:val="000838AB"/>
    <w:rsid w:val="000839F8"/>
    <w:rsid w:val="00083AD7"/>
    <w:rsid w:val="00085438"/>
    <w:rsid w:val="00085E35"/>
    <w:rsid w:val="000867E8"/>
    <w:rsid w:val="00086ACB"/>
    <w:rsid w:val="00087967"/>
    <w:rsid w:val="000879C8"/>
    <w:rsid w:val="0009085F"/>
    <w:rsid w:val="00093854"/>
    <w:rsid w:val="00093A8B"/>
    <w:rsid w:val="00093E32"/>
    <w:rsid w:val="00093E93"/>
    <w:rsid w:val="00095142"/>
    <w:rsid w:val="0009571D"/>
    <w:rsid w:val="00095C09"/>
    <w:rsid w:val="000963C6"/>
    <w:rsid w:val="00096611"/>
    <w:rsid w:val="00097B0B"/>
    <w:rsid w:val="00097D37"/>
    <w:rsid w:val="000A0408"/>
    <w:rsid w:val="000A09A4"/>
    <w:rsid w:val="000A0DB9"/>
    <w:rsid w:val="000A1537"/>
    <w:rsid w:val="000A1D8D"/>
    <w:rsid w:val="000A33C3"/>
    <w:rsid w:val="000A348A"/>
    <w:rsid w:val="000A3914"/>
    <w:rsid w:val="000A39D0"/>
    <w:rsid w:val="000A3B9B"/>
    <w:rsid w:val="000A7D7D"/>
    <w:rsid w:val="000B04C6"/>
    <w:rsid w:val="000B12DE"/>
    <w:rsid w:val="000B1DD0"/>
    <w:rsid w:val="000B33ED"/>
    <w:rsid w:val="000B4DF5"/>
    <w:rsid w:val="000B5308"/>
    <w:rsid w:val="000B5653"/>
    <w:rsid w:val="000B6318"/>
    <w:rsid w:val="000B65EF"/>
    <w:rsid w:val="000B7385"/>
    <w:rsid w:val="000B7CC1"/>
    <w:rsid w:val="000C13B0"/>
    <w:rsid w:val="000C15F9"/>
    <w:rsid w:val="000C1DE8"/>
    <w:rsid w:val="000C2154"/>
    <w:rsid w:val="000C22D7"/>
    <w:rsid w:val="000C2C77"/>
    <w:rsid w:val="000C375A"/>
    <w:rsid w:val="000C464D"/>
    <w:rsid w:val="000C5625"/>
    <w:rsid w:val="000C5717"/>
    <w:rsid w:val="000C5AEF"/>
    <w:rsid w:val="000D009A"/>
    <w:rsid w:val="000D09EF"/>
    <w:rsid w:val="000D0B20"/>
    <w:rsid w:val="000D1967"/>
    <w:rsid w:val="000D2042"/>
    <w:rsid w:val="000D3742"/>
    <w:rsid w:val="000D60F0"/>
    <w:rsid w:val="000D68B4"/>
    <w:rsid w:val="000D6977"/>
    <w:rsid w:val="000D6AC0"/>
    <w:rsid w:val="000E0083"/>
    <w:rsid w:val="000E025E"/>
    <w:rsid w:val="000E171D"/>
    <w:rsid w:val="000E1F8B"/>
    <w:rsid w:val="000E2291"/>
    <w:rsid w:val="000E2FA2"/>
    <w:rsid w:val="000E34D6"/>
    <w:rsid w:val="000E4021"/>
    <w:rsid w:val="000E47DC"/>
    <w:rsid w:val="000E4931"/>
    <w:rsid w:val="000E5151"/>
    <w:rsid w:val="000E544A"/>
    <w:rsid w:val="000E5511"/>
    <w:rsid w:val="000E615D"/>
    <w:rsid w:val="000E7383"/>
    <w:rsid w:val="000E7756"/>
    <w:rsid w:val="000F0004"/>
    <w:rsid w:val="000F02BA"/>
    <w:rsid w:val="000F05C6"/>
    <w:rsid w:val="000F1BA5"/>
    <w:rsid w:val="000F2C97"/>
    <w:rsid w:val="000F2F1D"/>
    <w:rsid w:val="000F355D"/>
    <w:rsid w:val="000F4A00"/>
    <w:rsid w:val="000F526B"/>
    <w:rsid w:val="000F66A6"/>
    <w:rsid w:val="000F6733"/>
    <w:rsid w:val="000F6A16"/>
    <w:rsid w:val="000F6B39"/>
    <w:rsid w:val="000F70E1"/>
    <w:rsid w:val="000F7523"/>
    <w:rsid w:val="000F7815"/>
    <w:rsid w:val="00100517"/>
    <w:rsid w:val="00100943"/>
    <w:rsid w:val="00100DB6"/>
    <w:rsid w:val="00101A87"/>
    <w:rsid w:val="001028C5"/>
    <w:rsid w:val="00102B90"/>
    <w:rsid w:val="00102E27"/>
    <w:rsid w:val="00102F5E"/>
    <w:rsid w:val="00103A29"/>
    <w:rsid w:val="00103D57"/>
    <w:rsid w:val="00105377"/>
    <w:rsid w:val="00105493"/>
    <w:rsid w:val="00105BA2"/>
    <w:rsid w:val="0010630C"/>
    <w:rsid w:val="00106706"/>
    <w:rsid w:val="00106D64"/>
    <w:rsid w:val="0010732F"/>
    <w:rsid w:val="001105F5"/>
    <w:rsid w:val="001111A8"/>
    <w:rsid w:val="0011211B"/>
    <w:rsid w:val="00112195"/>
    <w:rsid w:val="00112535"/>
    <w:rsid w:val="00112D20"/>
    <w:rsid w:val="0011419B"/>
    <w:rsid w:val="0011430B"/>
    <w:rsid w:val="00114E28"/>
    <w:rsid w:val="00114FE3"/>
    <w:rsid w:val="001150C3"/>
    <w:rsid w:val="00115FE6"/>
    <w:rsid w:val="0011624D"/>
    <w:rsid w:val="00116486"/>
    <w:rsid w:val="00116728"/>
    <w:rsid w:val="0011702E"/>
    <w:rsid w:val="001176A8"/>
    <w:rsid w:val="0011770B"/>
    <w:rsid w:val="00117F7D"/>
    <w:rsid w:val="001207D0"/>
    <w:rsid w:val="0012165A"/>
    <w:rsid w:val="001218E6"/>
    <w:rsid w:val="00123467"/>
    <w:rsid w:val="00123F7B"/>
    <w:rsid w:val="0012473E"/>
    <w:rsid w:val="0012567D"/>
    <w:rsid w:val="00125AB5"/>
    <w:rsid w:val="00126753"/>
    <w:rsid w:val="00126784"/>
    <w:rsid w:val="001275D8"/>
    <w:rsid w:val="001275F1"/>
    <w:rsid w:val="00127FB9"/>
    <w:rsid w:val="00130DEE"/>
    <w:rsid w:val="00130EF4"/>
    <w:rsid w:val="001319A4"/>
    <w:rsid w:val="00131CFD"/>
    <w:rsid w:val="00133E1D"/>
    <w:rsid w:val="00133F38"/>
    <w:rsid w:val="00134106"/>
    <w:rsid w:val="0013418D"/>
    <w:rsid w:val="00134379"/>
    <w:rsid w:val="00134F27"/>
    <w:rsid w:val="00137266"/>
    <w:rsid w:val="00137AC6"/>
    <w:rsid w:val="00140431"/>
    <w:rsid w:val="00140B9E"/>
    <w:rsid w:val="00143335"/>
    <w:rsid w:val="001438F9"/>
    <w:rsid w:val="00143D4A"/>
    <w:rsid w:val="00144A9E"/>
    <w:rsid w:val="00144F51"/>
    <w:rsid w:val="00145003"/>
    <w:rsid w:val="00145CBB"/>
    <w:rsid w:val="00146273"/>
    <w:rsid w:val="00147466"/>
    <w:rsid w:val="00147A99"/>
    <w:rsid w:val="00147BB0"/>
    <w:rsid w:val="00150782"/>
    <w:rsid w:val="00150C1D"/>
    <w:rsid w:val="00151FE9"/>
    <w:rsid w:val="001520D1"/>
    <w:rsid w:val="00152387"/>
    <w:rsid w:val="001525AB"/>
    <w:rsid w:val="00153159"/>
    <w:rsid w:val="00153564"/>
    <w:rsid w:val="001556EF"/>
    <w:rsid w:val="001565FE"/>
    <w:rsid w:val="001571B0"/>
    <w:rsid w:val="00157408"/>
    <w:rsid w:val="00160813"/>
    <w:rsid w:val="00160F86"/>
    <w:rsid w:val="00161797"/>
    <w:rsid w:val="001626B1"/>
    <w:rsid w:val="00162C96"/>
    <w:rsid w:val="001633E2"/>
    <w:rsid w:val="00163796"/>
    <w:rsid w:val="001643A3"/>
    <w:rsid w:val="00164BB2"/>
    <w:rsid w:val="00164D7F"/>
    <w:rsid w:val="001656B7"/>
    <w:rsid w:val="001658F2"/>
    <w:rsid w:val="0016596B"/>
    <w:rsid w:val="00165A0C"/>
    <w:rsid w:val="00165F81"/>
    <w:rsid w:val="001661F4"/>
    <w:rsid w:val="001671CB"/>
    <w:rsid w:val="001700E6"/>
    <w:rsid w:val="0017119B"/>
    <w:rsid w:val="00171B66"/>
    <w:rsid w:val="00171D08"/>
    <w:rsid w:val="00172FEF"/>
    <w:rsid w:val="00173C5C"/>
    <w:rsid w:val="00174796"/>
    <w:rsid w:val="001758FA"/>
    <w:rsid w:val="001759B0"/>
    <w:rsid w:val="001768F6"/>
    <w:rsid w:val="001775AC"/>
    <w:rsid w:val="001776E1"/>
    <w:rsid w:val="00177AC3"/>
    <w:rsid w:val="001803ED"/>
    <w:rsid w:val="00180497"/>
    <w:rsid w:val="00180F3C"/>
    <w:rsid w:val="00181498"/>
    <w:rsid w:val="0018161B"/>
    <w:rsid w:val="0018179D"/>
    <w:rsid w:val="00182041"/>
    <w:rsid w:val="00182152"/>
    <w:rsid w:val="0018237E"/>
    <w:rsid w:val="00182840"/>
    <w:rsid w:val="00182AA6"/>
    <w:rsid w:val="001835E6"/>
    <w:rsid w:val="00184385"/>
    <w:rsid w:val="001843E5"/>
    <w:rsid w:val="00184C76"/>
    <w:rsid w:val="00185809"/>
    <w:rsid w:val="00185E35"/>
    <w:rsid w:val="00185E90"/>
    <w:rsid w:val="00186859"/>
    <w:rsid w:val="001869AE"/>
    <w:rsid w:val="00187D0F"/>
    <w:rsid w:val="00187EB5"/>
    <w:rsid w:val="00190D3B"/>
    <w:rsid w:val="001911BA"/>
    <w:rsid w:val="0019170F"/>
    <w:rsid w:val="001917C4"/>
    <w:rsid w:val="00193665"/>
    <w:rsid w:val="00193988"/>
    <w:rsid w:val="00193B0B"/>
    <w:rsid w:val="00193BA5"/>
    <w:rsid w:val="0019566A"/>
    <w:rsid w:val="001957B0"/>
    <w:rsid w:val="00195BFE"/>
    <w:rsid w:val="0019606D"/>
    <w:rsid w:val="00196736"/>
    <w:rsid w:val="00196B62"/>
    <w:rsid w:val="00196CFE"/>
    <w:rsid w:val="0019787C"/>
    <w:rsid w:val="001A02B9"/>
    <w:rsid w:val="001A0352"/>
    <w:rsid w:val="001A1A31"/>
    <w:rsid w:val="001A1CFD"/>
    <w:rsid w:val="001A1FD8"/>
    <w:rsid w:val="001A2D50"/>
    <w:rsid w:val="001A2F9E"/>
    <w:rsid w:val="001A32FC"/>
    <w:rsid w:val="001A3A12"/>
    <w:rsid w:val="001A430D"/>
    <w:rsid w:val="001A5343"/>
    <w:rsid w:val="001A538E"/>
    <w:rsid w:val="001A53BD"/>
    <w:rsid w:val="001A5548"/>
    <w:rsid w:val="001A5674"/>
    <w:rsid w:val="001A659F"/>
    <w:rsid w:val="001A65B7"/>
    <w:rsid w:val="001A689C"/>
    <w:rsid w:val="001B0762"/>
    <w:rsid w:val="001B148E"/>
    <w:rsid w:val="001B1B54"/>
    <w:rsid w:val="001B25EA"/>
    <w:rsid w:val="001B2B80"/>
    <w:rsid w:val="001B3519"/>
    <w:rsid w:val="001B37AD"/>
    <w:rsid w:val="001B3AEE"/>
    <w:rsid w:val="001B4610"/>
    <w:rsid w:val="001B4734"/>
    <w:rsid w:val="001B5AE9"/>
    <w:rsid w:val="001B5F1B"/>
    <w:rsid w:val="001B63C4"/>
    <w:rsid w:val="001B6C26"/>
    <w:rsid w:val="001C0972"/>
    <w:rsid w:val="001C0FC3"/>
    <w:rsid w:val="001C1AEC"/>
    <w:rsid w:val="001C1BC0"/>
    <w:rsid w:val="001C1BCA"/>
    <w:rsid w:val="001C255A"/>
    <w:rsid w:val="001C27A2"/>
    <w:rsid w:val="001C2AEF"/>
    <w:rsid w:val="001C2B4A"/>
    <w:rsid w:val="001C2DBF"/>
    <w:rsid w:val="001C4E50"/>
    <w:rsid w:val="001C5899"/>
    <w:rsid w:val="001C6FEE"/>
    <w:rsid w:val="001C7111"/>
    <w:rsid w:val="001C76CD"/>
    <w:rsid w:val="001D0C31"/>
    <w:rsid w:val="001D191B"/>
    <w:rsid w:val="001D25BA"/>
    <w:rsid w:val="001D37D5"/>
    <w:rsid w:val="001D400F"/>
    <w:rsid w:val="001D433D"/>
    <w:rsid w:val="001D4905"/>
    <w:rsid w:val="001D50DC"/>
    <w:rsid w:val="001D5F35"/>
    <w:rsid w:val="001D5F40"/>
    <w:rsid w:val="001D6D52"/>
    <w:rsid w:val="001D774C"/>
    <w:rsid w:val="001D7751"/>
    <w:rsid w:val="001E0635"/>
    <w:rsid w:val="001E208D"/>
    <w:rsid w:val="001E2436"/>
    <w:rsid w:val="001E2547"/>
    <w:rsid w:val="001E3CA7"/>
    <w:rsid w:val="001E4ABB"/>
    <w:rsid w:val="001E4D1D"/>
    <w:rsid w:val="001E584B"/>
    <w:rsid w:val="001E5EC8"/>
    <w:rsid w:val="001E60F6"/>
    <w:rsid w:val="001E67F2"/>
    <w:rsid w:val="001E7700"/>
    <w:rsid w:val="001E79AA"/>
    <w:rsid w:val="001E7A17"/>
    <w:rsid w:val="001F18A4"/>
    <w:rsid w:val="001F1923"/>
    <w:rsid w:val="001F19A2"/>
    <w:rsid w:val="001F23D4"/>
    <w:rsid w:val="001F2E4E"/>
    <w:rsid w:val="001F3470"/>
    <w:rsid w:val="001F5747"/>
    <w:rsid w:val="001F5EF2"/>
    <w:rsid w:val="001F6A7C"/>
    <w:rsid w:val="001F6AC8"/>
    <w:rsid w:val="001F6D22"/>
    <w:rsid w:val="001F763A"/>
    <w:rsid w:val="0020062B"/>
    <w:rsid w:val="00201913"/>
    <w:rsid w:val="00201E76"/>
    <w:rsid w:val="0020275B"/>
    <w:rsid w:val="00202AEC"/>
    <w:rsid w:val="00203A25"/>
    <w:rsid w:val="00203A45"/>
    <w:rsid w:val="0020437E"/>
    <w:rsid w:val="00204D23"/>
    <w:rsid w:val="002053F4"/>
    <w:rsid w:val="002057F7"/>
    <w:rsid w:val="00205D7F"/>
    <w:rsid w:val="00206876"/>
    <w:rsid w:val="00207705"/>
    <w:rsid w:val="0020780E"/>
    <w:rsid w:val="00207A36"/>
    <w:rsid w:val="00211004"/>
    <w:rsid w:val="00211170"/>
    <w:rsid w:val="0021129C"/>
    <w:rsid w:val="002116C9"/>
    <w:rsid w:val="00211947"/>
    <w:rsid w:val="00211CD9"/>
    <w:rsid w:val="0021204C"/>
    <w:rsid w:val="00212081"/>
    <w:rsid w:val="00212621"/>
    <w:rsid w:val="002129A7"/>
    <w:rsid w:val="0021342D"/>
    <w:rsid w:val="0021423B"/>
    <w:rsid w:val="0021460E"/>
    <w:rsid w:val="002149EA"/>
    <w:rsid w:val="00214B2B"/>
    <w:rsid w:val="00214CE8"/>
    <w:rsid w:val="002150C7"/>
    <w:rsid w:val="00215631"/>
    <w:rsid w:val="00215959"/>
    <w:rsid w:val="002160E0"/>
    <w:rsid w:val="0022025E"/>
    <w:rsid w:val="00220480"/>
    <w:rsid w:val="002218EC"/>
    <w:rsid w:val="0022294E"/>
    <w:rsid w:val="00223632"/>
    <w:rsid w:val="00223FAC"/>
    <w:rsid w:val="0022539E"/>
    <w:rsid w:val="0022559D"/>
    <w:rsid w:val="00225B9A"/>
    <w:rsid w:val="00225E07"/>
    <w:rsid w:val="00226DCC"/>
    <w:rsid w:val="0022705D"/>
    <w:rsid w:val="00227B95"/>
    <w:rsid w:val="002311BF"/>
    <w:rsid w:val="0023155B"/>
    <w:rsid w:val="00231967"/>
    <w:rsid w:val="00232AD5"/>
    <w:rsid w:val="002346CF"/>
    <w:rsid w:val="002349EA"/>
    <w:rsid w:val="00235913"/>
    <w:rsid w:val="0023626B"/>
    <w:rsid w:val="002362F5"/>
    <w:rsid w:val="002365B9"/>
    <w:rsid w:val="00236B33"/>
    <w:rsid w:val="00241254"/>
    <w:rsid w:val="002413A1"/>
    <w:rsid w:val="00241A30"/>
    <w:rsid w:val="00242E9E"/>
    <w:rsid w:val="0024303A"/>
    <w:rsid w:val="00243649"/>
    <w:rsid w:val="00243752"/>
    <w:rsid w:val="00243B63"/>
    <w:rsid w:val="00245CF9"/>
    <w:rsid w:val="00245DE0"/>
    <w:rsid w:val="002460B5"/>
    <w:rsid w:val="00246F50"/>
    <w:rsid w:val="00247029"/>
    <w:rsid w:val="002472C5"/>
    <w:rsid w:val="002472D3"/>
    <w:rsid w:val="00247B3E"/>
    <w:rsid w:val="002502C7"/>
    <w:rsid w:val="002509F1"/>
    <w:rsid w:val="002515E5"/>
    <w:rsid w:val="00251AB6"/>
    <w:rsid w:val="0025288F"/>
    <w:rsid w:val="00252BE9"/>
    <w:rsid w:val="002531B2"/>
    <w:rsid w:val="002534CD"/>
    <w:rsid w:val="0025419A"/>
    <w:rsid w:val="0025473D"/>
    <w:rsid w:val="00254867"/>
    <w:rsid w:val="00254873"/>
    <w:rsid w:val="002549B9"/>
    <w:rsid w:val="00254AAB"/>
    <w:rsid w:val="00255177"/>
    <w:rsid w:val="002555BD"/>
    <w:rsid w:val="00255FD2"/>
    <w:rsid w:val="00257EC9"/>
    <w:rsid w:val="0026036F"/>
    <w:rsid w:val="00261693"/>
    <w:rsid w:val="002618A6"/>
    <w:rsid w:val="00261A1A"/>
    <w:rsid w:val="00262CA0"/>
    <w:rsid w:val="0026438F"/>
    <w:rsid w:val="00264418"/>
    <w:rsid w:val="00264A97"/>
    <w:rsid w:val="00264CF2"/>
    <w:rsid w:val="00264F36"/>
    <w:rsid w:val="00266939"/>
    <w:rsid w:val="00266E34"/>
    <w:rsid w:val="002677F2"/>
    <w:rsid w:val="00270A1F"/>
    <w:rsid w:val="0027176D"/>
    <w:rsid w:val="00272868"/>
    <w:rsid w:val="00272B21"/>
    <w:rsid w:val="00273D4A"/>
    <w:rsid w:val="00274979"/>
    <w:rsid w:val="0027541A"/>
    <w:rsid w:val="0027554A"/>
    <w:rsid w:val="002757B7"/>
    <w:rsid w:val="00275A55"/>
    <w:rsid w:val="00275D83"/>
    <w:rsid w:val="002802D1"/>
    <w:rsid w:val="00280634"/>
    <w:rsid w:val="002819FE"/>
    <w:rsid w:val="00282F2D"/>
    <w:rsid w:val="00283C76"/>
    <w:rsid w:val="00284955"/>
    <w:rsid w:val="00285605"/>
    <w:rsid w:val="0028561B"/>
    <w:rsid w:val="00286377"/>
    <w:rsid w:val="0028777B"/>
    <w:rsid w:val="002879C4"/>
    <w:rsid w:val="00287C41"/>
    <w:rsid w:val="00287E65"/>
    <w:rsid w:val="0029001E"/>
    <w:rsid w:val="002905D7"/>
    <w:rsid w:val="0029066D"/>
    <w:rsid w:val="00290A05"/>
    <w:rsid w:val="00290B37"/>
    <w:rsid w:val="00291374"/>
    <w:rsid w:val="00291567"/>
    <w:rsid w:val="002919B5"/>
    <w:rsid w:val="00292146"/>
    <w:rsid w:val="002921E8"/>
    <w:rsid w:val="00292A3A"/>
    <w:rsid w:val="00293033"/>
    <w:rsid w:val="00293F6B"/>
    <w:rsid w:val="00294BF2"/>
    <w:rsid w:val="00295D71"/>
    <w:rsid w:val="002966D6"/>
    <w:rsid w:val="0029679D"/>
    <w:rsid w:val="00297000"/>
    <w:rsid w:val="002A026E"/>
    <w:rsid w:val="002A0900"/>
    <w:rsid w:val="002A2026"/>
    <w:rsid w:val="002A22E0"/>
    <w:rsid w:val="002A2BA9"/>
    <w:rsid w:val="002A359F"/>
    <w:rsid w:val="002A3629"/>
    <w:rsid w:val="002A3C8B"/>
    <w:rsid w:val="002A4BFA"/>
    <w:rsid w:val="002A53EC"/>
    <w:rsid w:val="002A5619"/>
    <w:rsid w:val="002A5B41"/>
    <w:rsid w:val="002A5D2A"/>
    <w:rsid w:val="002A5D6F"/>
    <w:rsid w:val="002A692D"/>
    <w:rsid w:val="002A6ADE"/>
    <w:rsid w:val="002A7B09"/>
    <w:rsid w:val="002B037F"/>
    <w:rsid w:val="002B2247"/>
    <w:rsid w:val="002B2414"/>
    <w:rsid w:val="002B26DA"/>
    <w:rsid w:val="002B3703"/>
    <w:rsid w:val="002B3744"/>
    <w:rsid w:val="002B3F74"/>
    <w:rsid w:val="002B4860"/>
    <w:rsid w:val="002B487B"/>
    <w:rsid w:val="002B50FD"/>
    <w:rsid w:val="002B6189"/>
    <w:rsid w:val="002B652A"/>
    <w:rsid w:val="002B6FB9"/>
    <w:rsid w:val="002B7063"/>
    <w:rsid w:val="002B7087"/>
    <w:rsid w:val="002B72F8"/>
    <w:rsid w:val="002B7B1B"/>
    <w:rsid w:val="002B7FCA"/>
    <w:rsid w:val="002C0318"/>
    <w:rsid w:val="002C05EE"/>
    <w:rsid w:val="002C0FD2"/>
    <w:rsid w:val="002C1245"/>
    <w:rsid w:val="002C1D6F"/>
    <w:rsid w:val="002C2F22"/>
    <w:rsid w:val="002C34D1"/>
    <w:rsid w:val="002C376E"/>
    <w:rsid w:val="002C3A12"/>
    <w:rsid w:val="002C3AA5"/>
    <w:rsid w:val="002C406D"/>
    <w:rsid w:val="002C44C8"/>
    <w:rsid w:val="002C552B"/>
    <w:rsid w:val="002C698B"/>
    <w:rsid w:val="002C6A4B"/>
    <w:rsid w:val="002C6AE0"/>
    <w:rsid w:val="002C6B24"/>
    <w:rsid w:val="002C6DD4"/>
    <w:rsid w:val="002C6F5C"/>
    <w:rsid w:val="002C717A"/>
    <w:rsid w:val="002C789F"/>
    <w:rsid w:val="002D0BAA"/>
    <w:rsid w:val="002D1497"/>
    <w:rsid w:val="002D1EA2"/>
    <w:rsid w:val="002D2482"/>
    <w:rsid w:val="002D268B"/>
    <w:rsid w:val="002D409B"/>
    <w:rsid w:val="002D4136"/>
    <w:rsid w:val="002D46C0"/>
    <w:rsid w:val="002D47D4"/>
    <w:rsid w:val="002D5416"/>
    <w:rsid w:val="002D5938"/>
    <w:rsid w:val="002D6AEB"/>
    <w:rsid w:val="002D7552"/>
    <w:rsid w:val="002D7E37"/>
    <w:rsid w:val="002E03BC"/>
    <w:rsid w:val="002E0909"/>
    <w:rsid w:val="002E0BAA"/>
    <w:rsid w:val="002E1664"/>
    <w:rsid w:val="002E1900"/>
    <w:rsid w:val="002E1CA7"/>
    <w:rsid w:val="002E2C04"/>
    <w:rsid w:val="002E367B"/>
    <w:rsid w:val="002E4E67"/>
    <w:rsid w:val="002E5349"/>
    <w:rsid w:val="002E6619"/>
    <w:rsid w:val="002E7197"/>
    <w:rsid w:val="002E7EFF"/>
    <w:rsid w:val="002F0DDD"/>
    <w:rsid w:val="002F12EC"/>
    <w:rsid w:val="002F1938"/>
    <w:rsid w:val="002F1940"/>
    <w:rsid w:val="002F2332"/>
    <w:rsid w:val="002F2562"/>
    <w:rsid w:val="002F2A90"/>
    <w:rsid w:val="002F2B43"/>
    <w:rsid w:val="002F346B"/>
    <w:rsid w:val="002F3D4B"/>
    <w:rsid w:val="002F41A5"/>
    <w:rsid w:val="002F4206"/>
    <w:rsid w:val="002F4D49"/>
    <w:rsid w:val="002F56A7"/>
    <w:rsid w:val="002F5A26"/>
    <w:rsid w:val="002F6338"/>
    <w:rsid w:val="002F6F4E"/>
    <w:rsid w:val="002F7B17"/>
    <w:rsid w:val="002F7B55"/>
    <w:rsid w:val="00300F14"/>
    <w:rsid w:val="00301FAB"/>
    <w:rsid w:val="00302290"/>
    <w:rsid w:val="003028F6"/>
    <w:rsid w:val="00302939"/>
    <w:rsid w:val="00302A8B"/>
    <w:rsid w:val="003030D8"/>
    <w:rsid w:val="0030326B"/>
    <w:rsid w:val="0030374D"/>
    <w:rsid w:val="003037E8"/>
    <w:rsid w:val="003040F6"/>
    <w:rsid w:val="00304435"/>
    <w:rsid w:val="0030595F"/>
    <w:rsid w:val="00305CCD"/>
    <w:rsid w:val="00305F62"/>
    <w:rsid w:val="00305FE9"/>
    <w:rsid w:val="00306526"/>
    <w:rsid w:val="00307183"/>
    <w:rsid w:val="00307418"/>
    <w:rsid w:val="00307720"/>
    <w:rsid w:val="003077ED"/>
    <w:rsid w:val="003078D6"/>
    <w:rsid w:val="00307B7F"/>
    <w:rsid w:val="00307E8B"/>
    <w:rsid w:val="003111BC"/>
    <w:rsid w:val="003114A7"/>
    <w:rsid w:val="003117D7"/>
    <w:rsid w:val="00312085"/>
    <w:rsid w:val="00312D28"/>
    <w:rsid w:val="00313036"/>
    <w:rsid w:val="0031374F"/>
    <w:rsid w:val="00313905"/>
    <w:rsid w:val="00313DB8"/>
    <w:rsid w:val="00313DCB"/>
    <w:rsid w:val="00314278"/>
    <w:rsid w:val="00314631"/>
    <w:rsid w:val="00314C09"/>
    <w:rsid w:val="00315F92"/>
    <w:rsid w:val="003174F9"/>
    <w:rsid w:val="003204F7"/>
    <w:rsid w:val="0032056E"/>
    <w:rsid w:val="00320604"/>
    <w:rsid w:val="00321370"/>
    <w:rsid w:val="003234CF"/>
    <w:rsid w:val="003239B5"/>
    <w:rsid w:val="00323FF2"/>
    <w:rsid w:val="00324021"/>
    <w:rsid w:val="0032411A"/>
    <w:rsid w:val="003241C4"/>
    <w:rsid w:val="003247D9"/>
    <w:rsid w:val="00324BBD"/>
    <w:rsid w:val="003252F1"/>
    <w:rsid w:val="003259D1"/>
    <w:rsid w:val="00326C78"/>
    <w:rsid w:val="0032700E"/>
    <w:rsid w:val="003275F6"/>
    <w:rsid w:val="00327D92"/>
    <w:rsid w:val="0033136B"/>
    <w:rsid w:val="003327AA"/>
    <w:rsid w:val="00332E68"/>
    <w:rsid w:val="00332EAA"/>
    <w:rsid w:val="00332F2E"/>
    <w:rsid w:val="0033441E"/>
    <w:rsid w:val="00334AD3"/>
    <w:rsid w:val="003350E0"/>
    <w:rsid w:val="00335347"/>
    <w:rsid w:val="003355D6"/>
    <w:rsid w:val="00335812"/>
    <w:rsid w:val="00335A04"/>
    <w:rsid w:val="00336227"/>
    <w:rsid w:val="00336995"/>
    <w:rsid w:val="00336F01"/>
    <w:rsid w:val="003373AD"/>
    <w:rsid w:val="003378C6"/>
    <w:rsid w:val="00340905"/>
    <w:rsid w:val="00340EE0"/>
    <w:rsid w:val="00342DE8"/>
    <w:rsid w:val="00342EFE"/>
    <w:rsid w:val="00342FE6"/>
    <w:rsid w:val="00343F11"/>
    <w:rsid w:val="00343F70"/>
    <w:rsid w:val="003441F2"/>
    <w:rsid w:val="00344E43"/>
    <w:rsid w:val="00345080"/>
    <w:rsid w:val="003452EF"/>
    <w:rsid w:val="0034576F"/>
    <w:rsid w:val="00345B02"/>
    <w:rsid w:val="00345D60"/>
    <w:rsid w:val="0034645A"/>
    <w:rsid w:val="0034664A"/>
    <w:rsid w:val="003507DF"/>
    <w:rsid w:val="0035209C"/>
    <w:rsid w:val="0035222E"/>
    <w:rsid w:val="0035267F"/>
    <w:rsid w:val="00352A94"/>
    <w:rsid w:val="00353110"/>
    <w:rsid w:val="00354271"/>
    <w:rsid w:val="003542B5"/>
    <w:rsid w:val="003544BF"/>
    <w:rsid w:val="003557D0"/>
    <w:rsid w:val="00355EBE"/>
    <w:rsid w:val="00360084"/>
    <w:rsid w:val="00360361"/>
    <w:rsid w:val="00360486"/>
    <w:rsid w:val="00360CE0"/>
    <w:rsid w:val="00361527"/>
    <w:rsid w:val="0036215C"/>
    <w:rsid w:val="0036278B"/>
    <w:rsid w:val="00362D4D"/>
    <w:rsid w:val="00362F9B"/>
    <w:rsid w:val="0036322D"/>
    <w:rsid w:val="00363329"/>
    <w:rsid w:val="00363734"/>
    <w:rsid w:val="00364942"/>
    <w:rsid w:val="00364DFB"/>
    <w:rsid w:val="00366775"/>
    <w:rsid w:val="00366777"/>
    <w:rsid w:val="003670FB"/>
    <w:rsid w:val="003677F0"/>
    <w:rsid w:val="00367D69"/>
    <w:rsid w:val="0037056F"/>
    <w:rsid w:val="00371AB7"/>
    <w:rsid w:val="00372616"/>
    <w:rsid w:val="00372EF2"/>
    <w:rsid w:val="0037344D"/>
    <w:rsid w:val="00374231"/>
    <w:rsid w:val="00374386"/>
    <w:rsid w:val="00374C9A"/>
    <w:rsid w:val="00375327"/>
    <w:rsid w:val="003764D8"/>
    <w:rsid w:val="00376C98"/>
    <w:rsid w:val="00377F76"/>
    <w:rsid w:val="003820B9"/>
    <w:rsid w:val="00382990"/>
    <w:rsid w:val="0038301E"/>
    <w:rsid w:val="003837C4"/>
    <w:rsid w:val="00383915"/>
    <w:rsid w:val="00385583"/>
    <w:rsid w:val="003857D0"/>
    <w:rsid w:val="003864C8"/>
    <w:rsid w:val="00386941"/>
    <w:rsid w:val="00386B50"/>
    <w:rsid w:val="0038713E"/>
    <w:rsid w:val="00387868"/>
    <w:rsid w:val="00387907"/>
    <w:rsid w:val="003901AA"/>
    <w:rsid w:val="003913F4"/>
    <w:rsid w:val="00391826"/>
    <w:rsid w:val="00391E57"/>
    <w:rsid w:val="00392B4D"/>
    <w:rsid w:val="00392CAB"/>
    <w:rsid w:val="00392EEC"/>
    <w:rsid w:val="00393053"/>
    <w:rsid w:val="00393249"/>
    <w:rsid w:val="0039339D"/>
    <w:rsid w:val="00393B3E"/>
    <w:rsid w:val="00393D9E"/>
    <w:rsid w:val="0039643B"/>
    <w:rsid w:val="00396931"/>
    <w:rsid w:val="00396FF7"/>
    <w:rsid w:val="003971E9"/>
    <w:rsid w:val="003A03DA"/>
    <w:rsid w:val="003A1447"/>
    <w:rsid w:val="003A1F79"/>
    <w:rsid w:val="003A2363"/>
    <w:rsid w:val="003A28E6"/>
    <w:rsid w:val="003A2AED"/>
    <w:rsid w:val="003A2D63"/>
    <w:rsid w:val="003A318B"/>
    <w:rsid w:val="003A3828"/>
    <w:rsid w:val="003A3F09"/>
    <w:rsid w:val="003A42A5"/>
    <w:rsid w:val="003A4906"/>
    <w:rsid w:val="003A587D"/>
    <w:rsid w:val="003A5AF8"/>
    <w:rsid w:val="003A5F4C"/>
    <w:rsid w:val="003A7416"/>
    <w:rsid w:val="003B0218"/>
    <w:rsid w:val="003B147B"/>
    <w:rsid w:val="003B1552"/>
    <w:rsid w:val="003B1F1D"/>
    <w:rsid w:val="003B2170"/>
    <w:rsid w:val="003B21F8"/>
    <w:rsid w:val="003B24B9"/>
    <w:rsid w:val="003B2F63"/>
    <w:rsid w:val="003B44B8"/>
    <w:rsid w:val="003B4AFE"/>
    <w:rsid w:val="003B50FB"/>
    <w:rsid w:val="003B56D1"/>
    <w:rsid w:val="003B5A05"/>
    <w:rsid w:val="003B5BD3"/>
    <w:rsid w:val="003B6008"/>
    <w:rsid w:val="003B66E7"/>
    <w:rsid w:val="003B6996"/>
    <w:rsid w:val="003B7428"/>
    <w:rsid w:val="003C0AB7"/>
    <w:rsid w:val="003C1118"/>
    <w:rsid w:val="003C1611"/>
    <w:rsid w:val="003C1AB0"/>
    <w:rsid w:val="003C3183"/>
    <w:rsid w:val="003C3E2A"/>
    <w:rsid w:val="003C440B"/>
    <w:rsid w:val="003C483C"/>
    <w:rsid w:val="003C4912"/>
    <w:rsid w:val="003C4BE9"/>
    <w:rsid w:val="003C4DF9"/>
    <w:rsid w:val="003C539B"/>
    <w:rsid w:val="003C59A4"/>
    <w:rsid w:val="003C5B93"/>
    <w:rsid w:val="003C5EB3"/>
    <w:rsid w:val="003C72D7"/>
    <w:rsid w:val="003C7CA2"/>
    <w:rsid w:val="003D05B2"/>
    <w:rsid w:val="003D17CC"/>
    <w:rsid w:val="003D1D6C"/>
    <w:rsid w:val="003D1FD5"/>
    <w:rsid w:val="003D209E"/>
    <w:rsid w:val="003D308F"/>
    <w:rsid w:val="003D38F2"/>
    <w:rsid w:val="003D3EF7"/>
    <w:rsid w:val="003D48B3"/>
    <w:rsid w:val="003D5D6C"/>
    <w:rsid w:val="003D6032"/>
    <w:rsid w:val="003D6139"/>
    <w:rsid w:val="003D6C08"/>
    <w:rsid w:val="003D6E47"/>
    <w:rsid w:val="003D6E61"/>
    <w:rsid w:val="003D70BD"/>
    <w:rsid w:val="003E030B"/>
    <w:rsid w:val="003E1A29"/>
    <w:rsid w:val="003E2216"/>
    <w:rsid w:val="003E25EA"/>
    <w:rsid w:val="003E2A1C"/>
    <w:rsid w:val="003E2D9F"/>
    <w:rsid w:val="003E36C1"/>
    <w:rsid w:val="003E46F8"/>
    <w:rsid w:val="003E499A"/>
    <w:rsid w:val="003E5572"/>
    <w:rsid w:val="003E5F47"/>
    <w:rsid w:val="003E6482"/>
    <w:rsid w:val="003E69C6"/>
    <w:rsid w:val="003E71F8"/>
    <w:rsid w:val="003E74AC"/>
    <w:rsid w:val="003E7899"/>
    <w:rsid w:val="003F086B"/>
    <w:rsid w:val="003F0C9F"/>
    <w:rsid w:val="003F0E07"/>
    <w:rsid w:val="003F0E81"/>
    <w:rsid w:val="003F1126"/>
    <w:rsid w:val="003F2603"/>
    <w:rsid w:val="003F3D79"/>
    <w:rsid w:val="003F47BF"/>
    <w:rsid w:val="003F4860"/>
    <w:rsid w:val="003F4B63"/>
    <w:rsid w:val="003F5AFE"/>
    <w:rsid w:val="003F5ECC"/>
    <w:rsid w:val="003F5FBC"/>
    <w:rsid w:val="003F623D"/>
    <w:rsid w:val="003F6D14"/>
    <w:rsid w:val="003F6E21"/>
    <w:rsid w:val="003F7110"/>
    <w:rsid w:val="004002F8"/>
    <w:rsid w:val="004013D1"/>
    <w:rsid w:val="00401CF3"/>
    <w:rsid w:val="00401DE0"/>
    <w:rsid w:val="00402A2E"/>
    <w:rsid w:val="00404393"/>
    <w:rsid w:val="004045C1"/>
    <w:rsid w:val="0040487D"/>
    <w:rsid w:val="0040624B"/>
    <w:rsid w:val="00406D69"/>
    <w:rsid w:val="00406E8E"/>
    <w:rsid w:val="004072C4"/>
    <w:rsid w:val="0040735D"/>
    <w:rsid w:val="00407CE0"/>
    <w:rsid w:val="00410178"/>
    <w:rsid w:val="0041042E"/>
    <w:rsid w:val="00410A5D"/>
    <w:rsid w:val="00411045"/>
    <w:rsid w:val="004113ED"/>
    <w:rsid w:val="00411F66"/>
    <w:rsid w:val="00412160"/>
    <w:rsid w:val="004126C0"/>
    <w:rsid w:val="004133C0"/>
    <w:rsid w:val="00414617"/>
    <w:rsid w:val="00414FC2"/>
    <w:rsid w:val="00416147"/>
    <w:rsid w:val="00416308"/>
    <w:rsid w:val="004163C8"/>
    <w:rsid w:val="004172BB"/>
    <w:rsid w:val="00417F17"/>
    <w:rsid w:val="00420ED7"/>
    <w:rsid w:val="0042193A"/>
    <w:rsid w:val="00422687"/>
    <w:rsid w:val="00422704"/>
    <w:rsid w:val="0042356C"/>
    <w:rsid w:val="00423903"/>
    <w:rsid w:val="00423BAE"/>
    <w:rsid w:val="00424502"/>
    <w:rsid w:val="0042485D"/>
    <w:rsid w:val="00424DFA"/>
    <w:rsid w:val="004253A7"/>
    <w:rsid w:val="00425C8B"/>
    <w:rsid w:val="00425FC4"/>
    <w:rsid w:val="0042626C"/>
    <w:rsid w:val="00426532"/>
    <w:rsid w:val="004268D1"/>
    <w:rsid w:val="004269ED"/>
    <w:rsid w:val="00427704"/>
    <w:rsid w:val="004278CA"/>
    <w:rsid w:val="0043153D"/>
    <w:rsid w:val="00432940"/>
    <w:rsid w:val="00432A50"/>
    <w:rsid w:val="0043372E"/>
    <w:rsid w:val="00433A0D"/>
    <w:rsid w:val="004344CC"/>
    <w:rsid w:val="00434B70"/>
    <w:rsid w:val="00435444"/>
    <w:rsid w:val="004365BD"/>
    <w:rsid w:val="004403F4"/>
    <w:rsid w:val="00440E50"/>
    <w:rsid w:val="004418E8"/>
    <w:rsid w:val="00441BDD"/>
    <w:rsid w:val="00442141"/>
    <w:rsid w:val="00443CA6"/>
    <w:rsid w:val="004458F2"/>
    <w:rsid w:val="0044661F"/>
    <w:rsid w:val="00446A39"/>
    <w:rsid w:val="00446E90"/>
    <w:rsid w:val="00447330"/>
    <w:rsid w:val="00447FD4"/>
    <w:rsid w:val="00450266"/>
    <w:rsid w:val="00451C7E"/>
    <w:rsid w:val="004526F6"/>
    <w:rsid w:val="00452C44"/>
    <w:rsid w:val="004536F7"/>
    <w:rsid w:val="004536FB"/>
    <w:rsid w:val="00453BA7"/>
    <w:rsid w:val="004546F5"/>
    <w:rsid w:val="004547A3"/>
    <w:rsid w:val="00454B09"/>
    <w:rsid w:val="00454C11"/>
    <w:rsid w:val="00454F98"/>
    <w:rsid w:val="00455193"/>
    <w:rsid w:val="0045535D"/>
    <w:rsid w:val="00455F54"/>
    <w:rsid w:val="004567DE"/>
    <w:rsid w:val="00457753"/>
    <w:rsid w:val="00460ED2"/>
    <w:rsid w:val="00460F4D"/>
    <w:rsid w:val="00462067"/>
    <w:rsid w:val="00462D41"/>
    <w:rsid w:val="004640FF"/>
    <w:rsid w:val="00464673"/>
    <w:rsid w:val="00464E45"/>
    <w:rsid w:val="0046540B"/>
    <w:rsid w:val="004656E9"/>
    <w:rsid w:val="00466111"/>
    <w:rsid w:val="0046653D"/>
    <w:rsid w:val="004708E4"/>
    <w:rsid w:val="00471282"/>
    <w:rsid w:val="004716BA"/>
    <w:rsid w:val="00472A8B"/>
    <w:rsid w:val="0047393F"/>
    <w:rsid w:val="004746FB"/>
    <w:rsid w:val="00474E1D"/>
    <w:rsid w:val="0047504C"/>
    <w:rsid w:val="004753A0"/>
    <w:rsid w:val="004757FA"/>
    <w:rsid w:val="00475837"/>
    <w:rsid w:val="00476201"/>
    <w:rsid w:val="00476B6C"/>
    <w:rsid w:val="00476BD8"/>
    <w:rsid w:val="0048020F"/>
    <w:rsid w:val="004805E3"/>
    <w:rsid w:val="00480842"/>
    <w:rsid w:val="004819DD"/>
    <w:rsid w:val="00481AA4"/>
    <w:rsid w:val="00482CC7"/>
    <w:rsid w:val="0048466A"/>
    <w:rsid w:val="00485434"/>
    <w:rsid w:val="00485861"/>
    <w:rsid w:val="00485DCF"/>
    <w:rsid w:val="00485E5F"/>
    <w:rsid w:val="00486F0C"/>
    <w:rsid w:val="00486FA0"/>
    <w:rsid w:val="004876FA"/>
    <w:rsid w:val="004909ED"/>
    <w:rsid w:val="00491918"/>
    <w:rsid w:val="00491EC7"/>
    <w:rsid w:val="00492BE1"/>
    <w:rsid w:val="00492E41"/>
    <w:rsid w:val="00493506"/>
    <w:rsid w:val="00493C39"/>
    <w:rsid w:val="00493F44"/>
    <w:rsid w:val="00493FB2"/>
    <w:rsid w:val="00495670"/>
    <w:rsid w:val="00495756"/>
    <w:rsid w:val="0049588A"/>
    <w:rsid w:val="00496EDD"/>
    <w:rsid w:val="004A0DC4"/>
    <w:rsid w:val="004A19E9"/>
    <w:rsid w:val="004A217C"/>
    <w:rsid w:val="004A3F5A"/>
    <w:rsid w:val="004A5F73"/>
    <w:rsid w:val="004A660B"/>
    <w:rsid w:val="004A69EA"/>
    <w:rsid w:val="004A6CA8"/>
    <w:rsid w:val="004B00E6"/>
    <w:rsid w:val="004B06FD"/>
    <w:rsid w:val="004B0D80"/>
    <w:rsid w:val="004B0E71"/>
    <w:rsid w:val="004B1709"/>
    <w:rsid w:val="004B17AF"/>
    <w:rsid w:val="004B1BE6"/>
    <w:rsid w:val="004B1C9F"/>
    <w:rsid w:val="004B25C3"/>
    <w:rsid w:val="004B2DC0"/>
    <w:rsid w:val="004B3517"/>
    <w:rsid w:val="004B38BB"/>
    <w:rsid w:val="004B4506"/>
    <w:rsid w:val="004B4C55"/>
    <w:rsid w:val="004B5899"/>
    <w:rsid w:val="004B5944"/>
    <w:rsid w:val="004B62FB"/>
    <w:rsid w:val="004B64FE"/>
    <w:rsid w:val="004B6D83"/>
    <w:rsid w:val="004B70DC"/>
    <w:rsid w:val="004B772A"/>
    <w:rsid w:val="004C022C"/>
    <w:rsid w:val="004C1FC0"/>
    <w:rsid w:val="004C21F8"/>
    <w:rsid w:val="004C247E"/>
    <w:rsid w:val="004C27A5"/>
    <w:rsid w:val="004C3CE5"/>
    <w:rsid w:val="004C438B"/>
    <w:rsid w:val="004C5E53"/>
    <w:rsid w:val="004C60D3"/>
    <w:rsid w:val="004C7431"/>
    <w:rsid w:val="004C7546"/>
    <w:rsid w:val="004C7B4E"/>
    <w:rsid w:val="004C7BE8"/>
    <w:rsid w:val="004C7C60"/>
    <w:rsid w:val="004C7DE4"/>
    <w:rsid w:val="004C7EC3"/>
    <w:rsid w:val="004D05F7"/>
    <w:rsid w:val="004D0679"/>
    <w:rsid w:val="004D0D0C"/>
    <w:rsid w:val="004D2C7E"/>
    <w:rsid w:val="004D2D5D"/>
    <w:rsid w:val="004D378B"/>
    <w:rsid w:val="004D3A3A"/>
    <w:rsid w:val="004D3DB8"/>
    <w:rsid w:val="004D3F2F"/>
    <w:rsid w:val="004D463B"/>
    <w:rsid w:val="004D5012"/>
    <w:rsid w:val="004D5D43"/>
    <w:rsid w:val="004D7043"/>
    <w:rsid w:val="004D71B2"/>
    <w:rsid w:val="004D765F"/>
    <w:rsid w:val="004E0746"/>
    <w:rsid w:val="004E0FF8"/>
    <w:rsid w:val="004E18C4"/>
    <w:rsid w:val="004E1A1D"/>
    <w:rsid w:val="004E2C67"/>
    <w:rsid w:val="004E3246"/>
    <w:rsid w:val="004E3FBC"/>
    <w:rsid w:val="004E4382"/>
    <w:rsid w:val="004E4633"/>
    <w:rsid w:val="004E47A9"/>
    <w:rsid w:val="004E48BF"/>
    <w:rsid w:val="004E599F"/>
    <w:rsid w:val="004E5E07"/>
    <w:rsid w:val="004E64AD"/>
    <w:rsid w:val="004E6BAA"/>
    <w:rsid w:val="004E77BD"/>
    <w:rsid w:val="004F0073"/>
    <w:rsid w:val="004F0325"/>
    <w:rsid w:val="004F036A"/>
    <w:rsid w:val="004F0567"/>
    <w:rsid w:val="004F1472"/>
    <w:rsid w:val="004F1A14"/>
    <w:rsid w:val="004F1C39"/>
    <w:rsid w:val="004F1D86"/>
    <w:rsid w:val="004F1EAF"/>
    <w:rsid w:val="004F2B46"/>
    <w:rsid w:val="004F2D50"/>
    <w:rsid w:val="004F33C9"/>
    <w:rsid w:val="004F3B2A"/>
    <w:rsid w:val="004F3D14"/>
    <w:rsid w:val="004F4A76"/>
    <w:rsid w:val="004F4F93"/>
    <w:rsid w:val="004F5BDC"/>
    <w:rsid w:val="004F7664"/>
    <w:rsid w:val="00501177"/>
    <w:rsid w:val="00504216"/>
    <w:rsid w:val="00505511"/>
    <w:rsid w:val="00505898"/>
    <w:rsid w:val="0050638A"/>
    <w:rsid w:val="00506412"/>
    <w:rsid w:val="005067C1"/>
    <w:rsid w:val="00506F0E"/>
    <w:rsid w:val="005071FC"/>
    <w:rsid w:val="0051034E"/>
    <w:rsid w:val="0051097D"/>
    <w:rsid w:val="00511006"/>
    <w:rsid w:val="005115A5"/>
    <w:rsid w:val="00511B8F"/>
    <w:rsid w:val="00512B65"/>
    <w:rsid w:val="00513213"/>
    <w:rsid w:val="005134FF"/>
    <w:rsid w:val="0051477B"/>
    <w:rsid w:val="00514A17"/>
    <w:rsid w:val="00514E40"/>
    <w:rsid w:val="00515530"/>
    <w:rsid w:val="005164D8"/>
    <w:rsid w:val="0051689F"/>
    <w:rsid w:val="00516C3C"/>
    <w:rsid w:val="0051704A"/>
    <w:rsid w:val="005207B8"/>
    <w:rsid w:val="0052081B"/>
    <w:rsid w:val="00520C5B"/>
    <w:rsid w:val="00521816"/>
    <w:rsid w:val="00521CAA"/>
    <w:rsid w:val="00521F8D"/>
    <w:rsid w:val="00522CD9"/>
    <w:rsid w:val="00522E4A"/>
    <w:rsid w:val="00522F26"/>
    <w:rsid w:val="005243F6"/>
    <w:rsid w:val="00525AA9"/>
    <w:rsid w:val="00525E2C"/>
    <w:rsid w:val="005268A3"/>
    <w:rsid w:val="00527224"/>
    <w:rsid w:val="005303FD"/>
    <w:rsid w:val="005307DB"/>
    <w:rsid w:val="0053082D"/>
    <w:rsid w:val="005315DA"/>
    <w:rsid w:val="00532240"/>
    <w:rsid w:val="005324A2"/>
    <w:rsid w:val="00533266"/>
    <w:rsid w:val="00534A50"/>
    <w:rsid w:val="00534B05"/>
    <w:rsid w:val="00535BEC"/>
    <w:rsid w:val="00535E0F"/>
    <w:rsid w:val="005363AC"/>
    <w:rsid w:val="0053744D"/>
    <w:rsid w:val="00537558"/>
    <w:rsid w:val="0053758C"/>
    <w:rsid w:val="00537E7C"/>
    <w:rsid w:val="00540803"/>
    <w:rsid w:val="005421D0"/>
    <w:rsid w:val="005421DF"/>
    <w:rsid w:val="005440D7"/>
    <w:rsid w:val="005442A1"/>
    <w:rsid w:val="00544372"/>
    <w:rsid w:val="005445D7"/>
    <w:rsid w:val="00544B94"/>
    <w:rsid w:val="00544E5D"/>
    <w:rsid w:val="005456A1"/>
    <w:rsid w:val="00546343"/>
    <w:rsid w:val="00546DA8"/>
    <w:rsid w:val="005476E1"/>
    <w:rsid w:val="00547A45"/>
    <w:rsid w:val="00547B67"/>
    <w:rsid w:val="005504AC"/>
    <w:rsid w:val="005504B3"/>
    <w:rsid w:val="00550648"/>
    <w:rsid w:val="00550A1F"/>
    <w:rsid w:val="00550D16"/>
    <w:rsid w:val="00551928"/>
    <w:rsid w:val="00551CE2"/>
    <w:rsid w:val="005520F6"/>
    <w:rsid w:val="00552BB0"/>
    <w:rsid w:val="00552D48"/>
    <w:rsid w:val="00553482"/>
    <w:rsid w:val="00553A18"/>
    <w:rsid w:val="00553F59"/>
    <w:rsid w:val="00554547"/>
    <w:rsid w:val="00554C01"/>
    <w:rsid w:val="0055546D"/>
    <w:rsid w:val="005558C4"/>
    <w:rsid w:val="00557138"/>
    <w:rsid w:val="0056004C"/>
    <w:rsid w:val="005604AF"/>
    <w:rsid w:val="00561B9D"/>
    <w:rsid w:val="00562596"/>
    <w:rsid w:val="00562F9E"/>
    <w:rsid w:val="0056313A"/>
    <w:rsid w:val="005634D0"/>
    <w:rsid w:val="00563538"/>
    <w:rsid w:val="005642FC"/>
    <w:rsid w:val="00566654"/>
    <w:rsid w:val="00570687"/>
    <w:rsid w:val="0057072E"/>
    <w:rsid w:val="005707B8"/>
    <w:rsid w:val="00570CE5"/>
    <w:rsid w:val="00570D08"/>
    <w:rsid w:val="0057178A"/>
    <w:rsid w:val="00571C67"/>
    <w:rsid w:val="00571D7B"/>
    <w:rsid w:val="00571FD5"/>
    <w:rsid w:val="00572413"/>
    <w:rsid w:val="00572CA0"/>
    <w:rsid w:val="00572F14"/>
    <w:rsid w:val="00573151"/>
    <w:rsid w:val="00573406"/>
    <w:rsid w:val="00573AD9"/>
    <w:rsid w:val="00573F19"/>
    <w:rsid w:val="00573F87"/>
    <w:rsid w:val="005748F9"/>
    <w:rsid w:val="00575C2A"/>
    <w:rsid w:val="005779DF"/>
    <w:rsid w:val="00577A57"/>
    <w:rsid w:val="00577D0D"/>
    <w:rsid w:val="00577ECB"/>
    <w:rsid w:val="005802D7"/>
    <w:rsid w:val="00580328"/>
    <w:rsid w:val="00580745"/>
    <w:rsid w:val="005828C4"/>
    <w:rsid w:val="005838C6"/>
    <w:rsid w:val="00583D1D"/>
    <w:rsid w:val="00583F39"/>
    <w:rsid w:val="0058424E"/>
    <w:rsid w:val="0058581B"/>
    <w:rsid w:val="00585D88"/>
    <w:rsid w:val="005860A9"/>
    <w:rsid w:val="0058612C"/>
    <w:rsid w:val="00586909"/>
    <w:rsid w:val="00587000"/>
    <w:rsid w:val="005879FC"/>
    <w:rsid w:val="0059004D"/>
    <w:rsid w:val="0059074B"/>
    <w:rsid w:val="00590D8C"/>
    <w:rsid w:val="0059156B"/>
    <w:rsid w:val="0059214C"/>
    <w:rsid w:val="00592BA9"/>
    <w:rsid w:val="005958E3"/>
    <w:rsid w:val="00595BFB"/>
    <w:rsid w:val="00595D9C"/>
    <w:rsid w:val="0059728B"/>
    <w:rsid w:val="0059746A"/>
    <w:rsid w:val="005A167F"/>
    <w:rsid w:val="005A1F11"/>
    <w:rsid w:val="005A22C3"/>
    <w:rsid w:val="005A28DA"/>
    <w:rsid w:val="005A2A49"/>
    <w:rsid w:val="005A2C66"/>
    <w:rsid w:val="005A2CE0"/>
    <w:rsid w:val="005A2E4D"/>
    <w:rsid w:val="005A304D"/>
    <w:rsid w:val="005A3203"/>
    <w:rsid w:val="005A341E"/>
    <w:rsid w:val="005A3B79"/>
    <w:rsid w:val="005A4837"/>
    <w:rsid w:val="005A4BC5"/>
    <w:rsid w:val="005A4F70"/>
    <w:rsid w:val="005A5800"/>
    <w:rsid w:val="005A607F"/>
    <w:rsid w:val="005A6089"/>
    <w:rsid w:val="005A7441"/>
    <w:rsid w:val="005B0AD4"/>
    <w:rsid w:val="005B1D7C"/>
    <w:rsid w:val="005B31F2"/>
    <w:rsid w:val="005B59A9"/>
    <w:rsid w:val="005B5E52"/>
    <w:rsid w:val="005C042B"/>
    <w:rsid w:val="005C2466"/>
    <w:rsid w:val="005C2696"/>
    <w:rsid w:val="005C29A0"/>
    <w:rsid w:val="005C2BF6"/>
    <w:rsid w:val="005C2C41"/>
    <w:rsid w:val="005C3108"/>
    <w:rsid w:val="005C538C"/>
    <w:rsid w:val="005C5635"/>
    <w:rsid w:val="005C5C9F"/>
    <w:rsid w:val="005C608A"/>
    <w:rsid w:val="005C61E8"/>
    <w:rsid w:val="005C6DB7"/>
    <w:rsid w:val="005C7044"/>
    <w:rsid w:val="005C7C67"/>
    <w:rsid w:val="005D0458"/>
    <w:rsid w:val="005D0E0C"/>
    <w:rsid w:val="005D0E1C"/>
    <w:rsid w:val="005D0EF8"/>
    <w:rsid w:val="005D27BA"/>
    <w:rsid w:val="005D2FCF"/>
    <w:rsid w:val="005D3C0E"/>
    <w:rsid w:val="005D3E82"/>
    <w:rsid w:val="005D41BB"/>
    <w:rsid w:val="005D4C19"/>
    <w:rsid w:val="005D4D5D"/>
    <w:rsid w:val="005D62E9"/>
    <w:rsid w:val="005D6FBC"/>
    <w:rsid w:val="005D782C"/>
    <w:rsid w:val="005D79CE"/>
    <w:rsid w:val="005E0133"/>
    <w:rsid w:val="005E0B63"/>
    <w:rsid w:val="005E16C6"/>
    <w:rsid w:val="005E19DE"/>
    <w:rsid w:val="005E2D2D"/>
    <w:rsid w:val="005E31FE"/>
    <w:rsid w:val="005E3CF0"/>
    <w:rsid w:val="005E5188"/>
    <w:rsid w:val="005E6045"/>
    <w:rsid w:val="005E60E0"/>
    <w:rsid w:val="005E6478"/>
    <w:rsid w:val="005E6A6F"/>
    <w:rsid w:val="005E7103"/>
    <w:rsid w:val="005E7BF6"/>
    <w:rsid w:val="005F0B49"/>
    <w:rsid w:val="005F0FFD"/>
    <w:rsid w:val="005F1E73"/>
    <w:rsid w:val="005F22F0"/>
    <w:rsid w:val="005F2EA2"/>
    <w:rsid w:val="005F32E4"/>
    <w:rsid w:val="005F6078"/>
    <w:rsid w:val="005F62A5"/>
    <w:rsid w:val="005F650D"/>
    <w:rsid w:val="005F740B"/>
    <w:rsid w:val="005F7B25"/>
    <w:rsid w:val="005F7FEF"/>
    <w:rsid w:val="00600391"/>
    <w:rsid w:val="006008A5"/>
    <w:rsid w:val="006012BC"/>
    <w:rsid w:val="00601B3D"/>
    <w:rsid w:val="006022BA"/>
    <w:rsid w:val="0060245E"/>
    <w:rsid w:val="00604716"/>
    <w:rsid w:val="00604797"/>
    <w:rsid w:val="00604B33"/>
    <w:rsid w:val="00605075"/>
    <w:rsid w:val="00605E1F"/>
    <w:rsid w:val="00605F3F"/>
    <w:rsid w:val="0060607A"/>
    <w:rsid w:val="00606949"/>
    <w:rsid w:val="00607556"/>
    <w:rsid w:val="006079C9"/>
    <w:rsid w:val="00607CAA"/>
    <w:rsid w:val="00607E7D"/>
    <w:rsid w:val="006104EA"/>
    <w:rsid w:val="00610AD3"/>
    <w:rsid w:val="00611433"/>
    <w:rsid w:val="00611769"/>
    <w:rsid w:val="00611CDD"/>
    <w:rsid w:val="00612A30"/>
    <w:rsid w:val="00613657"/>
    <w:rsid w:val="00613B7E"/>
    <w:rsid w:val="00613C97"/>
    <w:rsid w:val="0061471A"/>
    <w:rsid w:val="0061473F"/>
    <w:rsid w:val="006147E1"/>
    <w:rsid w:val="00615338"/>
    <w:rsid w:val="0061561B"/>
    <w:rsid w:val="00615CE0"/>
    <w:rsid w:val="0061621A"/>
    <w:rsid w:val="00616443"/>
    <w:rsid w:val="00616539"/>
    <w:rsid w:val="0061680A"/>
    <w:rsid w:val="0061716A"/>
    <w:rsid w:val="00621202"/>
    <w:rsid w:val="00621EFC"/>
    <w:rsid w:val="00622531"/>
    <w:rsid w:val="00622842"/>
    <w:rsid w:val="006228D7"/>
    <w:rsid w:val="00622CEE"/>
    <w:rsid w:val="0062684C"/>
    <w:rsid w:val="00627B41"/>
    <w:rsid w:val="00630DAC"/>
    <w:rsid w:val="00631617"/>
    <w:rsid w:val="00631F4E"/>
    <w:rsid w:val="0063216C"/>
    <w:rsid w:val="00632A8E"/>
    <w:rsid w:val="00633DA0"/>
    <w:rsid w:val="00634498"/>
    <w:rsid w:val="00634BA0"/>
    <w:rsid w:val="00635B66"/>
    <w:rsid w:val="00635DFE"/>
    <w:rsid w:val="006362B1"/>
    <w:rsid w:val="00636A74"/>
    <w:rsid w:val="00636D98"/>
    <w:rsid w:val="00637068"/>
    <w:rsid w:val="00637774"/>
    <w:rsid w:val="00640184"/>
    <w:rsid w:val="0064030E"/>
    <w:rsid w:val="0064150B"/>
    <w:rsid w:val="00641744"/>
    <w:rsid w:val="00642951"/>
    <w:rsid w:val="00642BD5"/>
    <w:rsid w:val="00642D7F"/>
    <w:rsid w:val="006430DD"/>
    <w:rsid w:val="00643A86"/>
    <w:rsid w:val="00643B46"/>
    <w:rsid w:val="00643BD8"/>
    <w:rsid w:val="0064481C"/>
    <w:rsid w:val="00644EE2"/>
    <w:rsid w:val="0064531D"/>
    <w:rsid w:val="00645E03"/>
    <w:rsid w:val="00645E16"/>
    <w:rsid w:val="00646A7A"/>
    <w:rsid w:val="00646A8E"/>
    <w:rsid w:val="00646BC4"/>
    <w:rsid w:val="00646DAE"/>
    <w:rsid w:val="0065006C"/>
    <w:rsid w:val="006502A0"/>
    <w:rsid w:val="0065187B"/>
    <w:rsid w:val="006520B6"/>
    <w:rsid w:val="00652EDA"/>
    <w:rsid w:val="00653B1A"/>
    <w:rsid w:val="0065470B"/>
    <w:rsid w:val="00654D46"/>
    <w:rsid w:val="006557C0"/>
    <w:rsid w:val="00655B7C"/>
    <w:rsid w:val="00655BBC"/>
    <w:rsid w:val="006579B3"/>
    <w:rsid w:val="006610AC"/>
    <w:rsid w:val="00661C26"/>
    <w:rsid w:val="0066334B"/>
    <w:rsid w:val="00663837"/>
    <w:rsid w:val="00663884"/>
    <w:rsid w:val="00663B7A"/>
    <w:rsid w:val="00664187"/>
    <w:rsid w:val="006645A7"/>
    <w:rsid w:val="006645BD"/>
    <w:rsid w:val="00664881"/>
    <w:rsid w:val="00664892"/>
    <w:rsid w:val="00664CD6"/>
    <w:rsid w:val="00665827"/>
    <w:rsid w:val="00665C8A"/>
    <w:rsid w:val="00666B4D"/>
    <w:rsid w:val="00666EB1"/>
    <w:rsid w:val="00667084"/>
    <w:rsid w:val="00670014"/>
    <w:rsid w:val="006713A7"/>
    <w:rsid w:val="00671BA2"/>
    <w:rsid w:val="00672F97"/>
    <w:rsid w:val="00673223"/>
    <w:rsid w:val="006733A9"/>
    <w:rsid w:val="006735F2"/>
    <w:rsid w:val="00673B2F"/>
    <w:rsid w:val="00673C41"/>
    <w:rsid w:val="00674A28"/>
    <w:rsid w:val="00674C2E"/>
    <w:rsid w:val="00675852"/>
    <w:rsid w:val="00675B1D"/>
    <w:rsid w:val="006770CA"/>
    <w:rsid w:val="006770E2"/>
    <w:rsid w:val="00680D83"/>
    <w:rsid w:val="00681A5D"/>
    <w:rsid w:val="00681B16"/>
    <w:rsid w:val="006821A5"/>
    <w:rsid w:val="006827B0"/>
    <w:rsid w:val="0068285C"/>
    <w:rsid w:val="00685490"/>
    <w:rsid w:val="00685AB3"/>
    <w:rsid w:val="00686EBD"/>
    <w:rsid w:val="006872F0"/>
    <w:rsid w:val="00687517"/>
    <w:rsid w:val="00687B5C"/>
    <w:rsid w:val="006915C5"/>
    <w:rsid w:val="0069205C"/>
    <w:rsid w:val="00692655"/>
    <w:rsid w:val="00693823"/>
    <w:rsid w:val="00693C4F"/>
    <w:rsid w:val="00694778"/>
    <w:rsid w:val="0069490D"/>
    <w:rsid w:val="00694C3E"/>
    <w:rsid w:val="00695207"/>
    <w:rsid w:val="00696A61"/>
    <w:rsid w:val="00696ACE"/>
    <w:rsid w:val="00696B64"/>
    <w:rsid w:val="006A023E"/>
    <w:rsid w:val="006A0689"/>
    <w:rsid w:val="006A2000"/>
    <w:rsid w:val="006A2114"/>
    <w:rsid w:val="006A2AAA"/>
    <w:rsid w:val="006A2B90"/>
    <w:rsid w:val="006A2EA7"/>
    <w:rsid w:val="006A33D6"/>
    <w:rsid w:val="006A42CF"/>
    <w:rsid w:val="006A466E"/>
    <w:rsid w:val="006A466F"/>
    <w:rsid w:val="006A59D8"/>
    <w:rsid w:val="006A5B8F"/>
    <w:rsid w:val="006A6849"/>
    <w:rsid w:val="006A6F7D"/>
    <w:rsid w:val="006B011A"/>
    <w:rsid w:val="006B018F"/>
    <w:rsid w:val="006B1511"/>
    <w:rsid w:val="006B2214"/>
    <w:rsid w:val="006B299D"/>
    <w:rsid w:val="006B3258"/>
    <w:rsid w:val="006B42DB"/>
    <w:rsid w:val="006B4849"/>
    <w:rsid w:val="006B48ED"/>
    <w:rsid w:val="006B5202"/>
    <w:rsid w:val="006B5D05"/>
    <w:rsid w:val="006B6305"/>
    <w:rsid w:val="006B6F32"/>
    <w:rsid w:val="006C06BB"/>
    <w:rsid w:val="006C0751"/>
    <w:rsid w:val="006C0939"/>
    <w:rsid w:val="006C0A7A"/>
    <w:rsid w:val="006C1214"/>
    <w:rsid w:val="006C2AA9"/>
    <w:rsid w:val="006C2D3A"/>
    <w:rsid w:val="006C31BE"/>
    <w:rsid w:val="006C3A04"/>
    <w:rsid w:val="006C44B2"/>
    <w:rsid w:val="006C51BD"/>
    <w:rsid w:val="006C671D"/>
    <w:rsid w:val="006C764D"/>
    <w:rsid w:val="006C76B3"/>
    <w:rsid w:val="006C7F6F"/>
    <w:rsid w:val="006D1137"/>
    <w:rsid w:val="006D3FEB"/>
    <w:rsid w:val="006D440F"/>
    <w:rsid w:val="006D4632"/>
    <w:rsid w:val="006D4FE4"/>
    <w:rsid w:val="006D58C6"/>
    <w:rsid w:val="006D6345"/>
    <w:rsid w:val="006D67B7"/>
    <w:rsid w:val="006D7210"/>
    <w:rsid w:val="006E0E55"/>
    <w:rsid w:val="006E2369"/>
    <w:rsid w:val="006E249F"/>
    <w:rsid w:val="006E24EE"/>
    <w:rsid w:val="006E26FB"/>
    <w:rsid w:val="006E2923"/>
    <w:rsid w:val="006E2FFD"/>
    <w:rsid w:val="006E3A4D"/>
    <w:rsid w:val="006E45DC"/>
    <w:rsid w:val="006E4F6F"/>
    <w:rsid w:val="006E58E1"/>
    <w:rsid w:val="006E6B6D"/>
    <w:rsid w:val="006E6C6B"/>
    <w:rsid w:val="006E6E7F"/>
    <w:rsid w:val="006E7327"/>
    <w:rsid w:val="006F04C5"/>
    <w:rsid w:val="006F099C"/>
    <w:rsid w:val="006F18C5"/>
    <w:rsid w:val="006F39E1"/>
    <w:rsid w:val="006F40C6"/>
    <w:rsid w:val="006F487B"/>
    <w:rsid w:val="006F4DAD"/>
    <w:rsid w:val="006F4F88"/>
    <w:rsid w:val="006F5E64"/>
    <w:rsid w:val="006F5EB5"/>
    <w:rsid w:val="006F644E"/>
    <w:rsid w:val="006F6804"/>
    <w:rsid w:val="006F6A58"/>
    <w:rsid w:val="006F6DB1"/>
    <w:rsid w:val="006F6E20"/>
    <w:rsid w:val="006F7856"/>
    <w:rsid w:val="00700E95"/>
    <w:rsid w:val="00700FEB"/>
    <w:rsid w:val="007011DD"/>
    <w:rsid w:val="00701A21"/>
    <w:rsid w:val="00701D86"/>
    <w:rsid w:val="00701F26"/>
    <w:rsid w:val="007022E6"/>
    <w:rsid w:val="00702B72"/>
    <w:rsid w:val="00702C86"/>
    <w:rsid w:val="00703D44"/>
    <w:rsid w:val="00703DBE"/>
    <w:rsid w:val="00704BA1"/>
    <w:rsid w:val="00705509"/>
    <w:rsid w:val="00705BE4"/>
    <w:rsid w:val="0070618A"/>
    <w:rsid w:val="007068E1"/>
    <w:rsid w:val="00706A3F"/>
    <w:rsid w:val="00706E17"/>
    <w:rsid w:val="0070735C"/>
    <w:rsid w:val="0071050B"/>
    <w:rsid w:val="00710E52"/>
    <w:rsid w:val="00710F8C"/>
    <w:rsid w:val="007110E9"/>
    <w:rsid w:val="007120CD"/>
    <w:rsid w:val="00712D40"/>
    <w:rsid w:val="0071385F"/>
    <w:rsid w:val="00713D26"/>
    <w:rsid w:val="00714279"/>
    <w:rsid w:val="00714F1C"/>
    <w:rsid w:val="00715806"/>
    <w:rsid w:val="0071595D"/>
    <w:rsid w:val="00716BD0"/>
    <w:rsid w:val="00716C01"/>
    <w:rsid w:val="00717DA6"/>
    <w:rsid w:val="00720180"/>
    <w:rsid w:val="007215CA"/>
    <w:rsid w:val="00721FAE"/>
    <w:rsid w:val="007236E2"/>
    <w:rsid w:val="00723FA8"/>
    <w:rsid w:val="007245AB"/>
    <w:rsid w:val="00725AA1"/>
    <w:rsid w:val="00725CE8"/>
    <w:rsid w:val="007277A0"/>
    <w:rsid w:val="00727882"/>
    <w:rsid w:val="00730137"/>
    <w:rsid w:val="007315FE"/>
    <w:rsid w:val="0073169A"/>
    <w:rsid w:val="00731EE0"/>
    <w:rsid w:val="0073224A"/>
    <w:rsid w:val="00732488"/>
    <w:rsid w:val="00734388"/>
    <w:rsid w:val="00734E18"/>
    <w:rsid w:val="0073562D"/>
    <w:rsid w:val="00735954"/>
    <w:rsid w:val="00735BC8"/>
    <w:rsid w:val="00735E0D"/>
    <w:rsid w:val="00736008"/>
    <w:rsid w:val="007362D4"/>
    <w:rsid w:val="00736604"/>
    <w:rsid w:val="00736A93"/>
    <w:rsid w:val="00736C68"/>
    <w:rsid w:val="00737A5C"/>
    <w:rsid w:val="00737AD0"/>
    <w:rsid w:val="0074110A"/>
    <w:rsid w:val="00742284"/>
    <w:rsid w:val="0074231C"/>
    <w:rsid w:val="00745BA7"/>
    <w:rsid w:val="00745F04"/>
    <w:rsid w:val="00746779"/>
    <w:rsid w:val="0074691A"/>
    <w:rsid w:val="00750887"/>
    <w:rsid w:val="00750C06"/>
    <w:rsid w:val="00751EA5"/>
    <w:rsid w:val="00752A9F"/>
    <w:rsid w:val="00753A68"/>
    <w:rsid w:val="0075488D"/>
    <w:rsid w:val="00754F08"/>
    <w:rsid w:val="007555ED"/>
    <w:rsid w:val="007577A6"/>
    <w:rsid w:val="00757966"/>
    <w:rsid w:val="00757AA6"/>
    <w:rsid w:val="00757F41"/>
    <w:rsid w:val="00760190"/>
    <w:rsid w:val="00760979"/>
    <w:rsid w:val="0076114E"/>
    <w:rsid w:val="007621DB"/>
    <w:rsid w:val="0076237E"/>
    <w:rsid w:val="007623B5"/>
    <w:rsid w:val="0076250E"/>
    <w:rsid w:val="00763613"/>
    <w:rsid w:val="00764EEC"/>
    <w:rsid w:val="007661F7"/>
    <w:rsid w:val="007669E6"/>
    <w:rsid w:val="00767121"/>
    <w:rsid w:val="00767212"/>
    <w:rsid w:val="00767E64"/>
    <w:rsid w:val="0077049F"/>
    <w:rsid w:val="00770718"/>
    <w:rsid w:val="00770BFB"/>
    <w:rsid w:val="00770EE9"/>
    <w:rsid w:val="00771018"/>
    <w:rsid w:val="0077146C"/>
    <w:rsid w:val="0077159F"/>
    <w:rsid w:val="00771959"/>
    <w:rsid w:val="00771A58"/>
    <w:rsid w:val="00771AB8"/>
    <w:rsid w:val="00772321"/>
    <w:rsid w:val="00772625"/>
    <w:rsid w:val="00772B6A"/>
    <w:rsid w:val="00772FB7"/>
    <w:rsid w:val="007731AA"/>
    <w:rsid w:val="00773231"/>
    <w:rsid w:val="0077370E"/>
    <w:rsid w:val="0077452C"/>
    <w:rsid w:val="00774588"/>
    <w:rsid w:val="00774D6B"/>
    <w:rsid w:val="0077544C"/>
    <w:rsid w:val="0077604F"/>
    <w:rsid w:val="00776B31"/>
    <w:rsid w:val="00776F09"/>
    <w:rsid w:val="00777CA7"/>
    <w:rsid w:val="00777E2E"/>
    <w:rsid w:val="00777E99"/>
    <w:rsid w:val="00777E9E"/>
    <w:rsid w:val="00780647"/>
    <w:rsid w:val="00780D4A"/>
    <w:rsid w:val="0078110B"/>
    <w:rsid w:val="0078115E"/>
    <w:rsid w:val="00781333"/>
    <w:rsid w:val="00783685"/>
    <w:rsid w:val="0078519A"/>
    <w:rsid w:val="007851F5"/>
    <w:rsid w:val="00785C84"/>
    <w:rsid w:val="00786183"/>
    <w:rsid w:val="007861D9"/>
    <w:rsid w:val="0078623C"/>
    <w:rsid w:val="007867EA"/>
    <w:rsid w:val="00787269"/>
    <w:rsid w:val="00791C4F"/>
    <w:rsid w:val="00792B60"/>
    <w:rsid w:val="00792C8E"/>
    <w:rsid w:val="0079321A"/>
    <w:rsid w:val="007932A7"/>
    <w:rsid w:val="00793784"/>
    <w:rsid w:val="00793D57"/>
    <w:rsid w:val="00794BBA"/>
    <w:rsid w:val="00795097"/>
    <w:rsid w:val="00795B1F"/>
    <w:rsid w:val="00796E6E"/>
    <w:rsid w:val="00797402"/>
    <w:rsid w:val="007A23EC"/>
    <w:rsid w:val="007A2D12"/>
    <w:rsid w:val="007A2E0C"/>
    <w:rsid w:val="007A3917"/>
    <w:rsid w:val="007A3E03"/>
    <w:rsid w:val="007A431E"/>
    <w:rsid w:val="007A584A"/>
    <w:rsid w:val="007A5E74"/>
    <w:rsid w:val="007A610A"/>
    <w:rsid w:val="007A7BBE"/>
    <w:rsid w:val="007B009F"/>
    <w:rsid w:val="007B0A3B"/>
    <w:rsid w:val="007B0F45"/>
    <w:rsid w:val="007B1C0E"/>
    <w:rsid w:val="007B1C68"/>
    <w:rsid w:val="007B2BDC"/>
    <w:rsid w:val="007B2DDB"/>
    <w:rsid w:val="007B39D8"/>
    <w:rsid w:val="007B53A1"/>
    <w:rsid w:val="007B5745"/>
    <w:rsid w:val="007B6B63"/>
    <w:rsid w:val="007B6BD0"/>
    <w:rsid w:val="007B72C4"/>
    <w:rsid w:val="007B79C4"/>
    <w:rsid w:val="007C0333"/>
    <w:rsid w:val="007C0F1C"/>
    <w:rsid w:val="007C174B"/>
    <w:rsid w:val="007C1B09"/>
    <w:rsid w:val="007C2193"/>
    <w:rsid w:val="007C2456"/>
    <w:rsid w:val="007C2868"/>
    <w:rsid w:val="007C35F8"/>
    <w:rsid w:val="007C3F52"/>
    <w:rsid w:val="007C58B4"/>
    <w:rsid w:val="007C58F1"/>
    <w:rsid w:val="007C5DF2"/>
    <w:rsid w:val="007C5E62"/>
    <w:rsid w:val="007C6437"/>
    <w:rsid w:val="007C6C4B"/>
    <w:rsid w:val="007C72E6"/>
    <w:rsid w:val="007C7A95"/>
    <w:rsid w:val="007C7D5C"/>
    <w:rsid w:val="007D0C45"/>
    <w:rsid w:val="007D0DD1"/>
    <w:rsid w:val="007D1188"/>
    <w:rsid w:val="007D1687"/>
    <w:rsid w:val="007D1977"/>
    <w:rsid w:val="007D1CA7"/>
    <w:rsid w:val="007D2069"/>
    <w:rsid w:val="007D227C"/>
    <w:rsid w:val="007D443C"/>
    <w:rsid w:val="007D49D9"/>
    <w:rsid w:val="007D57AE"/>
    <w:rsid w:val="007D580E"/>
    <w:rsid w:val="007D5A3E"/>
    <w:rsid w:val="007D62A1"/>
    <w:rsid w:val="007D6B5B"/>
    <w:rsid w:val="007E0148"/>
    <w:rsid w:val="007E01A3"/>
    <w:rsid w:val="007E049A"/>
    <w:rsid w:val="007E05E8"/>
    <w:rsid w:val="007E12FB"/>
    <w:rsid w:val="007E2517"/>
    <w:rsid w:val="007E28CA"/>
    <w:rsid w:val="007E2A56"/>
    <w:rsid w:val="007E2A92"/>
    <w:rsid w:val="007E3416"/>
    <w:rsid w:val="007E4BE5"/>
    <w:rsid w:val="007E4D77"/>
    <w:rsid w:val="007E4F1B"/>
    <w:rsid w:val="007E508B"/>
    <w:rsid w:val="007E702D"/>
    <w:rsid w:val="007E79F7"/>
    <w:rsid w:val="007F00A8"/>
    <w:rsid w:val="007F27CC"/>
    <w:rsid w:val="007F289E"/>
    <w:rsid w:val="007F38C8"/>
    <w:rsid w:val="007F4F7C"/>
    <w:rsid w:val="007F6321"/>
    <w:rsid w:val="007F6824"/>
    <w:rsid w:val="008002E8"/>
    <w:rsid w:val="008006BC"/>
    <w:rsid w:val="00800B62"/>
    <w:rsid w:val="0080195A"/>
    <w:rsid w:val="008019D9"/>
    <w:rsid w:val="00801B56"/>
    <w:rsid w:val="00801D70"/>
    <w:rsid w:val="00801D7F"/>
    <w:rsid w:val="008024F2"/>
    <w:rsid w:val="0080262C"/>
    <w:rsid w:val="0080321F"/>
    <w:rsid w:val="00803363"/>
    <w:rsid w:val="008035A3"/>
    <w:rsid w:val="00803A6C"/>
    <w:rsid w:val="00803AF4"/>
    <w:rsid w:val="008047E0"/>
    <w:rsid w:val="00804CFD"/>
    <w:rsid w:val="008061F0"/>
    <w:rsid w:val="0080699A"/>
    <w:rsid w:val="00806A8C"/>
    <w:rsid w:val="00807CC5"/>
    <w:rsid w:val="00810732"/>
    <w:rsid w:val="00810EAD"/>
    <w:rsid w:val="008115C0"/>
    <w:rsid w:val="00812006"/>
    <w:rsid w:val="00812572"/>
    <w:rsid w:val="00813777"/>
    <w:rsid w:val="008138E6"/>
    <w:rsid w:val="00814C7D"/>
    <w:rsid w:val="00815F8D"/>
    <w:rsid w:val="0081675C"/>
    <w:rsid w:val="00816AFB"/>
    <w:rsid w:val="00817467"/>
    <w:rsid w:val="00817688"/>
    <w:rsid w:val="0082029E"/>
    <w:rsid w:val="00821804"/>
    <w:rsid w:val="00821E79"/>
    <w:rsid w:val="00822190"/>
    <w:rsid w:val="00822D56"/>
    <w:rsid w:val="00823211"/>
    <w:rsid w:val="00824DB9"/>
    <w:rsid w:val="00826F47"/>
    <w:rsid w:val="0083009C"/>
    <w:rsid w:val="0083122C"/>
    <w:rsid w:val="008312EF"/>
    <w:rsid w:val="00831348"/>
    <w:rsid w:val="00832413"/>
    <w:rsid w:val="00832B74"/>
    <w:rsid w:val="00832E4E"/>
    <w:rsid w:val="008332F5"/>
    <w:rsid w:val="008338E2"/>
    <w:rsid w:val="00833B65"/>
    <w:rsid w:val="00833DB6"/>
    <w:rsid w:val="0083436C"/>
    <w:rsid w:val="00835EB4"/>
    <w:rsid w:val="00836F2C"/>
    <w:rsid w:val="008379BB"/>
    <w:rsid w:val="00837A97"/>
    <w:rsid w:val="00840222"/>
    <w:rsid w:val="0084106D"/>
    <w:rsid w:val="00841891"/>
    <w:rsid w:val="00842DD4"/>
    <w:rsid w:val="008438B1"/>
    <w:rsid w:val="0084419C"/>
    <w:rsid w:val="008456E6"/>
    <w:rsid w:val="00850073"/>
    <w:rsid w:val="00850894"/>
    <w:rsid w:val="00850B6E"/>
    <w:rsid w:val="00850D31"/>
    <w:rsid w:val="00851592"/>
    <w:rsid w:val="008517FA"/>
    <w:rsid w:val="00851E59"/>
    <w:rsid w:val="00853180"/>
    <w:rsid w:val="00853617"/>
    <w:rsid w:val="00854191"/>
    <w:rsid w:val="008542BC"/>
    <w:rsid w:val="008547C3"/>
    <w:rsid w:val="00854816"/>
    <w:rsid w:val="00854FFD"/>
    <w:rsid w:val="008554EF"/>
    <w:rsid w:val="00855D7A"/>
    <w:rsid w:val="00856A18"/>
    <w:rsid w:val="0085781E"/>
    <w:rsid w:val="00860E5C"/>
    <w:rsid w:val="0086170E"/>
    <w:rsid w:val="00861D35"/>
    <w:rsid w:val="00862200"/>
    <w:rsid w:val="008633DC"/>
    <w:rsid w:val="0086369C"/>
    <w:rsid w:val="00865272"/>
    <w:rsid w:val="008660C4"/>
    <w:rsid w:val="00867A99"/>
    <w:rsid w:val="00867F59"/>
    <w:rsid w:val="00870FA6"/>
    <w:rsid w:val="00871B1E"/>
    <w:rsid w:val="00871DE4"/>
    <w:rsid w:val="0087244E"/>
    <w:rsid w:val="0087281D"/>
    <w:rsid w:val="00872CA1"/>
    <w:rsid w:val="00873552"/>
    <w:rsid w:val="00873D3D"/>
    <w:rsid w:val="00873E83"/>
    <w:rsid w:val="00874AE0"/>
    <w:rsid w:val="0087526A"/>
    <w:rsid w:val="008752B9"/>
    <w:rsid w:val="0087544A"/>
    <w:rsid w:val="0087576F"/>
    <w:rsid w:val="00875E8E"/>
    <w:rsid w:val="00877908"/>
    <w:rsid w:val="00877D28"/>
    <w:rsid w:val="00880901"/>
    <w:rsid w:val="00880A71"/>
    <w:rsid w:val="00881604"/>
    <w:rsid w:val="00882EDD"/>
    <w:rsid w:val="00882F18"/>
    <w:rsid w:val="008830CA"/>
    <w:rsid w:val="0088365E"/>
    <w:rsid w:val="008844EE"/>
    <w:rsid w:val="00884ABF"/>
    <w:rsid w:val="00884AC6"/>
    <w:rsid w:val="008868DE"/>
    <w:rsid w:val="00886E52"/>
    <w:rsid w:val="00887232"/>
    <w:rsid w:val="008876C0"/>
    <w:rsid w:val="008900A6"/>
    <w:rsid w:val="008908C5"/>
    <w:rsid w:val="00891663"/>
    <w:rsid w:val="00894A3F"/>
    <w:rsid w:val="00894BD9"/>
    <w:rsid w:val="00894D27"/>
    <w:rsid w:val="00894F08"/>
    <w:rsid w:val="0089582F"/>
    <w:rsid w:val="00895AC6"/>
    <w:rsid w:val="008967A4"/>
    <w:rsid w:val="00896C12"/>
    <w:rsid w:val="00896FB2"/>
    <w:rsid w:val="0089766E"/>
    <w:rsid w:val="00897F63"/>
    <w:rsid w:val="008A0759"/>
    <w:rsid w:val="008A0EBE"/>
    <w:rsid w:val="008A187A"/>
    <w:rsid w:val="008A2332"/>
    <w:rsid w:val="008A262A"/>
    <w:rsid w:val="008A27F5"/>
    <w:rsid w:val="008A2941"/>
    <w:rsid w:val="008A2E57"/>
    <w:rsid w:val="008A363A"/>
    <w:rsid w:val="008A384A"/>
    <w:rsid w:val="008A3E5C"/>
    <w:rsid w:val="008A4121"/>
    <w:rsid w:val="008A5A83"/>
    <w:rsid w:val="008A5BD0"/>
    <w:rsid w:val="008A5EB2"/>
    <w:rsid w:val="008A63A8"/>
    <w:rsid w:val="008A644E"/>
    <w:rsid w:val="008A65A6"/>
    <w:rsid w:val="008A73EA"/>
    <w:rsid w:val="008A7E2A"/>
    <w:rsid w:val="008A7E95"/>
    <w:rsid w:val="008B06D2"/>
    <w:rsid w:val="008B11BD"/>
    <w:rsid w:val="008B123A"/>
    <w:rsid w:val="008B1640"/>
    <w:rsid w:val="008B236E"/>
    <w:rsid w:val="008B2DA0"/>
    <w:rsid w:val="008B304E"/>
    <w:rsid w:val="008B3DAB"/>
    <w:rsid w:val="008B5412"/>
    <w:rsid w:val="008B564B"/>
    <w:rsid w:val="008B57CA"/>
    <w:rsid w:val="008B5830"/>
    <w:rsid w:val="008B5CB8"/>
    <w:rsid w:val="008B64D6"/>
    <w:rsid w:val="008B6C36"/>
    <w:rsid w:val="008B7D55"/>
    <w:rsid w:val="008C176A"/>
    <w:rsid w:val="008C1CD0"/>
    <w:rsid w:val="008C1FBA"/>
    <w:rsid w:val="008C1FF9"/>
    <w:rsid w:val="008C213A"/>
    <w:rsid w:val="008C2E03"/>
    <w:rsid w:val="008C2E3D"/>
    <w:rsid w:val="008C2F55"/>
    <w:rsid w:val="008C316D"/>
    <w:rsid w:val="008C39B7"/>
    <w:rsid w:val="008C3A20"/>
    <w:rsid w:val="008C3CE1"/>
    <w:rsid w:val="008C514E"/>
    <w:rsid w:val="008C5212"/>
    <w:rsid w:val="008C5D51"/>
    <w:rsid w:val="008C6B49"/>
    <w:rsid w:val="008C6C7E"/>
    <w:rsid w:val="008C6FEA"/>
    <w:rsid w:val="008C723E"/>
    <w:rsid w:val="008C75F2"/>
    <w:rsid w:val="008C7836"/>
    <w:rsid w:val="008D0499"/>
    <w:rsid w:val="008D07EB"/>
    <w:rsid w:val="008D111D"/>
    <w:rsid w:val="008D1A5B"/>
    <w:rsid w:val="008D27F2"/>
    <w:rsid w:val="008D2C9A"/>
    <w:rsid w:val="008D311E"/>
    <w:rsid w:val="008D34E0"/>
    <w:rsid w:val="008D3AFD"/>
    <w:rsid w:val="008D3B90"/>
    <w:rsid w:val="008D3BE5"/>
    <w:rsid w:val="008D458F"/>
    <w:rsid w:val="008D48FB"/>
    <w:rsid w:val="008D5019"/>
    <w:rsid w:val="008D5514"/>
    <w:rsid w:val="008D5B51"/>
    <w:rsid w:val="008D6A2B"/>
    <w:rsid w:val="008D7418"/>
    <w:rsid w:val="008D7599"/>
    <w:rsid w:val="008D77FC"/>
    <w:rsid w:val="008D783C"/>
    <w:rsid w:val="008D7FC0"/>
    <w:rsid w:val="008E02F0"/>
    <w:rsid w:val="008E0656"/>
    <w:rsid w:val="008E141E"/>
    <w:rsid w:val="008E16CF"/>
    <w:rsid w:val="008E17EC"/>
    <w:rsid w:val="008E1D0D"/>
    <w:rsid w:val="008E2117"/>
    <w:rsid w:val="008E2F12"/>
    <w:rsid w:val="008E3237"/>
    <w:rsid w:val="008E3321"/>
    <w:rsid w:val="008E333B"/>
    <w:rsid w:val="008E3821"/>
    <w:rsid w:val="008E4CF5"/>
    <w:rsid w:val="008E5302"/>
    <w:rsid w:val="008E62F3"/>
    <w:rsid w:val="008E6579"/>
    <w:rsid w:val="008E7EBB"/>
    <w:rsid w:val="008F02DD"/>
    <w:rsid w:val="008F0499"/>
    <w:rsid w:val="008F07FB"/>
    <w:rsid w:val="008F121B"/>
    <w:rsid w:val="008F1521"/>
    <w:rsid w:val="008F3740"/>
    <w:rsid w:val="008F37F8"/>
    <w:rsid w:val="008F3A6F"/>
    <w:rsid w:val="008F3DE9"/>
    <w:rsid w:val="008F3ED1"/>
    <w:rsid w:val="008F4AF0"/>
    <w:rsid w:val="008F4D70"/>
    <w:rsid w:val="008F626E"/>
    <w:rsid w:val="008F70F0"/>
    <w:rsid w:val="008F7151"/>
    <w:rsid w:val="008F7C2E"/>
    <w:rsid w:val="0090010C"/>
    <w:rsid w:val="00900267"/>
    <w:rsid w:val="00900480"/>
    <w:rsid w:val="00901212"/>
    <w:rsid w:val="00901F0A"/>
    <w:rsid w:val="00902034"/>
    <w:rsid w:val="009023B0"/>
    <w:rsid w:val="00902E5D"/>
    <w:rsid w:val="00902EB8"/>
    <w:rsid w:val="009030D8"/>
    <w:rsid w:val="00903D37"/>
    <w:rsid w:val="00904228"/>
    <w:rsid w:val="0090439D"/>
    <w:rsid w:val="00905184"/>
    <w:rsid w:val="00905F66"/>
    <w:rsid w:val="00906B8C"/>
    <w:rsid w:val="00906EFC"/>
    <w:rsid w:val="009073EE"/>
    <w:rsid w:val="00910328"/>
    <w:rsid w:val="00910B41"/>
    <w:rsid w:val="009115E1"/>
    <w:rsid w:val="00911757"/>
    <w:rsid w:val="00912ADE"/>
    <w:rsid w:val="00914286"/>
    <w:rsid w:val="00914823"/>
    <w:rsid w:val="00914DDA"/>
    <w:rsid w:val="009159CC"/>
    <w:rsid w:val="00915AFD"/>
    <w:rsid w:val="00915C1B"/>
    <w:rsid w:val="00916A46"/>
    <w:rsid w:val="00916CB2"/>
    <w:rsid w:val="009179D8"/>
    <w:rsid w:val="009202FB"/>
    <w:rsid w:val="009208A7"/>
    <w:rsid w:val="00920A03"/>
    <w:rsid w:val="00921B8B"/>
    <w:rsid w:val="0092243B"/>
    <w:rsid w:val="00922695"/>
    <w:rsid w:val="009229B1"/>
    <w:rsid w:val="00923A7B"/>
    <w:rsid w:val="00923F13"/>
    <w:rsid w:val="009240F0"/>
    <w:rsid w:val="00924D8F"/>
    <w:rsid w:val="00924EBA"/>
    <w:rsid w:val="0092506E"/>
    <w:rsid w:val="0092586B"/>
    <w:rsid w:val="00925F67"/>
    <w:rsid w:val="009267FE"/>
    <w:rsid w:val="0092712D"/>
    <w:rsid w:val="009275D8"/>
    <w:rsid w:val="0093058F"/>
    <w:rsid w:val="00930D1C"/>
    <w:rsid w:val="00930FD2"/>
    <w:rsid w:val="009310D4"/>
    <w:rsid w:val="00932263"/>
    <w:rsid w:val="00932421"/>
    <w:rsid w:val="00932C28"/>
    <w:rsid w:val="00933B12"/>
    <w:rsid w:val="00934B51"/>
    <w:rsid w:val="009360EF"/>
    <w:rsid w:val="00936B8F"/>
    <w:rsid w:val="009372C0"/>
    <w:rsid w:val="009403F1"/>
    <w:rsid w:val="0094076D"/>
    <w:rsid w:val="0094199C"/>
    <w:rsid w:val="00941D00"/>
    <w:rsid w:val="0094331C"/>
    <w:rsid w:val="00943554"/>
    <w:rsid w:val="009439B5"/>
    <w:rsid w:val="00944184"/>
    <w:rsid w:val="00944638"/>
    <w:rsid w:val="00944CE5"/>
    <w:rsid w:val="00945934"/>
    <w:rsid w:val="00945F3E"/>
    <w:rsid w:val="00946437"/>
    <w:rsid w:val="009467B5"/>
    <w:rsid w:val="00946EE6"/>
    <w:rsid w:val="009470AD"/>
    <w:rsid w:val="00947538"/>
    <w:rsid w:val="00947947"/>
    <w:rsid w:val="00950B16"/>
    <w:rsid w:val="009518DA"/>
    <w:rsid w:val="0095216F"/>
    <w:rsid w:val="009522F7"/>
    <w:rsid w:val="00953D38"/>
    <w:rsid w:val="00954E20"/>
    <w:rsid w:val="00955549"/>
    <w:rsid w:val="00957155"/>
    <w:rsid w:val="0095717C"/>
    <w:rsid w:val="0095768F"/>
    <w:rsid w:val="00957831"/>
    <w:rsid w:val="00957B0D"/>
    <w:rsid w:val="00957F23"/>
    <w:rsid w:val="00960656"/>
    <w:rsid w:val="009609E0"/>
    <w:rsid w:val="009621A0"/>
    <w:rsid w:val="00962BEE"/>
    <w:rsid w:val="009632DD"/>
    <w:rsid w:val="00963801"/>
    <w:rsid w:val="00963945"/>
    <w:rsid w:val="009641A9"/>
    <w:rsid w:val="00964457"/>
    <w:rsid w:val="009644F6"/>
    <w:rsid w:val="00964D67"/>
    <w:rsid w:val="00964EA3"/>
    <w:rsid w:val="00965C77"/>
    <w:rsid w:val="0097026D"/>
    <w:rsid w:val="00971ACE"/>
    <w:rsid w:val="00971AE5"/>
    <w:rsid w:val="00971B73"/>
    <w:rsid w:val="00971C0F"/>
    <w:rsid w:val="00972CAB"/>
    <w:rsid w:val="00974523"/>
    <w:rsid w:val="00974713"/>
    <w:rsid w:val="0097558E"/>
    <w:rsid w:val="00975E0D"/>
    <w:rsid w:val="009767D6"/>
    <w:rsid w:val="00976BC7"/>
    <w:rsid w:val="00976FCA"/>
    <w:rsid w:val="009773C1"/>
    <w:rsid w:val="009779C9"/>
    <w:rsid w:val="0098009B"/>
    <w:rsid w:val="009803B7"/>
    <w:rsid w:val="009808C6"/>
    <w:rsid w:val="00981266"/>
    <w:rsid w:val="00981F74"/>
    <w:rsid w:val="00982FB1"/>
    <w:rsid w:val="0098483D"/>
    <w:rsid w:val="00984884"/>
    <w:rsid w:val="00985151"/>
    <w:rsid w:val="009861ED"/>
    <w:rsid w:val="00990265"/>
    <w:rsid w:val="00990469"/>
    <w:rsid w:val="009905DE"/>
    <w:rsid w:val="009905F4"/>
    <w:rsid w:val="0099068E"/>
    <w:rsid w:val="00990E23"/>
    <w:rsid w:val="0099109D"/>
    <w:rsid w:val="00992BD6"/>
    <w:rsid w:val="00992C83"/>
    <w:rsid w:val="009932C8"/>
    <w:rsid w:val="00994991"/>
    <w:rsid w:val="00995E5D"/>
    <w:rsid w:val="00996363"/>
    <w:rsid w:val="009965DC"/>
    <w:rsid w:val="00997917"/>
    <w:rsid w:val="00997A93"/>
    <w:rsid w:val="00997C7D"/>
    <w:rsid w:val="00997F86"/>
    <w:rsid w:val="009A00D9"/>
    <w:rsid w:val="009A0E2D"/>
    <w:rsid w:val="009A19DB"/>
    <w:rsid w:val="009A1B1F"/>
    <w:rsid w:val="009A297A"/>
    <w:rsid w:val="009A2BFE"/>
    <w:rsid w:val="009A2F21"/>
    <w:rsid w:val="009A4056"/>
    <w:rsid w:val="009A408B"/>
    <w:rsid w:val="009A4400"/>
    <w:rsid w:val="009A4596"/>
    <w:rsid w:val="009A4EA1"/>
    <w:rsid w:val="009A6529"/>
    <w:rsid w:val="009A688C"/>
    <w:rsid w:val="009A68D2"/>
    <w:rsid w:val="009A728B"/>
    <w:rsid w:val="009A7323"/>
    <w:rsid w:val="009B0262"/>
    <w:rsid w:val="009B04F2"/>
    <w:rsid w:val="009B062C"/>
    <w:rsid w:val="009B0730"/>
    <w:rsid w:val="009B1126"/>
    <w:rsid w:val="009B1E26"/>
    <w:rsid w:val="009B1FC9"/>
    <w:rsid w:val="009B2926"/>
    <w:rsid w:val="009B2BC8"/>
    <w:rsid w:val="009B398B"/>
    <w:rsid w:val="009B3C1F"/>
    <w:rsid w:val="009B47FB"/>
    <w:rsid w:val="009B48F5"/>
    <w:rsid w:val="009B5E1C"/>
    <w:rsid w:val="009B68D9"/>
    <w:rsid w:val="009B6CAD"/>
    <w:rsid w:val="009B6F91"/>
    <w:rsid w:val="009B6FD6"/>
    <w:rsid w:val="009C168B"/>
    <w:rsid w:val="009C1D9E"/>
    <w:rsid w:val="009C1E7D"/>
    <w:rsid w:val="009C1FE7"/>
    <w:rsid w:val="009C2BBE"/>
    <w:rsid w:val="009C2E7E"/>
    <w:rsid w:val="009C2F95"/>
    <w:rsid w:val="009C3DDA"/>
    <w:rsid w:val="009C40E5"/>
    <w:rsid w:val="009C4846"/>
    <w:rsid w:val="009C5110"/>
    <w:rsid w:val="009C770D"/>
    <w:rsid w:val="009D01BC"/>
    <w:rsid w:val="009D0E55"/>
    <w:rsid w:val="009D148B"/>
    <w:rsid w:val="009D15BF"/>
    <w:rsid w:val="009D1ACC"/>
    <w:rsid w:val="009D1BAE"/>
    <w:rsid w:val="009D1FE6"/>
    <w:rsid w:val="009D2A68"/>
    <w:rsid w:val="009D48D0"/>
    <w:rsid w:val="009D53AF"/>
    <w:rsid w:val="009D5406"/>
    <w:rsid w:val="009D5D7F"/>
    <w:rsid w:val="009D5E08"/>
    <w:rsid w:val="009D6C70"/>
    <w:rsid w:val="009D741A"/>
    <w:rsid w:val="009E0264"/>
    <w:rsid w:val="009E09DA"/>
    <w:rsid w:val="009E0EAE"/>
    <w:rsid w:val="009E19EA"/>
    <w:rsid w:val="009E1A28"/>
    <w:rsid w:val="009E246C"/>
    <w:rsid w:val="009E2687"/>
    <w:rsid w:val="009E3B46"/>
    <w:rsid w:val="009E3C6F"/>
    <w:rsid w:val="009E4641"/>
    <w:rsid w:val="009E46FE"/>
    <w:rsid w:val="009E4843"/>
    <w:rsid w:val="009E48E4"/>
    <w:rsid w:val="009E4A8B"/>
    <w:rsid w:val="009E5050"/>
    <w:rsid w:val="009E509E"/>
    <w:rsid w:val="009E51EF"/>
    <w:rsid w:val="009E6DF5"/>
    <w:rsid w:val="009E73E4"/>
    <w:rsid w:val="009F0194"/>
    <w:rsid w:val="009F1F90"/>
    <w:rsid w:val="009F1FDE"/>
    <w:rsid w:val="009F4603"/>
    <w:rsid w:val="009F4E83"/>
    <w:rsid w:val="009F67E5"/>
    <w:rsid w:val="009F69C1"/>
    <w:rsid w:val="009F6F50"/>
    <w:rsid w:val="009F7372"/>
    <w:rsid w:val="009F796A"/>
    <w:rsid w:val="00A00409"/>
    <w:rsid w:val="00A0043C"/>
    <w:rsid w:val="00A00637"/>
    <w:rsid w:val="00A00729"/>
    <w:rsid w:val="00A00802"/>
    <w:rsid w:val="00A01AB9"/>
    <w:rsid w:val="00A0309E"/>
    <w:rsid w:val="00A03342"/>
    <w:rsid w:val="00A03B2B"/>
    <w:rsid w:val="00A03C54"/>
    <w:rsid w:val="00A040EF"/>
    <w:rsid w:val="00A04E05"/>
    <w:rsid w:val="00A054F4"/>
    <w:rsid w:val="00A061BF"/>
    <w:rsid w:val="00A06406"/>
    <w:rsid w:val="00A0665B"/>
    <w:rsid w:val="00A06951"/>
    <w:rsid w:val="00A06E3F"/>
    <w:rsid w:val="00A0707C"/>
    <w:rsid w:val="00A07FF5"/>
    <w:rsid w:val="00A10A5B"/>
    <w:rsid w:val="00A10ADB"/>
    <w:rsid w:val="00A11CE8"/>
    <w:rsid w:val="00A120D0"/>
    <w:rsid w:val="00A12328"/>
    <w:rsid w:val="00A1375A"/>
    <w:rsid w:val="00A137B7"/>
    <w:rsid w:val="00A1412F"/>
    <w:rsid w:val="00A149B4"/>
    <w:rsid w:val="00A14A59"/>
    <w:rsid w:val="00A14CC6"/>
    <w:rsid w:val="00A15498"/>
    <w:rsid w:val="00A15787"/>
    <w:rsid w:val="00A15E4A"/>
    <w:rsid w:val="00A16190"/>
    <w:rsid w:val="00A16627"/>
    <w:rsid w:val="00A1690C"/>
    <w:rsid w:val="00A17381"/>
    <w:rsid w:val="00A1783E"/>
    <w:rsid w:val="00A20291"/>
    <w:rsid w:val="00A2042A"/>
    <w:rsid w:val="00A209CF"/>
    <w:rsid w:val="00A20A7D"/>
    <w:rsid w:val="00A218A5"/>
    <w:rsid w:val="00A230FD"/>
    <w:rsid w:val="00A23DB3"/>
    <w:rsid w:val="00A240BC"/>
    <w:rsid w:val="00A242C1"/>
    <w:rsid w:val="00A24725"/>
    <w:rsid w:val="00A24A3B"/>
    <w:rsid w:val="00A24E26"/>
    <w:rsid w:val="00A260FB"/>
    <w:rsid w:val="00A269C1"/>
    <w:rsid w:val="00A27E7C"/>
    <w:rsid w:val="00A3055B"/>
    <w:rsid w:val="00A30898"/>
    <w:rsid w:val="00A323DD"/>
    <w:rsid w:val="00A32420"/>
    <w:rsid w:val="00A32D08"/>
    <w:rsid w:val="00A33B4D"/>
    <w:rsid w:val="00A34104"/>
    <w:rsid w:val="00A3413C"/>
    <w:rsid w:val="00A35A87"/>
    <w:rsid w:val="00A360B6"/>
    <w:rsid w:val="00A3633E"/>
    <w:rsid w:val="00A3672F"/>
    <w:rsid w:val="00A37124"/>
    <w:rsid w:val="00A37A06"/>
    <w:rsid w:val="00A37AB8"/>
    <w:rsid w:val="00A37B37"/>
    <w:rsid w:val="00A37C4B"/>
    <w:rsid w:val="00A41022"/>
    <w:rsid w:val="00A410E3"/>
    <w:rsid w:val="00A4111E"/>
    <w:rsid w:val="00A41C34"/>
    <w:rsid w:val="00A42246"/>
    <w:rsid w:val="00A43557"/>
    <w:rsid w:val="00A43A4F"/>
    <w:rsid w:val="00A440E9"/>
    <w:rsid w:val="00A442DD"/>
    <w:rsid w:val="00A446F9"/>
    <w:rsid w:val="00A44A72"/>
    <w:rsid w:val="00A45A55"/>
    <w:rsid w:val="00A45BBC"/>
    <w:rsid w:val="00A45DCE"/>
    <w:rsid w:val="00A501C5"/>
    <w:rsid w:val="00A503D9"/>
    <w:rsid w:val="00A50696"/>
    <w:rsid w:val="00A50A7E"/>
    <w:rsid w:val="00A5142F"/>
    <w:rsid w:val="00A519D1"/>
    <w:rsid w:val="00A51FF1"/>
    <w:rsid w:val="00A51FFB"/>
    <w:rsid w:val="00A520B4"/>
    <w:rsid w:val="00A52151"/>
    <w:rsid w:val="00A52684"/>
    <w:rsid w:val="00A54572"/>
    <w:rsid w:val="00A54ACD"/>
    <w:rsid w:val="00A54F07"/>
    <w:rsid w:val="00A55589"/>
    <w:rsid w:val="00A55622"/>
    <w:rsid w:val="00A55AAE"/>
    <w:rsid w:val="00A56CA6"/>
    <w:rsid w:val="00A56D03"/>
    <w:rsid w:val="00A57638"/>
    <w:rsid w:val="00A62509"/>
    <w:rsid w:val="00A62621"/>
    <w:rsid w:val="00A62A75"/>
    <w:rsid w:val="00A631C9"/>
    <w:rsid w:val="00A632B6"/>
    <w:rsid w:val="00A637CE"/>
    <w:rsid w:val="00A63D43"/>
    <w:rsid w:val="00A64550"/>
    <w:rsid w:val="00A647DD"/>
    <w:rsid w:val="00A64A15"/>
    <w:rsid w:val="00A65337"/>
    <w:rsid w:val="00A65A80"/>
    <w:rsid w:val="00A66199"/>
    <w:rsid w:val="00A6620F"/>
    <w:rsid w:val="00A66498"/>
    <w:rsid w:val="00A6668C"/>
    <w:rsid w:val="00A66F0A"/>
    <w:rsid w:val="00A70359"/>
    <w:rsid w:val="00A70433"/>
    <w:rsid w:val="00A706D6"/>
    <w:rsid w:val="00A70773"/>
    <w:rsid w:val="00A7114D"/>
    <w:rsid w:val="00A71179"/>
    <w:rsid w:val="00A71480"/>
    <w:rsid w:val="00A714EB"/>
    <w:rsid w:val="00A717DE"/>
    <w:rsid w:val="00A717FE"/>
    <w:rsid w:val="00A71E03"/>
    <w:rsid w:val="00A7264D"/>
    <w:rsid w:val="00A72F70"/>
    <w:rsid w:val="00A73579"/>
    <w:rsid w:val="00A73E97"/>
    <w:rsid w:val="00A74B50"/>
    <w:rsid w:val="00A7707E"/>
    <w:rsid w:val="00A77311"/>
    <w:rsid w:val="00A773E5"/>
    <w:rsid w:val="00A8116B"/>
    <w:rsid w:val="00A823AD"/>
    <w:rsid w:val="00A82416"/>
    <w:rsid w:val="00A845DE"/>
    <w:rsid w:val="00A85271"/>
    <w:rsid w:val="00A85496"/>
    <w:rsid w:val="00A85D09"/>
    <w:rsid w:val="00A86D73"/>
    <w:rsid w:val="00A8753F"/>
    <w:rsid w:val="00A87866"/>
    <w:rsid w:val="00A904D6"/>
    <w:rsid w:val="00A90637"/>
    <w:rsid w:val="00A912C9"/>
    <w:rsid w:val="00A91852"/>
    <w:rsid w:val="00A91A94"/>
    <w:rsid w:val="00A92597"/>
    <w:rsid w:val="00A93D0C"/>
    <w:rsid w:val="00A93D89"/>
    <w:rsid w:val="00A94590"/>
    <w:rsid w:val="00A94DC6"/>
    <w:rsid w:val="00A95518"/>
    <w:rsid w:val="00A95A50"/>
    <w:rsid w:val="00A96485"/>
    <w:rsid w:val="00A96D6C"/>
    <w:rsid w:val="00A97D00"/>
    <w:rsid w:val="00A97FF0"/>
    <w:rsid w:val="00AA062B"/>
    <w:rsid w:val="00AA0C1B"/>
    <w:rsid w:val="00AA1036"/>
    <w:rsid w:val="00AA13E1"/>
    <w:rsid w:val="00AA1569"/>
    <w:rsid w:val="00AA1BED"/>
    <w:rsid w:val="00AA2333"/>
    <w:rsid w:val="00AA354E"/>
    <w:rsid w:val="00AA40D3"/>
    <w:rsid w:val="00AA45BD"/>
    <w:rsid w:val="00AA545B"/>
    <w:rsid w:val="00AA5465"/>
    <w:rsid w:val="00AA575E"/>
    <w:rsid w:val="00AA5A78"/>
    <w:rsid w:val="00AA5E00"/>
    <w:rsid w:val="00AA6520"/>
    <w:rsid w:val="00AA66F8"/>
    <w:rsid w:val="00AA6ECB"/>
    <w:rsid w:val="00AA706E"/>
    <w:rsid w:val="00AA7133"/>
    <w:rsid w:val="00AA7B33"/>
    <w:rsid w:val="00AB010D"/>
    <w:rsid w:val="00AB0334"/>
    <w:rsid w:val="00AB0718"/>
    <w:rsid w:val="00AB0D52"/>
    <w:rsid w:val="00AB16FA"/>
    <w:rsid w:val="00AB217F"/>
    <w:rsid w:val="00AB235F"/>
    <w:rsid w:val="00AB4299"/>
    <w:rsid w:val="00AB44D7"/>
    <w:rsid w:val="00AB499E"/>
    <w:rsid w:val="00AB54C8"/>
    <w:rsid w:val="00AB5DA5"/>
    <w:rsid w:val="00AB5E10"/>
    <w:rsid w:val="00AB62AE"/>
    <w:rsid w:val="00AB6384"/>
    <w:rsid w:val="00AB653C"/>
    <w:rsid w:val="00AB72C3"/>
    <w:rsid w:val="00AB75DE"/>
    <w:rsid w:val="00AB7B6E"/>
    <w:rsid w:val="00AC087C"/>
    <w:rsid w:val="00AC08BF"/>
    <w:rsid w:val="00AC096E"/>
    <w:rsid w:val="00AC132B"/>
    <w:rsid w:val="00AC1F87"/>
    <w:rsid w:val="00AC38AB"/>
    <w:rsid w:val="00AC3D3A"/>
    <w:rsid w:val="00AC4047"/>
    <w:rsid w:val="00AC490A"/>
    <w:rsid w:val="00AC5487"/>
    <w:rsid w:val="00AC5527"/>
    <w:rsid w:val="00AC5B04"/>
    <w:rsid w:val="00AC696F"/>
    <w:rsid w:val="00AC6D05"/>
    <w:rsid w:val="00AC6D70"/>
    <w:rsid w:val="00AC6F2A"/>
    <w:rsid w:val="00AC702A"/>
    <w:rsid w:val="00AC7152"/>
    <w:rsid w:val="00AC7963"/>
    <w:rsid w:val="00AC7FE7"/>
    <w:rsid w:val="00AD052A"/>
    <w:rsid w:val="00AD0B0F"/>
    <w:rsid w:val="00AD201E"/>
    <w:rsid w:val="00AD2098"/>
    <w:rsid w:val="00AD2D2B"/>
    <w:rsid w:val="00AD4273"/>
    <w:rsid w:val="00AD5278"/>
    <w:rsid w:val="00AD57C4"/>
    <w:rsid w:val="00AD59F8"/>
    <w:rsid w:val="00AD6629"/>
    <w:rsid w:val="00AD66FF"/>
    <w:rsid w:val="00AD6AE4"/>
    <w:rsid w:val="00AD6EAC"/>
    <w:rsid w:val="00AE011A"/>
    <w:rsid w:val="00AE0FDB"/>
    <w:rsid w:val="00AE1322"/>
    <w:rsid w:val="00AE180C"/>
    <w:rsid w:val="00AE2291"/>
    <w:rsid w:val="00AE2841"/>
    <w:rsid w:val="00AE3C74"/>
    <w:rsid w:val="00AE4573"/>
    <w:rsid w:val="00AE6101"/>
    <w:rsid w:val="00AE6544"/>
    <w:rsid w:val="00AE6CFA"/>
    <w:rsid w:val="00AE7244"/>
    <w:rsid w:val="00AF0C1E"/>
    <w:rsid w:val="00AF11DA"/>
    <w:rsid w:val="00AF12DD"/>
    <w:rsid w:val="00AF1950"/>
    <w:rsid w:val="00AF1A37"/>
    <w:rsid w:val="00AF2136"/>
    <w:rsid w:val="00AF22B0"/>
    <w:rsid w:val="00AF29E1"/>
    <w:rsid w:val="00AF2D6B"/>
    <w:rsid w:val="00AF35E9"/>
    <w:rsid w:val="00AF4840"/>
    <w:rsid w:val="00AF5004"/>
    <w:rsid w:val="00AF51B3"/>
    <w:rsid w:val="00AF5C1E"/>
    <w:rsid w:val="00AF5CE2"/>
    <w:rsid w:val="00AF6DC1"/>
    <w:rsid w:val="00AF78D2"/>
    <w:rsid w:val="00B0171B"/>
    <w:rsid w:val="00B01D3F"/>
    <w:rsid w:val="00B02165"/>
    <w:rsid w:val="00B027F0"/>
    <w:rsid w:val="00B03605"/>
    <w:rsid w:val="00B03B90"/>
    <w:rsid w:val="00B03C2D"/>
    <w:rsid w:val="00B0487A"/>
    <w:rsid w:val="00B04DC2"/>
    <w:rsid w:val="00B0510A"/>
    <w:rsid w:val="00B05134"/>
    <w:rsid w:val="00B05A3F"/>
    <w:rsid w:val="00B05CA6"/>
    <w:rsid w:val="00B05EFD"/>
    <w:rsid w:val="00B06766"/>
    <w:rsid w:val="00B06D9F"/>
    <w:rsid w:val="00B06FB2"/>
    <w:rsid w:val="00B078E9"/>
    <w:rsid w:val="00B07BDD"/>
    <w:rsid w:val="00B10187"/>
    <w:rsid w:val="00B105CB"/>
    <w:rsid w:val="00B10C2C"/>
    <w:rsid w:val="00B10EC5"/>
    <w:rsid w:val="00B118EC"/>
    <w:rsid w:val="00B14D3C"/>
    <w:rsid w:val="00B15451"/>
    <w:rsid w:val="00B15817"/>
    <w:rsid w:val="00B16057"/>
    <w:rsid w:val="00B16A07"/>
    <w:rsid w:val="00B17274"/>
    <w:rsid w:val="00B173EB"/>
    <w:rsid w:val="00B17576"/>
    <w:rsid w:val="00B1780D"/>
    <w:rsid w:val="00B17882"/>
    <w:rsid w:val="00B20CDE"/>
    <w:rsid w:val="00B215E4"/>
    <w:rsid w:val="00B21618"/>
    <w:rsid w:val="00B216FC"/>
    <w:rsid w:val="00B21A6A"/>
    <w:rsid w:val="00B21D43"/>
    <w:rsid w:val="00B222EA"/>
    <w:rsid w:val="00B22900"/>
    <w:rsid w:val="00B22939"/>
    <w:rsid w:val="00B22D88"/>
    <w:rsid w:val="00B23D1F"/>
    <w:rsid w:val="00B23DD6"/>
    <w:rsid w:val="00B23EE0"/>
    <w:rsid w:val="00B2405B"/>
    <w:rsid w:val="00B24C72"/>
    <w:rsid w:val="00B2626E"/>
    <w:rsid w:val="00B268C2"/>
    <w:rsid w:val="00B273C2"/>
    <w:rsid w:val="00B273D3"/>
    <w:rsid w:val="00B2798C"/>
    <w:rsid w:val="00B279AB"/>
    <w:rsid w:val="00B27C07"/>
    <w:rsid w:val="00B3042B"/>
    <w:rsid w:val="00B30AC1"/>
    <w:rsid w:val="00B30BBD"/>
    <w:rsid w:val="00B31B5D"/>
    <w:rsid w:val="00B3237A"/>
    <w:rsid w:val="00B323CE"/>
    <w:rsid w:val="00B32C02"/>
    <w:rsid w:val="00B334D9"/>
    <w:rsid w:val="00B33500"/>
    <w:rsid w:val="00B3358A"/>
    <w:rsid w:val="00B33848"/>
    <w:rsid w:val="00B33E58"/>
    <w:rsid w:val="00B33F4E"/>
    <w:rsid w:val="00B353AF"/>
    <w:rsid w:val="00B3588D"/>
    <w:rsid w:val="00B35BA4"/>
    <w:rsid w:val="00B35CF4"/>
    <w:rsid w:val="00B37141"/>
    <w:rsid w:val="00B37443"/>
    <w:rsid w:val="00B40003"/>
    <w:rsid w:val="00B4037A"/>
    <w:rsid w:val="00B4093A"/>
    <w:rsid w:val="00B40B0E"/>
    <w:rsid w:val="00B4267D"/>
    <w:rsid w:val="00B42C48"/>
    <w:rsid w:val="00B42D6E"/>
    <w:rsid w:val="00B4307F"/>
    <w:rsid w:val="00B4313C"/>
    <w:rsid w:val="00B43B10"/>
    <w:rsid w:val="00B442F9"/>
    <w:rsid w:val="00B4451C"/>
    <w:rsid w:val="00B451D5"/>
    <w:rsid w:val="00B4520F"/>
    <w:rsid w:val="00B458EB"/>
    <w:rsid w:val="00B45F75"/>
    <w:rsid w:val="00B46331"/>
    <w:rsid w:val="00B46A6E"/>
    <w:rsid w:val="00B477E8"/>
    <w:rsid w:val="00B501E2"/>
    <w:rsid w:val="00B5078C"/>
    <w:rsid w:val="00B50DB1"/>
    <w:rsid w:val="00B512E3"/>
    <w:rsid w:val="00B51F42"/>
    <w:rsid w:val="00B5249C"/>
    <w:rsid w:val="00B52D35"/>
    <w:rsid w:val="00B5304F"/>
    <w:rsid w:val="00B53398"/>
    <w:rsid w:val="00B53522"/>
    <w:rsid w:val="00B546B2"/>
    <w:rsid w:val="00B554C0"/>
    <w:rsid w:val="00B55504"/>
    <w:rsid w:val="00B55FDB"/>
    <w:rsid w:val="00B60696"/>
    <w:rsid w:val="00B612C7"/>
    <w:rsid w:val="00B612FB"/>
    <w:rsid w:val="00B618B3"/>
    <w:rsid w:val="00B61B48"/>
    <w:rsid w:val="00B629A4"/>
    <w:rsid w:val="00B62F54"/>
    <w:rsid w:val="00B63308"/>
    <w:rsid w:val="00B63447"/>
    <w:rsid w:val="00B634A2"/>
    <w:rsid w:val="00B637F3"/>
    <w:rsid w:val="00B63C7C"/>
    <w:rsid w:val="00B63CF7"/>
    <w:rsid w:val="00B63EFA"/>
    <w:rsid w:val="00B647E5"/>
    <w:rsid w:val="00B64D4D"/>
    <w:rsid w:val="00B64F8B"/>
    <w:rsid w:val="00B65254"/>
    <w:rsid w:val="00B66C11"/>
    <w:rsid w:val="00B66F4A"/>
    <w:rsid w:val="00B66FB5"/>
    <w:rsid w:val="00B671FE"/>
    <w:rsid w:val="00B67221"/>
    <w:rsid w:val="00B67A18"/>
    <w:rsid w:val="00B67FAD"/>
    <w:rsid w:val="00B704FE"/>
    <w:rsid w:val="00B70D3B"/>
    <w:rsid w:val="00B714E6"/>
    <w:rsid w:val="00B726A5"/>
    <w:rsid w:val="00B72A9F"/>
    <w:rsid w:val="00B73895"/>
    <w:rsid w:val="00B74FFB"/>
    <w:rsid w:val="00B759D4"/>
    <w:rsid w:val="00B75A15"/>
    <w:rsid w:val="00B75EED"/>
    <w:rsid w:val="00B76256"/>
    <w:rsid w:val="00B765D2"/>
    <w:rsid w:val="00B7681E"/>
    <w:rsid w:val="00B76E99"/>
    <w:rsid w:val="00B77E61"/>
    <w:rsid w:val="00B80395"/>
    <w:rsid w:val="00B803DB"/>
    <w:rsid w:val="00B80DBC"/>
    <w:rsid w:val="00B81861"/>
    <w:rsid w:val="00B83EBD"/>
    <w:rsid w:val="00B844DC"/>
    <w:rsid w:val="00B85ADB"/>
    <w:rsid w:val="00B86325"/>
    <w:rsid w:val="00B8679F"/>
    <w:rsid w:val="00B9131A"/>
    <w:rsid w:val="00B91824"/>
    <w:rsid w:val="00B922E3"/>
    <w:rsid w:val="00B92D59"/>
    <w:rsid w:val="00B93776"/>
    <w:rsid w:val="00B93BE7"/>
    <w:rsid w:val="00B93D52"/>
    <w:rsid w:val="00B93FC9"/>
    <w:rsid w:val="00B945EE"/>
    <w:rsid w:val="00B96252"/>
    <w:rsid w:val="00B96328"/>
    <w:rsid w:val="00B9688E"/>
    <w:rsid w:val="00B96C00"/>
    <w:rsid w:val="00B9742E"/>
    <w:rsid w:val="00B976EA"/>
    <w:rsid w:val="00B97870"/>
    <w:rsid w:val="00B97D1A"/>
    <w:rsid w:val="00BA065A"/>
    <w:rsid w:val="00BA0C3C"/>
    <w:rsid w:val="00BA1C6A"/>
    <w:rsid w:val="00BA1CBA"/>
    <w:rsid w:val="00BA1E5B"/>
    <w:rsid w:val="00BA236C"/>
    <w:rsid w:val="00BA2561"/>
    <w:rsid w:val="00BA2E68"/>
    <w:rsid w:val="00BA3789"/>
    <w:rsid w:val="00BA4016"/>
    <w:rsid w:val="00BA406C"/>
    <w:rsid w:val="00BA4711"/>
    <w:rsid w:val="00BA487B"/>
    <w:rsid w:val="00BA4A87"/>
    <w:rsid w:val="00BA4BF3"/>
    <w:rsid w:val="00BA4C09"/>
    <w:rsid w:val="00BA4E65"/>
    <w:rsid w:val="00BA55BA"/>
    <w:rsid w:val="00BA5979"/>
    <w:rsid w:val="00BA5EA8"/>
    <w:rsid w:val="00BA6023"/>
    <w:rsid w:val="00BA6903"/>
    <w:rsid w:val="00BA69C4"/>
    <w:rsid w:val="00BB168D"/>
    <w:rsid w:val="00BB1F9D"/>
    <w:rsid w:val="00BB2AAA"/>
    <w:rsid w:val="00BB2AB3"/>
    <w:rsid w:val="00BB2E2F"/>
    <w:rsid w:val="00BB31C6"/>
    <w:rsid w:val="00BB3279"/>
    <w:rsid w:val="00BB3E6C"/>
    <w:rsid w:val="00BB409A"/>
    <w:rsid w:val="00BB444B"/>
    <w:rsid w:val="00BB48A7"/>
    <w:rsid w:val="00BB50A4"/>
    <w:rsid w:val="00BB57F1"/>
    <w:rsid w:val="00BB5BD0"/>
    <w:rsid w:val="00BB67B8"/>
    <w:rsid w:val="00BB7C36"/>
    <w:rsid w:val="00BC10FA"/>
    <w:rsid w:val="00BC1670"/>
    <w:rsid w:val="00BC1D86"/>
    <w:rsid w:val="00BC2F77"/>
    <w:rsid w:val="00BC30AC"/>
    <w:rsid w:val="00BC33E5"/>
    <w:rsid w:val="00BC3B52"/>
    <w:rsid w:val="00BC3D6D"/>
    <w:rsid w:val="00BC44CA"/>
    <w:rsid w:val="00BC6533"/>
    <w:rsid w:val="00BC68BB"/>
    <w:rsid w:val="00BC6F31"/>
    <w:rsid w:val="00BC7050"/>
    <w:rsid w:val="00BC70AD"/>
    <w:rsid w:val="00BC7137"/>
    <w:rsid w:val="00BC718A"/>
    <w:rsid w:val="00BD020E"/>
    <w:rsid w:val="00BD03DD"/>
    <w:rsid w:val="00BD068C"/>
    <w:rsid w:val="00BD088C"/>
    <w:rsid w:val="00BD0ABE"/>
    <w:rsid w:val="00BD0EB7"/>
    <w:rsid w:val="00BD10C9"/>
    <w:rsid w:val="00BD19A7"/>
    <w:rsid w:val="00BD1F53"/>
    <w:rsid w:val="00BD2038"/>
    <w:rsid w:val="00BD28CB"/>
    <w:rsid w:val="00BD2E55"/>
    <w:rsid w:val="00BD30EE"/>
    <w:rsid w:val="00BD4013"/>
    <w:rsid w:val="00BD4991"/>
    <w:rsid w:val="00BD5F17"/>
    <w:rsid w:val="00BD623E"/>
    <w:rsid w:val="00BD6410"/>
    <w:rsid w:val="00BD6526"/>
    <w:rsid w:val="00BD6845"/>
    <w:rsid w:val="00BD6A06"/>
    <w:rsid w:val="00BD6ADD"/>
    <w:rsid w:val="00BD7194"/>
    <w:rsid w:val="00BD73AC"/>
    <w:rsid w:val="00BD73FE"/>
    <w:rsid w:val="00BD7E5B"/>
    <w:rsid w:val="00BD7EDA"/>
    <w:rsid w:val="00BE03C2"/>
    <w:rsid w:val="00BE0D87"/>
    <w:rsid w:val="00BE0F17"/>
    <w:rsid w:val="00BE1299"/>
    <w:rsid w:val="00BE1954"/>
    <w:rsid w:val="00BE1A27"/>
    <w:rsid w:val="00BE1B68"/>
    <w:rsid w:val="00BE25AB"/>
    <w:rsid w:val="00BE3496"/>
    <w:rsid w:val="00BE3643"/>
    <w:rsid w:val="00BE3703"/>
    <w:rsid w:val="00BE3F78"/>
    <w:rsid w:val="00BE4912"/>
    <w:rsid w:val="00BE49D6"/>
    <w:rsid w:val="00BE5966"/>
    <w:rsid w:val="00BE5CFE"/>
    <w:rsid w:val="00BE5FBE"/>
    <w:rsid w:val="00BE763C"/>
    <w:rsid w:val="00BE772B"/>
    <w:rsid w:val="00BF0F9D"/>
    <w:rsid w:val="00BF155B"/>
    <w:rsid w:val="00BF1B87"/>
    <w:rsid w:val="00BF224E"/>
    <w:rsid w:val="00BF3380"/>
    <w:rsid w:val="00BF3755"/>
    <w:rsid w:val="00BF40C5"/>
    <w:rsid w:val="00BF4AE1"/>
    <w:rsid w:val="00BF509D"/>
    <w:rsid w:val="00BF55BE"/>
    <w:rsid w:val="00BF5706"/>
    <w:rsid w:val="00BF62F5"/>
    <w:rsid w:val="00BF6A8A"/>
    <w:rsid w:val="00BF70CF"/>
    <w:rsid w:val="00C004CF"/>
    <w:rsid w:val="00C00E66"/>
    <w:rsid w:val="00C01475"/>
    <w:rsid w:val="00C02288"/>
    <w:rsid w:val="00C0265F"/>
    <w:rsid w:val="00C027A8"/>
    <w:rsid w:val="00C038FB"/>
    <w:rsid w:val="00C03F5F"/>
    <w:rsid w:val="00C051B0"/>
    <w:rsid w:val="00C054C7"/>
    <w:rsid w:val="00C062C9"/>
    <w:rsid w:val="00C06688"/>
    <w:rsid w:val="00C06BF5"/>
    <w:rsid w:val="00C0706E"/>
    <w:rsid w:val="00C07408"/>
    <w:rsid w:val="00C07591"/>
    <w:rsid w:val="00C07631"/>
    <w:rsid w:val="00C07D2F"/>
    <w:rsid w:val="00C1036C"/>
    <w:rsid w:val="00C10B2D"/>
    <w:rsid w:val="00C10E59"/>
    <w:rsid w:val="00C11224"/>
    <w:rsid w:val="00C116EE"/>
    <w:rsid w:val="00C12E92"/>
    <w:rsid w:val="00C132EB"/>
    <w:rsid w:val="00C13390"/>
    <w:rsid w:val="00C133E3"/>
    <w:rsid w:val="00C13A99"/>
    <w:rsid w:val="00C1421D"/>
    <w:rsid w:val="00C158A1"/>
    <w:rsid w:val="00C15ECB"/>
    <w:rsid w:val="00C16277"/>
    <w:rsid w:val="00C163C0"/>
    <w:rsid w:val="00C168ED"/>
    <w:rsid w:val="00C17CD5"/>
    <w:rsid w:val="00C2074A"/>
    <w:rsid w:val="00C20978"/>
    <w:rsid w:val="00C212CD"/>
    <w:rsid w:val="00C2135A"/>
    <w:rsid w:val="00C21C83"/>
    <w:rsid w:val="00C22151"/>
    <w:rsid w:val="00C22509"/>
    <w:rsid w:val="00C22A73"/>
    <w:rsid w:val="00C23335"/>
    <w:rsid w:val="00C23B6B"/>
    <w:rsid w:val="00C23F8B"/>
    <w:rsid w:val="00C24BB8"/>
    <w:rsid w:val="00C24E50"/>
    <w:rsid w:val="00C25343"/>
    <w:rsid w:val="00C2569A"/>
    <w:rsid w:val="00C273FC"/>
    <w:rsid w:val="00C30671"/>
    <w:rsid w:val="00C32605"/>
    <w:rsid w:val="00C34EFA"/>
    <w:rsid w:val="00C35262"/>
    <w:rsid w:val="00C35754"/>
    <w:rsid w:val="00C36591"/>
    <w:rsid w:val="00C3763A"/>
    <w:rsid w:val="00C377A7"/>
    <w:rsid w:val="00C37974"/>
    <w:rsid w:val="00C426E2"/>
    <w:rsid w:val="00C42766"/>
    <w:rsid w:val="00C428B2"/>
    <w:rsid w:val="00C456DE"/>
    <w:rsid w:val="00C46706"/>
    <w:rsid w:val="00C47415"/>
    <w:rsid w:val="00C47DFC"/>
    <w:rsid w:val="00C5039D"/>
    <w:rsid w:val="00C506B3"/>
    <w:rsid w:val="00C506CB"/>
    <w:rsid w:val="00C51070"/>
    <w:rsid w:val="00C514B0"/>
    <w:rsid w:val="00C51F6F"/>
    <w:rsid w:val="00C52050"/>
    <w:rsid w:val="00C535B9"/>
    <w:rsid w:val="00C53E03"/>
    <w:rsid w:val="00C540D8"/>
    <w:rsid w:val="00C54B36"/>
    <w:rsid w:val="00C54C4F"/>
    <w:rsid w:val="00C55A58"/>
    <w:rsid w:val="00C55DB1"/>
    <w:rsid w:val="00C56507"/>
    <w:rsid w:val="00C57587"/>
    <w:rsid w:val="00C577BD"/>
    <w:rsid w:val="00C57B05"/>
    <w:rsid w:val="00C60024"/>
    <w:rsid w:val="00C6048D"/>
    <w:rsid w:val="00C60CC2"/>
    <w:rsid w:val="00C60EA5"/>
    <w:rsid w:val="00C629CC"/>
    <w:rsid w:val="00C62ED2"/>
    <w:rsid w:val="00C62EF5"/>
    <w:rsid w:val="00C64D18"/>
    <w:rsid w:val="00C65A3E"/>
    <w:rsid w:val="00C668B5"/>
    <w:rsid w:val="00C67CF6"/>
    <w:rsid w:val="00C67F75"/>
    <w:rsid w:val="00C70C22"/>
    <w:rsid w:val="00C70F88"/>
    <w:rsid w:val="00C7162C"/>
    <w:rsid w:val="00C71671"/>
    <w:rsid w:val="00C7194D"/>
    <w:rsid w:val="00C72C40"/>
    <w:rsid w:val="00C72FA6"/>
    <w:rsid w:val="00C73C75"/>
    <w:rsid w:val="00C73DCC"/>
    <w:rsid w:val="00C73E72"/>
    <w:rsid w:val="00C742B0"/>
    <w:rsid w:val="00C74C3F"/>
    <w:rsid w:val="00C752EB"/>
    <w:rsid w:val="00C75849"/>
    <w:rsid w:val="00C76291"/>
    <w:rsid w:val="00C7676A"/>
    <w:rsid w:val="00C77245"/>
    <w:rsid w:val="00C77BBC"/>
    <w:rsid w:val="00C77E08"/>
    <w:rsid w:val="00C80859"/>
    <w:rsid w:val="00C815AE"/>
    <w:rsid w:val="00C81E97"/>
    <w:rsid w:val="00C8266F"/>
    <w:rsid w:val="00C8351C"/>
    <w:rsid w:val="00C8421E"/>
    <w:rsid w:val="00C84D2A"/>
    <w:rsid w:val="00C854B6"/>
    <w:rsid w:val="00C86958"/>
    <w:rsid w:val="00C87162"/>
    <w:rsid w:val="00C87C7E"/>
    <w:rsid w:val="00C87F84"/>
    <w:rsid w:val="00C9044C"/>
    <w:rsid w:val="00C909A2"/>
    <w:rsid w:val="00C90B07"/>
    <w:rsid w:val="00C923C2"/>
    <w:rsid w:val="00C924E6"/>
    <w:rsid w:val="00C92FDA"/>
    <w:rsid w:val="00C9360D"/>
    <w:rsid w:val="00C93A77"/>
    <w:rsid w:val="00C93DB6"/>
    <w:rsid w:val="00C94189"/>
    <w:rsid w:val="00C95510"/>
    <w:rsid w:val="00C95E35"/>
    <w:rsid w:val="00C960CC"/>
    <w:rsid w:val="00C97589"/>
    <w:rsid w:val="00C97F0E"/>
    <w:rsid w:val="00CA0A52"/>
    <w:rsid w:val="00CA0BB7"/>
    <w:rsid w:val="00CA0C1E"/>
    <w:rsid w:val="00CA0D38"/>
    <w:rsid w:val="00CA0E97"/>
    <w:rsid w:val="00CA0EF2"/>
    <w:rsid w:val="00CA13E2"/>
    <w:rsid w:val="00CA1B5F"/>
    <w:rsid w:val="00CA3562"/>
    <w:rsid w:val="00CA363B"/>
    <w:rsid w:val="00CA3BBB"/>
    <w:rsid w:val="00CA4177"/>
    <w:rsid w:val="00CA4D4B"/>
    <w:rsid w:val="00CA5D15"/>
    <w:rsid w:val="00CA676A"/>
    <w:rsid w:val="00CA6BE5"/>
    <w:rsid w:val="00CA706D"/>
    <w:rsid w:val="00CA74C9"/>
    <w:rsid w:val="00CA7773"/>
    <w:rsid w:val="00CA7B58"/>
    <w:rsid w:val="00CA7E8D"/>
    <w:rsid w:val="00CB1646"/>
    <w:rsid w:val="00CB19DD"/>
    <w:rsid w:val="00CB292A"/>
    <w:rsid w:val="00CB33CE"/>
    <w:rsid w:val="00CB3C08"/>
    <w:rsid w:val="00CB4048"/>
    <w:rsid w:val="00CB433E"/>
    <w:rsid w:val="00CB473C"/>
    <w:rsid w:val="00CB4E35"/>
    <w:rsid w:val="00CB51FB"/>
    <w:rsid w:val="00CB569C"/>
    <w:rsid w:val="00CB5B7B"/>
    <w:rsid w:val="00CB623F"/>
    <w:rsid w:val="00CB6453"/>
    <w:rsid w:val="00CB6D6B"/>
    <w:rsid w:val="00CB6E87"/>
    <w:rsid w:val="00CB736F"/>
    <w:rsid w:val="00CB7583"/>
    <w:rsid w:val="00CB7FE8"/>
    <w:rsid w:val="00CC0944"/>
    <w:rsid w:val="00CC0A2C"/>
    <w:rsid w:val="00CC0C90"/>
    <w:rsid w:val="00CC29EC"/>
    <w:rsid w:val="00CC2FA3"/>
    <w:rsid w:val="00CC34E1"/>
    <w:rsid w:val="00CC3D93"/>
    <w:rsid w:val="00CC3F30"/>
    <w:rsid w:val="00CC3FBA"/>
    <w:rsid w:val="00CC57E8"/>
    <w:rsid w:val="00CC5A87"/>
    <w:rsid w:val="00CC6281"/>
    <w:rsid w:val="00CC644F"/>
    <w:rsid w:val="00CC73A8"/>
    <w:rsid w:val="00CC755C"/>
    <w:rsid w:val="00CC75B3"/>
    <w:rsid w:val="00CC7949"/>
    <w:rsid w:val="00CD12BB"/>
    <w:rsid w:val="00CD19F8"/>
    <w:rsid w:val="00CD2476"/>
    <w:rsid w:val="00CD2DD9"/>
    <w:rsid w:val="00CD3498"/>
    <w:rsid w:val="00CD4DF8"/>
    <w:rsid w:val="00CD535F"/>
    <w:rsid w:val="00CD64B2"/>
    <w:rsid w:val="00CD688D"/>
    <w:rsid w:val="00CE0311"/>
    <w:rsid w:val="00CE0925"/>
    <w:rsid w:val="00CE0F81"/>
    <w:rsid w:val="00CE1653"/>
    <w:rsid w:val="00CE2288"/>
    <w:rsid w:val="00CE2E08"/>
    <w:rsid w:val="00CE3DE4"/>
    <w:rsid w:val="00CE3F24"/>
    <w:rsid w:val="00CE4645"/>
    <w:rsid w:val="00CE4708"/>
    <w:rsid w:val="00CE49AA"/>
    <w:rsid w:val="00CE4E46"/>
    <w:rsid w:val="00CE5999"/>
    <w:rsid w:val="00CE5CA4"/>
    <w:rsid w:val="00CE6834"/>
    <w:rsid w:val="00CE6F96"/>
    <w:rsid w:val="00CE6FDD"/>
    <w:rsid w:val="00CE7CE5"/>
    <w:rsid w:val="00CF1A5F"/>
    <w:rsid w:val="00CF1A8D"/>
    <w:rsid w:val="00CF1CB2"/>
    <w:rsid w:val="00CF21C1"/>
    <w:rsid w:val="00CF2A23"/>
    <w:rsid w:val="00CF2E35"/>
    <w:rsid w:val="00CF31C4"/>
    <w:rsid w:val="00CF33FC"/>
    <w:rsid w:val="00CF3459"/>
    <w:rsid w:val="00CF3839"/>
    <w:rsid w:val="00CF38CA"/>
    <w:rsid w:val="00CF39D8"/>
    <w:rsid w:val="00CF401A"/>
    <w:rsid w:val="00CF4723"/>
    <w:rsid w:val="00CF517C"/>
    <w:rsid w:val="00CF601C"/>
    <w:rsid w:val="00CF6947"/>
    <w:rsid w:val="00CF6C32"/>
    <w:rsid w:val="00CF6DC7"/>
    <w:rsid w:val="00CF6F3A"/>
    <w:rsid w:val="00CF7A78"/>
    <w:rsid w:val="00CF7DF0"/>
    <w:rsid w:val="00D0050F"/>
    <w:rsid w:val="00D00C4B"/>
    <w:rsid w:val="00D00E30"/>
    <w:rsid w:val="00D01C20"/>
    <w:rsid w:val="00D020B6"/>
    <w:rsid w:val="00D028A3"/>
    <w:rsid w:val="00D040A5"/>
    <w:rsid w:val="00D04A90"/>
    <w:rsid w:val="00D04DF6"/>
    <w:rsid w:val="00D05D41"/>
    <w:rsid w:val="00D1028F"/>
    <w:rsid w:val="00D11494"/>
    <w:rsid w:val="00D12F5E"/>
    <w:rsid w:val="00D13FB9"/>
    <w:rsid w:val="00D1414F"/>
    <w:rsid w:val="00D1432F"/>
    <w:rsid w:val="00D15443"/>
    <w:rsid w:val="00D16998"/>
    <w:rsid w:val="00D174F4"/>
    <w:rsid w:val="00D201FC"/>
    <w:rsid w:val="00D20947"/>
    <w:rsid w:val="00D20CFD"/>
    <w:rsid w:val="00D2107B"/>
    <w:rsid w:val="00D211EF"/>
    <w:rsid w:val="00D213ED"/>
    <w:rsid w:val="00D229C7"/>
    <w:rsid w:val="00D22BF9"/>
    <w:rsid w:val="00D23ECB"/>
    <w:rsid w:val="00D23F0A"/>
    <w:rsid w:val="00D24443"/>
    <w:rsid w:val="00D24FBE"/>
    <w:rsid w:val="00D24FE2"/>
    <w:rsid w:val="00D2529C"/>
    <w:rsid w:val="00D25BBB"/>
    <w:rsid w:val="00D26E54"/>
    <w:rsid w:val="00D27E53"/>
    <w:rsid w:val="00D3031A"/>
    <w:rsid w:val="00D304FE"/>
    <w:rsid w:val="00D318A4"/>
    <w:rsid w:val="00D31B77"/>
    <w:rsid w:val="00D31C2C"/>
    <w:rsid w:val="00D31D9A"/>
    <w:rsid w:val="00D326E0"/>
    <w:rsid w:val="00D32907"/>
    <w:rsid w:val="00D329F9"/>
    <w:rsid w:val="00D35C3F"/>
    <w:rsid w:val="00D3670F"/>
    <w:rsid w:val="00D36C15"/>
    <w:rsid w:val="00D37194"/>
    <w:rsid w:val="00D4005B"/>
    <w:rsid w:val="00D400D1"/>
    <w:rsid w:val="00D404A2"/>
    <w:rsid w:val="00D4078E"/>
    <w:rsid w:val="00D4080E"/>
    <w:rsid w:val="00D41167"/>
    <w:rsid w:val="00D428B3"/>
    <w:rsid w:val="00D429B4"/>
    <w:rsid w:val="00D42EAF"/>
    <w:rsid w:val="00D4363A"/>
    <w:rsid w:val="00D438DE"/>
    <w:rsid w:val="00D440DE"/>
    <w:rsid w:val="00D441B7"/>
    <w:rsid w:val="00D4440E"/>
    <w:rsid w:val="00D4486B"/>
    <w:rsid w:val="00D44977"/>
    <w:rsid w:val="00D45AF6"/>
    <w:rsid w:val="00D45CE9"/>
    <w:rsid w:val="00D45FDF"/>
    <w:rsid w:val="00D4651E"/>
    <w:rsid w:val="00D46881"/>
    <w:rsid w:val="00D4743E"/>
    <w:rsid w:val="00D47666"/>
    <w:rsid w:val="00D50297"/>
    <w:rsid w:val="00D5037B"/>
    <w:rsid w:val="00D51075"/>
    <w:rsid w:val="00D5192B"/>
    <w:rsid w:val="00D530E1"/>
    <w:rsid w:val="00D535E8"/>
    <w:rsid w:val="00D53DB5"/>
    <w:rsid w:val="00D54B19"/>
    <w:rsid w:val="00D5514E"/>
    <w:rsid w:val="00D552A6"/>
    <w:rsid w:val="00D55749"/>
    <w:rsid w:val="00D55CFB"/>
    <w:rsid w:val="00D55D84"/>
    <w:rsid w:val="00D56CA6"/>
    <w:rsid w:val="00D56DEF"/>
    <w:rsid w:val="00D57617"/>
    <w:rsid w:val="00D57DB2"/>
    <w:rsid w:val="00D60D6F"/>
    <w:rsid w:val="00D61505"/>
    <w:rsid w:val="00D61817"/>
    <w:rsid w:val="00D623A6"/>
    <w:rsid w:val="00D62714"/>
    <w:rsid w:val="00D62734"/>
    <w:rsid w:val="00D6281A"/>
    <w:rsid w:val="00D62D8D"/>
    <w:rsid w:val="00D62E0A"/>
    <w:rsid w:val="00D62EE1"/>
    <w:rsid w:val="00D62F2F"/>
    <w:rsid w:val="00D63105"/>
    <w:rsid w:val="00D632F9"/>
    <w:rsid w:val="00D63502"/>
    <w:rsid w:val="00D63D63"/>
    <w:rsid w:val="00D63F6F"/>
    <w:rsid w:val="00D64AA5"/>
    <w:rsid w:val="00D65214"/>
    <w:rsid w:val="00D65812"/>
    <w:rsid w:val="00D65EC9"/>
    <w:rsid w:val="00D66140"/>
    <w:rsid w:val="00D67E70"/>
    <w:rsid w:val="00D7083A"/>
    <w:rsid w:val="00D713C9"/>
    <w:rsid w:val="00D7201B"/>
    <w:rsid w:val="00D73133"/>
    <w:rsid w:val="00D732EF"/>
    <w:rsid w:val="00D73C1C"/>
    <w:rsid w:val="00D74876"/>
    <w:rsid w:val="00D74C13"/>
    <w:rsid w:val="00D74DA6"/>
    <w:rsid w:val="00D768B9"/>
    <w:rsid w:val="00D76A98"/>
    <w:rsid w:val="00D76D4C"/>
    <w:rsid w:val="00D76FD0"/>
    <w:rsid w:val="00D777F6"/>
    <w:rsid w:val="00D80091"/>
    <w:rsid w:val="00D80A60"/>
    <w:rsid w:val="00D81AEE"/>
    <w:rsid w:val="00D82039"/>
    <w:rsid w:val="00D82693"/>
    <w:rsid w:val="00D82BAC"/>
    <w:rsid w:val="00D82FD1"/>
    <w:rsid w:val="00D83AE5"/>
    <w:rsid w:val="00D84526"/>
    <w:rsid w:val="00D85916"/>
    <w:rsid w:val="00D85FA2"/>
    <w:rsid w:val="00D8742C"/>
    <w:rsid w:val="00D87724"/>
    <w:rsid w:val="00D87F59"/>
    <w:rsid w:val="00D90194"/>
    <w:rsid w:val="00D90261"/>
    <w:rsid w:val="00D90430"/>
    <w:rsid w:val="00D90DBE"/>
    <w:rsid w:val="00D90DD8"/>
    <w:rsid w:val="00D90E81"/>
    <w:rsid w:val="00D90F7D"/>
    <w:rsid w:val="00D911D7"/>
    <w:rsid w:val="00D91A4C"/>
    <w:rsid w:val="00D9218F"/>
    <w:rsid w:val="00D92C12"/>
    <w:rsid w:val="00D93C59"/>
    <w:rsid w:val="00D9507E"/>
    <w:rsid w:val="00D95541"/>
    <w:rsid w:val="00D95598"/>
    <w:rsid w:val="00D95C6D"/>
    <w:rsid w:val="00D9630F"/>
    <w:rsid w:val="00D96858"/>
    <w:rsid w:val="00D9688E"/>
    <w:rsid w:val="00D96E07"/>
    <w:rsid w:val="00D97116"/>
    <w:rsid w:val="00D977AA"/>
    <w:rsid w:val="00DA1389"/>
    <w:rsid w:val="00DA1A03"/>
    <w:rsid w:val="00DA1D80"/>
    <w:rsid w:val="00DA36FB"/>
    <w:rsid w:val="00DA3D23"/>
    <w:rsid w:val="00DA40A0"/>
    <w:rsid w:val="00DA4CA3"/>
    <w:rsid w:val="00DA5036"/>
    <w:rsid w:val="00DA5275"/>
    <w:rsid w:val="00DA572F"/>
    <w:rsid w:val="00DA62B2"/>
    <w:rsid w:val="00DA70A0"/>
    <w:rsid w:val="00DA73F1"/>
    <w:rsid w:val="00DB01C1"/>
    <w:rsid w:val="00DB1C78"/>
    <w:rsid w:val="00DB22B0"/>
    <w:rsid w:val="00DB2CD8"/>
    <w:rsid w:val="00DB30C5"/>
    <w:rsid w:val="00DB33F6"/>
    <w:rsid w:val="00DB3641"/>
    <w:rsid w:val="00DB37DD"/>
    <w:rsid w:val="00DB3AB7"/>
    <w:rsid w:val="00DB44B5"/>
    <w:rsid w:val="00DB4638"/>
    <w:rsid w:val="00DB4A1C"/>
    <w:rsid w:val="00DB4A36"/>
    <w:rsid w:val="00DB4E31"/>
    <w:rsid w:val="00DB573F"/>
    <w:rsid w:val="00DB594D"/>
    <w:rsid w:val="00DB5C26"/>
    <w:rsid w:val="00DB6C90"/>
    <w:rsid w:val="00DB71AC"/>
    <w:rsid w:val="00DC0861"/>
    <w:rsid w:val="00DC0B36"/>
    <w:rsid w:val="00DC15A5"/>
    <w:rsid w:val="00DC17A5"/>
    <w:rsid w:val="00DC1DE6"/>
    <w:rsid w:val="00DC1EFC"/>
    <w:rsid w:val="00DC20E8"/>
    <w:rsid w:val="00DC28EE"/>
    <w:rsid w:val="00DC2F0F"/>
    <w:rsid w:val="00DC2FD8"/>
    <w:rsid w:val="00DC50CA"/>
    <w:rsid w:val="00DC5D82"/>
    <w:rsid w:val="00DC61C7"/>
    <w:rsid w:val="00DC6570"/>
    <w:rsid w:val="00DC6DD4"/>
    <w:rsid w:val="00DD016F"/>
    <w:rsid w:val="00DD025D"/>
    <w:rsid w:val="00DD0395"/>
    <w:rsid w:val="00DD0D73"/>
    <w:rsid w:val="00DD0FBC"/>
    <w:rsid w:val="00DD114D"/>
    <w:rsid w:val="00DD1331"/>
    <w:rsid w:val="00DD1341"/>
    <w:rsid w:val="00DD13BB"/>
    <w:rsid w:val="00DD1CA7"/>
    <w:rsid w:val="00DD1E1F"/>
    <w:rsid w:val="00DD37F9"/>
    <w:rsid w:val="00DD3BA0"/>
    <w:rsid w:val="00DD4B78"/>
    <w:rsid w:val="00DD53AA"/>
    <w:rsid w:val="00DD5D4A"/>
    <w:rsid w:val="00DD63F1"/>
    <w:rsid w:val="00DD6FB4"/>
    <w:rsid w:val="00DE0216"/>
    <w:rsid w:val="00DE0751"/>
    <w:rsid w:val="00DE0ADE"/>
    <w:rsid w:val="00DE0E4D"/>
    <w:rsid w:val="00DE1A5C"/>
    <w:rsid w:val="00DE2504"/>
    <w:rsid w:val="00DE257B"/>
    <w:rsid w:val="00DE297A"/>
    <w:rsid w:val="00DE29F7"/>
    <w:rsid w:val="00DE2D3E"/>
    <w:rsid w:val="00DE38A4"/>
    <w:rsid w:val="00DE4093"/>
    <w:rsid w:val="00DE4848"/>
    <w:rsid w:val="00DE4DE0"/>
    <w:rsid w:val="00DE560A"/>
    <w:rsid w:val="00DE5680"/>
    <w:rsid w:val="00DE5A0E"/>
    <w:rsid w:val="00DE602E"/>
    <w:rsid w:val="00DE6725"/>
    <w:rsid w:val="00DE703D"/>
    <w:rsid w:val="00DE7358"/>
    <w:rsid w:val="00DE79D4"/>
    <w:rsid w:val="00DF0003"/>
    <w:rsid w:val="00DF0D52"/>
    <w:rsid w:val="00DF18D9"/>
    <w:rsid w:val="00DF1DFC"/>
    <w:rsid w:val="00DF31E1"/>
    <w:rsid w:val="00DF3D0D"/>
    <w:rsid w:val="00DF423E"/>
    <w:rsid w:val="00DF5974"/>
    <w:rsid w:val="00DF5AFD"/>
    <w:rsid w:val="00DF697E"/>
    <w:rsid w:val="00DF7AF3"/>
    <w:rsid w:val="00DF7E97"/>
    <w:rsid w:val="00E009FE"/>
    <w:rsid w:val="00E01517"/>
    <w:rsid w:val="00E017AF"/>
    <w:rsid w:val="00E01BF3"/>
    <w:rsid w:val="00E03A80"/>
    <w:rsid w:val="00E04372"/>
    <w:rsid w:val="00E04586"/>
    <w:rsid w:val="00E04656"/>
    <w:rsid w:val="00E057EE"/>
    <w:rsid w:val="00E058E3"/>
    <w:rsid w:val="00E0670C"/>
    <w:rsid w:val="00E06F4A"/>
    <w:rsid w:val="00E074DB"/>
    <w:rsid w:val="00E0778E"/>
    <w:rsid w:val="00E07DE7"/>
    <w:rsid w:val="00E10E26"/>
    <w:rsid w:val="00E111B8"/>
    <w:rsid w:val="00E113FA"/>
    <w:rsid w:val="00E1350A"/>
    <w:rsid w:val="00E138B7"/>
    <w:rsid w:val="00E13F94"/>
    <w:rsid w:val="00E145BB"/>
    <w:rsid w:val="00E14BD1"/>
    <w:rsid w:val="00E156B6"/>
    <w:rsid w:val="00E15D74"/>
    <w:rsid w:val="00E15FB5"/>
    <w:rsid w:val="00E16509"/>
    <w:rsid w:val="00E17F6B"/>
    <w:rsid w:val="00E21128"/>
    <w:rsid w:val="00E21359"/>
    <w:rsid w:val="00E22454"/>
    <w:rsid w:val="00E22C50"/>
    <w:rsid w:val="00E22E16"/>
    <w:rsid w:val="00E23540"/>
    <w:rsid w:val="00E23F45"/>
    <w:rsid w:val="00E24D92"/>
    <w:rsid w:val="00E2623C"/>
    <w:rsid w:val="00E26F8B"/>
    <w:rsid w:val="00E300EE"/>
    <w:rsid w:val="00E30BEA"/>
    <w:rsid w:val="00E3103A"/>
    <w:rsid w:val="00E318A6"/>
    <w:rsid w:val="00E31E1A"/>
    <w:rsid w:val="00E3202C"/>
    <w:rsid w:val="00E32636"/>
    <w:rsid w:val="00E3274D"/>
    <w:rsid w:val="00E32B97"/>
    <w:rsid w:val="00E32C52"/>
    <w:rsid w:val="00E33B78"/>
    <w:rsid w:val="00E351E5"/>
    <w:rsid w:val="00E3557D"/>
    <w:rsid w:val="00E35B8B"/>
    <w:rsid w:val="00E35E69"/>
    <w:rsid w:val="00E36413"/>
    <w:rsid w:val="00E36A9C"/>
    <w:rsid w:val="00E37839"/>
    <w:rsid w:val="00E37867"/>
    <w:rsid w:val="00E37EBD"/>
    <w:rsid w:val="00E40948"/>
    <w:rsid w:val="00E40B18"/>
    <w:rsid w:val="00E41CF1"/>
    <w:rsid w:val="00E43829"/>
    <w:rsid w:val="00E43CEF"/>
    <w:rsid w:val="00E443C9"/>
    <w:rsid w:val="00E45972"/>
    <w:rsid w:val="00E45998"/>
    <w:rsid w:val="00E45E2D"/>
    <w:rsid w:val="00E465F5"/>
    <w:rsid w:val="00E46620"/>
    <w:rsid w:val="00E4768B"/>
    <w:rsid w:val="00E47911"/>
    <w:rsid w:val="00E47919"/>
    <w:rsid w:val="00E504A1"/>
    <w:rsid w:val="00E50681"/>
    <w:rsid w:val="00E51675"/>
    <w:rsid w:val="00E52A37"/>
    <w:rsid w:val="00E52A41"/>
    <w:rsid w:val="00E5359C"/>
    <w:rsid w:val="00E53AD8"/>
    <w:rsid w:val="00E53D75"/>
    <w:rsid w:val="00E54997"/>
    <w:rsid w:val="00E54CDB"/>
    <w:rsid w:val="00E54D28"/>
    <w:rsid w:val="00E56425"/>
    <w:rsid w:val="00E56D71"/>
    <w:rsid w:val="00E57581"/>
    <w:rsid w:val="00E577C2"/>
    <w:rsid w:val="00E579E3"/>
    <w:rsid w:val="00E57DE3"/>
    <w:rsid w:val="00E606A7"/>
    <w:rsid w:val="00E609FE"/>
    <w:rsid w:val="00E612F2"/>
    <w:rsid w:val="00E6159E"/>
    <w:rsid w:val="00E61816"/>
    <w:rsid w:val="00E61B17"/>
    <w:rsid w:val="00E6238B"/>
    <w:rsid w:val="00E62959"/>
    <w:rsid w:val="00E62D24"/>
    <w:rsid w:val="00E63062"/>
    <w:rsid w:val="00E65047"/>
    <w:rsid w:val="00E6563E"/>
    <w:rsid w:val="00E65647"/>
    <w:rsid w:val="00E65D81"/>
    <w:rsid w:val="00E66C53"/>
    <w:rsid w:val="00E66CCA"/>
    <w:rsid w:val="00E67294"/>
    <w:rsid w:val="00E674F4"/>
    <w:rsid w:val="00E709F6"/>
    <w:rsid w:val="00E71807"/>
    <w:rsid w:val="00E737BB"/>
    <w:rsid w:val="00E73B97"/>
    <w:rsid w:val="00E74054"/>
    <w:rsid w:val="00E74156"/>
    <w:rsid w:val="00E742C9"/>
    <w:rsid w:val="00E74E22"/>
    <w:rsid w:val="00E755D2"/>
    <w:rsid w:val="00E7697F"/>
    <w:rsid w:val="00E769CA"/>
    <w:rsid w:val="00E772B7"/>
    <w:rsid w:val="00E77634"/>
    <w:rsid w:val="00E77C99"/>
    <w:rsid w:val="00E8132D"/>
    <w:rsid w:val="00E81A9B"/>
    <w:rsid w:val="00E8219F"/>
    <w:rsid w:val="00E83282"/>
    <w:rsid w:val="00E8352D"/>
    <w:rsid w:val="00E837E0"/>
    <w:rsid w:val="00E839B0"/>
    <w:rsid w:val="00E851C0"/>
    <w:rsid w:val="00E87110"/>
    <w:rsid w:val="00E87ACA"/>
    <w:rsid w:val="00E9042A"/>
    <w:rsid w:val="00E907E8"/>
    <w:rsid w:val="00E90A3D"/>
    <w:rsid w:val="00E91AAB"/>
    <w:rsid w:val="00E91CFA"/>
    <w:rsid w:val="00E92668"/>
    <w:rsid w:val="00E940ED"/>
    <w:rsid w:val="00E94E10"/>
    <w:rsid w:val="00E94E27"/>
    <w:rsid w:val="00E96B10"/>
    <w:rsid w:val="00E96CBE"/>
    <w:rsid w:val="00E9775E"/>
    <w:rsid w:val="00E97BFA"/>
    <w:rsid w:val="00EA08F3"/>
    <w:rsid w:val="00EA10E2"/>
    <w:rsid w:val="00EA1506"/>
    <w:rsid w:val="00EA2B6D"/>
    <w:rsid w:val="00EA34C7"/>
    <w:rsid w:val="00EA39A9"/>
    <w:rsid w:val="00EA43EA"/>
    <w:rsid w:val="00EA4A8C"/>
    <w:rsid w:val="00EA750A"/>
    <w:rsid w:val="00EA75CD"/>
    <w:rsid w:val="00EA7885"/>
    <w:rsid w:val="00EA7F8B"/>
    <w:rsid w:val="00EB0268"/>
    <w:rsid w:val="00EB0813"/>
    <w:rsid w:val="00EB0AB5"/>
    <w:rsid w:val="00EB1061"/>
    <w:rsid w:val="00EB12FF"/>
    <w:rsid w:val="00EB166C"/>
    <w:rsid w:val="00EB1A99"/>
    <w:rsid w:val="00EB35BB"/>
    <w:rsid w:val="00EB3837"/>
    <w:rsid w:val="00EB39FD"/>
    <w:rsid w:val="00EB4880"/>
    <w:rsid w:val="00EB5257"/>
    <w:rsid w:val="00EB5C6A"/>
    <w:rsid w:val="00EB63DA"/>
    <w:rsid w:val="00EB63E5"/>
    <w:rsid w:val="00EB6D1A"/>
    <w:rsid w:val="00EB7015"/>
    <w:rsid w:val="00EC00E1"/>
    <w:rsid w:val="00EC0874"/>
    <w:rsid w:val="00EC1443"/>
    <w:rsid w:val="00EC1C31"/>
    <w:rsid w:val="00EC21FE"/>
    <w:rsid w:val="00EC2EED"/>
    <w:rsid w:val="00EC32D6"/>
    <w:rsid w:val="00EC39F7"/>
    <w:rsid w:val="00EC3E89"/>
    <w:rsid w:val="00EC553D"/>
    <w:rsid w:val="00EC585A"/>
    <w:rsid w:val="00EC5BBD"/>
    <w:rsid w:val="00EC5F4B"/>
    <w:rsid w:val="00EC608F"/>
    <w:rsid w:val="00EC6769"/>
    <w:rsid w:val="00EC6A92"/>
    <w:rsid w:val="00EC6C08"/>
    <w:rsid w:val="00EC7FDE"/>
    <w:rsid w:val="00ED09C0"/>
    <w:rsid w:val="00ED0B38"/>
    <w:rsid w:val="00ED0F89"/>
    <w:rsid w:val="00ED1C96"/>
    <w:rsid w:val="00ED20D0"/>
    <w:rsid w:val="00ED29F5"/>
    <w:rsid w:val="00ED2BC4"/>
    <w:rsid w:val="00ED362A"/>
    <w:rsid w:val="00ED376A"/>
    <w:rsid w:val="00ED3FE9"/>
    <w:rsid w:val="00ED4ADD"/>
    <w:rsid w:val="00ED4B9F"/>
    <w:rsid w:val="00ED5B18"/>
    <w:rsid w:val="00ED721A"/>
    <w:rsid w:val="00ED738A"/>
    <w:rsid w:val="00ED7F88"/>
    <w:rsid w:val="00EE0C35"/>
    <w:rsid w:val="00EE1424"/>
    <w:rsid w:val="00EE1CFC"/>
    <w:rsid w:val="00EE25C9"/>
    <w:rsid w:val="00EE3094"/>
    <w:rsid w:val="00EE39AE"/>
    <w:rsid w:val="00EE3FA7"/>
    <w:rsid w:val="00EE5E14"/>
    <w:rsid w:val="00EE5E80"/>
    <w:rsid w:val="00EF0E38"/>
    <w:rsid w:val="00EF18B1"/>
    <w:rsid w:val="00EF265E"/>
    <w:rsid w:val="00EF28F6"/>
    <w:rsid w:val="00EF2CC8"/>
    <w:rsid w:val="00EF3180"/>
    <w:rsid w:val="00EF468E"/>
    <w:rsid w:val="00EF4CBA"/>
    <w:rsid w:val="00EF535F"/>
    <w:rsid w:val="00EF5D7D"/>
    <w:rsid w:val="00F00485"/>
    <w:rsid w:val="00F004CA"/>
    <w:rsid w:val="00F00A79"/>
    <w:rsid w:val="00F00B26"/>
    <w:rsid w:val="00F012AA"/>
    <w:rsid w:val="00F01B23"/>
    <w:rsid w:val="00F02959"/>
    <w:rsid w:val="00F02BC7"/>
    <w:rsid w:val="00F04112"/>
    <w:rsid w:val="00F049D1"/>
    <w:rsid w:val="00F04D68"/>
    <w:rsid w:val="00F05078"/>
    <w:rsid w:val="00F0533F"/>
    <w:rsid w:val="00F05B83"/>
    <w:rsid w:val="00F0669C"/>
    <w:rsid w:val="00F068C6"/>
    <w:rsid w:val="00F06C1B"/>
    <w:rsid w:val="00F06F31"/>
    <w:rsid w:val="00F06F7C"/>
    <w:rsid w:val="00F07384"/>
    <w:rsid w:val="00F07790"/>
    <w:rsid w:val="00F07F36"/>
    <w:rsid w:val="00F10DF8"/>
    <w:rsid w:val="00F110B6"/>
    <w:rsid w:val="00F11191"/>
    <w:rsid w:val="00F111AA"/>
    <w:rsid w:val="00F1192C"/>
    <w:rsid w:val="00F11A42"/>
    <w:rsid w:val="00F11F67"/>
    <w:rsid w:val="00F12521"/>
    <w:rsid w:val="00F12A88"/>
    <w:rsid w:val="00F1369E"/>
    <w:rsid w:val="00F13768"/>
    <w:rsid w:val="00F13C32"/>
    <w:rsid w:val="00F1410A"/>
    <w:rsid w:val="00F1466B"/>
    <w:rsid w:val="00F15A46"/>
    <w:rsid w:val="00F1691F"/>
    <w:rsid w:val="00F169C3"/>
    <w:rsid w:val="00F16B2F"/>
    <w:rsid w:val="00F172C7"/>
    <w:rsid w:val="00F17EE1"/>
    <w:rsid w:val="00F2017A"/>
    <w:rsid w:val="00F20467"/>
    <w:rsid w:val="00F2063D"/>
    <w:rsid w:val="00F209E8"/>
    <w:rsid w:val="00F20A3C"/>
    <w:rsid w:val="00F20C63"/>
    <w:rsid w:val="00F214E9"/>
    <w:rsid w:val="00F21DD1"/>
    <w:rsid w:val="00F21F3A"/>
    <w:rsid w:val="00F21F3E"/>
    <w:rsid w:val="00F220AD"/>
    <w:rsid w:val="00F22460"/>
    <w:rsid w:val="00F2262A"/>
    <w:rsid w:val="00F2297D"/>
    <w:rsid w:val="00F23635"/>
    <w:rsid w:val="00F23D9F"/>
    <w:rsid w:val="00F24489"/>
    <w:rsid w:val="00F248F0"/>
    <w:rsid w:val="00F2588C"/>
    <w:rsid w:val="00F26488"/>
    <w:rsid w:val="00F27593"/>
    <w:rsid w:val="00F300C2"/>
    <w:rsid w:val="00F306C4"/>
    <w:rsid w:val="00F3090E"/>
    <w:rsid w:val="00F30DB0"/>
    <w:rsid w:val="00F30E1C"/>
    <w:rsid w:val="00F31489"/>
    <w:rsid w:val="00F31F0C"/>
    <w:rsid w:val="00F32189"/>
    <w:rsid w:val="00F32289"/>
    <w:rsid w:val="00F327C2"/>
    <w:rsid w:val="00F328F5"/>
    <w:rsid w:val="00F32C48"/>
    <w:rsid w:val="00F33BE4"/>
    <w:rsid w:val="00F3462D"/>
    <w:rsid w:val="00F34887"/>
    <w:rsid w:val="00F35658"/>
    <w:rsid w:val="00F35716"/>
    <w:rsid w:val="00F3652C"/>
    <w:rsid w:val="00F36E9D"/>
    <w:rsid w:val="00F36FD5"/>
    <w:rsid w:val="00F3705D"/>
    <w:rsid w:val="00F375B5"/>
    <w:rsid w:val="00F37F12"/>
    <w:rsid w:val="00F40CDF"/>
    <w:rsid w:val="00F40DC7"/>
    <w:rsid w:val="00F410D8"/>
    <w:rsid w:val="00F41272"/>
    <w:rsid w:val="00F42187"/>
    <w:rsid w:val="00F42B3D"/>
    <w:rsid w:val="00F42B52"/>
    <w:rsid w:val="00F4306B"/>
    <w:rsid w:val="00F438BD"/>
    <w:rsid w:val="00F43E47"/>
    <w:rsid w:val="00F446FB"/>
    <w:rsid w:val="00F44B1E"/>
    <w:rsid w:val="00F46686"/>
    <w:rsid w:val="00F4700A"/>
    <w:rsid w:val="00F47392"/>
    <w:rsid w:val="00F4747D"/>
    <w:rsid w:val="00F4768C"/>
    <w:rsid w:val="00F51263"/>
    <w:rsid w:val="00F51EBF"/>
    <w:rsid w:val="00F5202E"/>
    <w:rsid w:val="00F52283"/>
    <w:rsid w:val="00F52923"/>
    <w:rsid w:val="00F52BB8"/>
    <w:rsid w:val="00F53620"/>
    <w:rsid w:val="00F5385E"/>
    <w:rsid w:val="00F54E49"/>
    <w:rsid w:val="00F552CC"/>
    <w:rsid w:val="00F552F5"/>
    <w:rsid w:val="00F5594D"/>
    <w:rsid w:val="00F55A8E"/>
    <w:rsid w:val="00F5658C"/>
    <w:rsid w:val="00F56BAF"/>
    <w:rsid w:val="00F57ED4"/>
    <w:rsid w:val="00F57FFB"/>
    <w:rsid w:val="00F60A9C"/>
    <w:rsid w:val="00F60B35"/>
    <w:rsid w:val="00F618EF"/>
    <w:rsid w:val="00F61C36"/>
    <w:rsid w:val="00F61C6F"/>
    <w:rsid w:val="00F63007"/>
    <w:rsid w:val="00F636B2"/>
    <w:rsid w:val="00F64D57"/>
    <w:rsid w:val="00F64EFE"/>
    <w:rsid w:val="00F65707"/>
    <w:rsid w:val="00F65B30"/>
    <w:rsid w:val="00F6746B"/>
    <w:rsid w:val="00F67563"/>
    <w:rsid w:val="00F676BF"/>
    <w:rsid w:val="00F6798A"/>
    <w:rsid w:val="00F7021E"/>
    <w:rsid w:val="00F70788"/>
    <w:rsid w:val="00F71181"/>
    <w:rsid w:val="00F71641"/>
    <w:rsid w:val="00F721C3"/>
    <w:rsid w:val="00F728E2"/>
    <w:rsid w:val="00F72E97"/>
    <w:rsid w:val="00F73319"/>
    <w:rsid w:val="00F7495E"/>
    <w:rsid w:val="00F75261"/>
    <w:rsid w:val="00F754E5"/>
    <w:rsid w:val="00F7589F"/>
    <w:rsid w:val="00F77676"/>
    <w:rsid w:val="00F77774"/>
    <w:rsid w:val="00F779EB"/>
    <w:rsid w:val="00F80565"/>
    <w:rsid w:val="00F80576"/>
    <w:rsid w:val="00F80F94"/>
    <w:rsid w:val="00F816A5"/>
    <w:rsid w:val="00F81E4E"/>
    <w:rsid w:val="00F82016"/>
    <w:rsid w:val="00F82AC7"/>
    <w:rsid w:val="00F837B3"/>
    <w:rsid w:val="00F845F6"/>
    <w:rsid w:val="00F847E5"/>
    <w:rsid w:val="00F848D3"/>
    <w:rsid w:val="00F84D42"/>
    <w:rsid w:val="00F84F1D"/>
    <w:rsid w:val="00F8522A"/>
    <w:rsid w:val="00F85A0A"/>
    <w:rsid w:val="00F85B23"/>
    <w:rsid w:val="00F87327"/>
    <w:rsid w:val="00F87B41"/>
    <w:rsid w:val="00F87EFB"/>
    <w:rsid w:val="00F90AA3"/>
    <w:rsid w:val="00F90E11"/>
    <w:rsid w:val="00F9104C"/>
    <w:rsid w:val="00F9136E"/>
    <w:rsid w:val="00F965C3"/>
    <w:rsid w:val="00F97F6D"/>
    <w:rsid w:val="00FA18BC"/>
    <w:rsid w:val="00FA1B5F"/>
    <w:rsid w:val="00FA2643"/>
    <w:rsid w:val="00FA2A50"/>
    <w:rsid w:val="00FA2B68"/>
    <w:rsid w:val="00FA30BD"/>
    <w:rsid w:val="00FA50D8"/>
    <w:rsid w:val="00FA538D"/>
    <w:rsid w:val="00FA5F0A"/>
    <w:rsid w:val="00FA65CD"/>
    <w:rsid w:val="00FA71A3"/>
    <w:rsid w:val="00FA7BE3"/>
    <w:rsid w:val="00FA7E89"/>
    <w:rsid w:val="00FA7F4C"/>
    <w:rsid w:val="00FB072E"/>
    <w:rsid w:val="00FB168C"/>
    <w:rsid w:val="00FB1DF4"/>
    <w:rsid w:val="00FB1E4D"/>
    <w:rsid w:val="00FB30A4"/>
    <w:rsid w:val="00FB3360"/>
    <w:rsid w:val="00FB3CE7"/>
    <w:rsid w:val="00FB47DC"/>
    <w:rsid w:val="00FB47F1"/>
    <w:rsid w:val="00FB489A"/>
    <w:rsid w:val="00FB512E"/>
    <w:rsid w:val="00FB5BAC"/>
    <w:rsid w:val="00FB6CBF"/>
    <w:rsid w:val="00FB713D"/>
    <w:rsid w:val="00FB7A6A"/>
    <w:rsid w:val="00FB7EAC"/>
    <w:rsid w:val="00FC06CE"/>
    <w:rsid w:val="00FC0FC3"/>
    <w:rsid w:val="00FC1275"/>
    <w:rsid w:val="00FC1C33"/>
    <w:rsid w:val="00FC1ED4"/>
    <w:rsid w:val="00FC21CE"/>
    <w:rsid w:val="00FC29FB"/>
    <w:rsid w:val="00FC2B6F"/>
    <w:rsid w:val="00FC35E1"/>
    <w:rsid w:val="00FC46C6"/>
    <w:rsid w:val="00FC4A36"/>
    <w:rsid w:val="00FC4F12"/>
    <w:rsid w:val="00FC57FB"/>
    <w:rsid w:val="00FC66F9"/>
    <w:rsid w:val="00FC75A4"/>
    <w:rsid w:val="00FC7C6F"/>
    <w:rsid w:val="00FD0B69"/>
    <w:rsid w:val="00FD226A"/>
    <w:rsid w:val="00FD28FE"/>
    <w:rsid w:val="00FD2BF6"/>
    <w:rsid w:val="00FD3483"/>
    <w:rsid w:val="00FD37AA"/>
    <w:rsid w:val="00FD3F7B"/>
    <w:rsid w:val="00FD454D"/>
    <w:rsid w:val="00FD54F3"/>
    <w:rsid w:val="00FD554F"/>
    <w:rsid w:val="00FD5763"/>
    <w:rsid w:val="00FD579D"/>
    <w:rsid w:val="00FD5D62"/>
    <w:rsid w:val="00FD671C"/>
    <w:rsid w:val="00FD6987"/>
    <w:rsid w:val="00FD7284"/>
    <w:rsid w:val="00FD7347"/>
    <w:rsid w:val="00FE056C"/>
    <w:rsid w:val="00FE11F5"/>
    <w:rsid w:val="00FE12E5"/>
    <w:rsid w:val="00FE34C1"/>
    <w:rsid w:val="00FE356B"/>
    <w:rsid w:val="00FE4D97"/>
    <w:rsid w:val="00FE5075"/>
    <w:rsid w:val="00FE52BA"/>
    <w:rsid w:val="00FE7190"/>
    <w:rsid w:val="00FE79D0"/>
    <w:rsid w:val="00FF0271"/>
    <w:rsid w:val="00FF1748"/>
    <w:rsid w:val="00FF1BB7"/>
    <w:rsid w:val="00FF2449"/>
    <w:rsid w:val="00FF40EE"/>
    <w:rsid w:val="00FF4899"/>
    <w:rsid w:val="00FF4ED6"/>
    <w:rsid w:val="00FF5F1C"/>
    <w:rsid w:val="00FF75E3"/>
    <w:rsid w:val="00FF7A4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78E91932"/>
  <w15:docId w15:val="{0D467209-43CB-418C-AB70-D3B693DE5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F32C48"/>
    <w:rPr>
      <w:sz w:val="24"/>
      <w:szCs w:val="24"/>
    </w:rPr>
  </w:style>
  <w:style w:type="paragraph" w:styleId="Nagwek1">
    <w:name w:val="heading 1"/>
    <w:basedOn w:val="Normalny"/>
    <w:next w:val="Normalny"/>
    <w:qFormat/>
    <w:rsid w:val="00F32C48"/>
    <w:pPr>
      <w:keepNext/>
      <w:tabs>
        <w:tab w:val="num" w:pos="-2160"/>
      </w:tabs>
      <w:jc w:val="both"/>
      <w:outlineLvl w:val="0"/>
    </w:pPr>
    <w:rPr>
      <w:sz w:val="20"/>
      <w:szCs w:val="20"/>
    </w:rPr>
  </w:style>
  <w:style w:type="paragraph" w:styleId="Nagwek2">
    <w:name w:val="heading 2"/>
    <w:basedOn w:val="Normalny"/>
    <w:next w:val="Normalny"/>
    <w:qFormat/>
    <w:rsid w:val="00F32C48"/>
    <w:pPr>
      <w:keepNext/>
      <w:tabs>
        <w:tab w:val="num" w:pos="-2160"/>
      </w:tabs>
      <w:jc w:val="both"/>
      <w:outlineLvl w:val="1"/>
    </w:pPr>
    <w:rPr>
      <w:b/>
      <w:bCs/>
      <w:sz w:val="20"/>
      <w:szCs w:val="20"/>
    </w:rPr>
  </w:style>
  <w:style w:type="paragraph" w:styleId="Nagwek3">
    <w:name w:val="heading 3"/>
    <w:basedOn w:val="Normalny"/>
    <w:next w:val="Normalny"/>
    <w:qFormat/>
    <w:rsid w:val="00F32C48"/>
    <w:pPr>
      <w:keepNext/>
      <w:outlineLvl w:val="2"/>
    </w:pPr>
    <w:rPr>
      <w:sz w:val="28"/>
      <w:szCs w:val="28"/>
    </w:rPr>
  </w:style>
  <w:style w:type="paragraph" w:styleId="Nagwek4">
    <w:name w:val="heading 4"/>
    <w:basedOn w:val="Normalny"/>
    <w:next w:val="Normalny"/>
    <w:qFormat/>
    <w:rsid w:val="00F32C48"/>
    <w:pPr>
      <w:keepNext/>
      <w:jc w:val="center"/>
      <w:outlineLvl w:val="3"/>
    </w:pPr>
    <w:rPr>
      <w:rFonts w:ascii="Arial Narrow" w:hAnsi="Arial Narrow" w:cs="Arial Narrow"/>
      <w:b/>
      <w:bCs/>
      <w:sz w:val="28"/>
      <w:szCs w:val="28"/>
    </w:rPr>
  </w:style>
  <w:style w:type="paragraph" w:styleId="Nagwek5">
    <w:name w:val="heading 5"/>
    <w:basedOn w:val="Normalny"/>
    <w:next w:val="Normalny"/>
    <w:qFormat/>
    <w:rsid w:val="00F32C48"/>
    <w:pPr>
      <w:keepNext/>
      <w:widowControl w:val="0"/>
      <w:jc w:val="center"/>
      <w:outlineLvl w:val="4"/>
    </w:pPr>
    <w:rPr>
      <w:rFonts w:ascii="Arial Narrow" w:hAnsi="Arial Narrow" w:cs="Arial Narrow"/>
      <w:b/>
      <w:bCs/>
      <w:sz w:val="22"/>
      <w:szCs w:val="22"/>
    </w:rPr>
  </w:style>
  <w:style w:type="paragraph" w:styleId="Nagwek6">
    <w:name w:val="heading 6"/>
    <w:basedOn w:val="Normalny"/>
    <w:next w:val="Normalny"/>
    <w:qFormat/>
    <w:rsid w:val="00F32C48"/>
    <w:pPr>
      <w:keepNext/>
      <w:jc w:val="center"/>
      <w:outlineLvl w:val="5"/>
    </w:pPr>
    <w:rPr>
      <w:rFonts w:ascii="Arial Narrow" w:hAnsi="Arial Narrow" w:cs="Arial Narrow"/>
      <w:b/>
      <w:bCs/>
      <w:sz w:val="20"/>
      <w:szCs w:val="20"/>
    </w:rPr>
  </w:style>
  <w:style w:type="paragraph" w:styleId="Nagwek7">
    <w:name w:val="heading 7"/>
    <w:basedOn w:val="Normalny"/>
    <w:next w:val="Normalny"/>
    <w:qFormat/>
    <w:rsid w:val="00F32C48"/>
    <w:pPr>
      <w:keepNext/>
      <w:outlineLvl w:val="6"/>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rsid w:val="00F32C48"/>
    <w:rPr>
      <w:rFonts w:ascii="Cambria" w:eastAsia="Times New Roman" w:hAnsi="Cambria" w:cs="Times New Roman"/>
      <w:b/>
      <w:bCs/>
      <w:kern w:val="32"/>
      <w:sz w:val="32"/>
      <w:szCs w:val="32"/>
    </w:rPr>
  </w:style>
  <w:style w:type="character" w:customStyle="1" w:styleId="Nagwek2Znak">
    <w:name w:val="Nagłówek 2 Znak"/>
    <w:semiHidden/>
    <w:rsid w:val="00F32C48"/>
    <w:rPr>
      <w:rFonts w:ascii="Cambria" w:eastAsia="Times New Roman" w:hAnsi="Cambria" w:cs="Times New Roman"/>
      <w:b/>
      <w:bCs/>
      <w:i/>
      <w:iCs/>
      <w:sz w:val="28"/>
      <w:szCs w:val="28"/>
    </w:rPr>
  </w:style>
  <w:style w:type="character" w:customStyle="1" w:styleId="Nagwek3Znak">
    <w:name w:val="Nagłówek 3 Znak"/>
    <w:semiHidden/>
    <w:rsid w:val="00F32C48"/>
    <w:rPr>
      <w:rFonts w:ascii="Cambria" w:eastAsia="Times New Roman" w:hAnsi="Cambria" w:cs="Times New Roman"/>
      <w:b/>
      <w:bCs/>
      <w:sz w:val="26"/>
      <w:szCs w:val="26"/>
    </w:rPr>
  </w:style>
  <w:style w:type="character" w:customStyle="1" w:styleId="Nagwek4Znak">
    <w:name w:val="Nagłówek 4 Znak"/>
    <w:semiHidden/>
    <w:rsid w:val="00F32C48"/>
    <w:rPr>
      <w:rFonts w:ascii="Calibri" w:eastAsia="Times New Roman" w:hAnsi="Calibri" w:cs="Times New Roman"/>
      <w:b/>
      <w:bCs/>
      <w:sz w:val="28"/>
      <w:szCs w:val="28"/>
    </w:rPr>
  </w:style>
  <w:style w:type="character" w:customStyle="1" w:styleId="Nagwek5Znak">
    <w:name w:val="Nagłówek 5 Znak"/>
    <w:semiHidden/>
    <w:rsid w:val="00F32C48"/>
    <w:rPr>
      <w:rFonts w:ascii="Calibri" w:eastAsia="Times New Roman" w:hAnsi="Calibri" w:cs="Times New Roman"/>
      <w:b/>
      <w:bCs/>
      <w:i/>
      <w:iCs/>
      <w:sz w:val="26"/>
      <w:szCs w:val="26"/>
    </w:rPr>
  </w:style>
  <w:style w:type="character" w:customStyle="1" w:styleId="Nagwek6Znak">
    <w:name w:val="Nagłówek 6 Znak"/>
    <w:semiHidden/>
    <w:rsid w:val="00F32C48"/>
    <w:rPr>
      <w:rFonts w:ascii="Calibri" w:eastAsia="Times New Roman" w:hAnsi="Calibri" w:cs="Times New Roman"/>
      <w:b/>
      <w:bCs/>
    </w:rPr>
  </w:style>
  <w:style w:type="character" w:customStyle="1" w:styleId="Nagwek7Znak">
    <w:name w:val="Nagłówek 7 Znak"/>
    <w:semiHidden/>
    <w:rsid w:val="00F32C48"/>
    <w:rPr>
      <w:rFonts w:ascii="Calibri" w:eastAsia="Times New Roman" w:hAnsi="Calibri" w:cs="Times New Roman"/>
      <w:sz w:val="24"/>
      <w:szCs w:val="24"/>
    </w:rPr>
  </w:style>
  <w:style w:type="paragraph" w:styleId="Tytu">
    <w:name w:val="Title"/>
    <w:basedOn w:val="Normalny"/>
    <w:qFormat/>
    <w:rsid w:val="00F32C48"/>
    <w:pPr>
      <w:jc w:val="center"/>
    </w:pPr>
    <w:rPr>
      <w:sz w:val="36"/>
      <w:szCs w:val="36"/>
    </w:rPr>
  </w:style>
  <w:style w:type="character" w:customStyle="1" w:styleId="TytuZnak">
    <w:name w:val="Tytuł Znak"/>
    <w:rsid w:val="00F32C48"/>
    <w:rPr>
      <w:rFonts w:ascii="Cambria" w:eastAsia="Times New Roman" w:hAnsi="Cambria" w:cs="Times New Roman"/>
      <w:b/>
      <w:bCs/>
      <w:kern w:val="28"/>
      <w:sz w:val="32"/>
      <w:szCs w:val="32"/>
    </w:rPr>
  </w:style>
  <w:style w:type="paragraph" w:styleId="Tekstpodstawowy2">
    <w:name w:val="Body Text 2"/>
    <w:aliases w:val="Tekst podstawowy 2 Znak,Tekst podstawowy 2 Znak Znak"/>
    <w:basedOn w:val="Normalny"/>
    <w:semiHidden/>
    <w:rsid w:val="00F32C48"/>
    <w:pPr>
      <w:spacing w:after="120" w:line="360" w:lineRule="auto"/>
      <w:jc w:val="both"/>
    </w:pPr>
    <w:rPr>
      <w:sz w:val="22"/>
      <w:szCs w:val="22"/>
    </w:rPr>
  </w:style>
  <w:style w:type="character" w:customStyle="1" w:styleId="Tekstpodstawowy2Znak1">
    <w:name w:val="Tekst podstawowy 2 Znak1"/>
    <w:aliases w:val="Tekst podstawowy 2 Znak Znak1,Tekst podstawowy 2 Znak Znak Znak"/>
    <w:semiHidden/>
    <w:rsid w:val="00F32C48"/>
    <w:rPr>
      <w:sz w:val="24"/>
      <w:szCs w:val="24"/>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Odwołanie przypis"/>
    <w:uiPriority w:val="99"/>
    <w:rsid w:val="00F32C48"/>
    <w:rPr>
      <w:vertAlign w:val="superscript"/>
    </w:rPr>
  </w:style>
  <w:style w:type="paragraph" w:styleId="Tekstpodstawowy">
    <w:name w:val="Body Text"/>
    <w:basedOn w:val="Normalny"/>
    <w:semiHidden/>
    <w:rsid w:val="00F32C48"/>
    <w:pPr>
      <w:jc w:val="both"/>
    </w:pPr>
  </w:style>
  <w:style w:type="character" w:customStyle="1" w:styleId="TekstpodstawowyZnak1">
    <w:name w:val="Tekst podstawowy Znak1"/>
    <w:semiHidden/>
    <w:rsid w:val="00F32C48"/>
    <w:rPr>
      <w:sz w:val="24"/>
      <w:szCs w:val="24"/>
    </w:rPr>
  </w:style>
  <w:style w:type="paragraph" w:customStyle="1" w:styleId="Applicationdirecte">
    <w:name w:val="Application directe"/>
    <w:basedOn w:val="Normalny"/>
    <w:next w:val="Normalny"/>
    <w:rsid w:val="00F32C48"/>
    <w:pPr>
      <w:spacing w:before="480" w:after="120"/>
      <w:jc w:val="both"/>
    </w:pPr>
    <w:rPr>
      <w:lang w:val="en-GB"/>
    </w:rPr>
  </w:style>
  <w:style w:type="character" w:styleId="Odwoaniedokomentarza">
    <w:name w:val="annotation reference"/>
    <w:uiPriority w:val="99"/>
    <w:rsid w:val="00F32C48"/>
    <w:rPr>
      <w:sz w:val="16"/>
      <w:szCs w:val="16"/>
    </w:rPr>
  </w:style>
  <w:style w:type="paragraph" w:styleId="Tekstpodstawowy3">
    <w:name w:val="Body Text 3"/>
    <w:basedOn w:val="Normalny"/>
    <w:semiHidden/>
    <w:rsid w:val="00F32C48"/>
    <w:pPr>
      <w:spacing w:after="120" w:line="360" w:lineRule="auto"/>
      <w:jc w:val="both"/>
    </w:pPr>
    <w:rPr>
      <w:rFonts w:ascii="Bookman Old Style" w:hAnsi="Bookman Old Style" w:cs="Bookman Old Style"/>
      <w:color w:val="000080"/>
    </w:rPr>
  </w:style>
  <w:style w:type="character" w:customStyle="1" w:styleId="Tekstpodstawowy3Znak">
    <w:name w:val="Tekst podstawowy 3 Znak"/>
    <w:semiHidden/>
    <w:rsid w:val="00F32C48"/>
    <w:rPr>
      <w:sz w:val="16"/>
      <w:szCs w:val="16"/>
    </w:rPr>
  </w:style>
  <w:style w:type="paragraph" w:styleId="Tekstprzypisudolnego">
    <w:name w:val="footnote text"/>
    <w:aliases w:val="Podrozdział,Footnote,Podrozdzia3,-E Fuﬂnotentext,Fuﬂnotentext Ursprung,footnote text,Fußnotentext Ursprung,-E Fußnotentext,Fußnote,Footnote text,Tekst przypisu Znak Znak Znak Znak,Tekst przypisu Znak Znak Znak Znak Znak,Znak,o,fn"/>
    <w:basedOn w:val="Normalny"/>
    <w:uiPriority w:val="99"/>
    <w:qFormat/>
    <w:rsid w:val="00F32C48"/>
    <w:rPr>
      <w:sz w:val="20"/>
      <w:szCs w:val="20"/>
    </w:rPr>
  </w:style>
  <w:style w:type="character" w:customStyle="1" w:styleId="TekstprzypisudolnegoZnak1">
    <w:name w:val="Tekst przypisu dolnego Znak1"/>
    <w:aliases w:val="Podrozdział Znak1,Footnote Znak1,Podrozdzia3 Znak"/>
    <w:semiHidden/>
    <w:rsid w:val="00F32C48"/>
    <w:rPr>
      <w:sz w:val="20"/>
      <w:szCs w:val="20"/>
    </w:rPr>
  </w:style>
  <w:style w:type="character" w:styleId="Numerstrony">
    <w:name w:val="page number"/>
    <w:basedOn w:val="Domylnaczcionkaakapitu"/>
    <w:rsid w:val="00F32C48"/>
  </w:style>
  <w:style w:type="paragraph" w:styleId="Stopka">
    <w:name w:val="footer"/>
    <w:basedOn w:val="Normalny"/>
    <w:uiPriority w:val="99"/>
    <w:rsid w:val="00F32C48"/>
    <w:pPr>
      <w:tabs>
        <w:tab w:val="center" w:pos="4536"/>
        <w:tab w:val="right" w:pos="9072"/>
      </w:tabs>
    </w:pPr>
    <w:rPr>
      <w:sz w:val="20"/>
      <w:szCs w:val="20"/>
    </w:rPr>
  </w:style>
  <w:style w:type="character" w:customStyle="1" w:styleId="StopkaZnak">
    <w:name w:val="Stopka Znak"/>
    <w:uiPriority w:val="99"/>
    <w:rsid w:val="00F32C48"/>
    <w:rPr>
      <w:sz w:val="24"/>
      <w:szCs w:val="24"/>
    </w:rPr>
  </w:style>
  <w:style w:type="paragraph" w:styleId="Tekstkomentarza">
    <w:name w:val="annotation text"/>
    <w:basedOn w:val="Normalny"/>
    <w:uiPriority w:val="99"/>
    <w:rsid w:val="00F32C48"/>
    <w:rPr>
      <w:sz w:val="20"/>
      <w:szCs w:val="20"/>
    </w:rPr>
  </w:style>
  <w:style w:type="character" w:customStyle="1" w:styleId="TekstkomentarzaZnak1">
    <w:name w:val="Tekst komentarza Znak1"/>
    <w:rsid w:val="00F32C48"/>
    <w:rPr>
      <w:sz w:val="20"/>
      <w:szCs w:val="20"/>
    </w:rPr>
  </w:style>
  <w:style w:type="paragraph" w:styleId="Tekstpodstawowywcity">
    <w:name w:val="Body Text Indent"/>
    <w:basedOn w:val="Normalny"/>
    <w:semiHidden/>
    <w:rsid w:val="00F32C48"/>
    <w:pPr>
      <w:spacing w:after="60"/>
      <w:ind w:left="360" w:hanging="360"/>
      <w:jc w:val="both"/>
    </w:pPr>
    <w:rPr>
      <w:sz w:val="20"/>
      <w:szCs w:val="20"/>
    </w:rPr>
  </w:style>
  <w:style w:type="character" w:customStyle="1" w:styleId="TekstpodstawowywcityZnak">
    <w:name w:val="Tekst podstawowy wcięty Znak"/>
    <w:semiHidden/>
    <w:rsid w:val="00F32C48"/>
    <w:rPr>
      <w:sz w:val="24"/>
      <w:szCs w:val="24"/>
    </w:rPr>
  </w:style>
  <w:style w:type="paragraph" w:styleId="Tekstprzypisukocowego">
    <w:name w:val="endnote text"/>
    <w:basedOn w:val="Normalny"/>
    <w:rsid w:val="00F32C48"/>
    <w:rPr>
      <w:sz w:val="20"/>
      <w:szCs w:val="20"/>
    </w:rPr>
  </w:style>
  <w:style w:type="character" w:customStyle="1" w:styleId="TekstprzypisukocowegoZnak">
    <w:name w:val="Tekst przypisu końcowego Znak"/>
    <w:rsid w:val="00F32C48"/>
    <w:rPr>
      <w:sz w:val="20"/>
      <w:szCs w:val="20"/>
    </w:rPr>
  </w:style>
  <w:style w:type="character" w:styleId="Odwoanieprzypisukocowego">
    <w:name w:val="endnote reference"/>
    <w:semiHidden/>
    <w:rsid w:val="00F32C48"/>
    <w:rPr>
      <w:vertAlign w:val="superscript"/>
    </w:rPr>
  </w:style>
  <w:style w:type="paragraph" w:styleId="Legenda">
    <w:name w:val="caption"/>
    <w:basedOn w:val="Normalny"/>
    <w:next w:val="Normalny"/>
    <w:qFormat/>
    <w:rsid w:val="00F32C48"/>
    <w:pPr>
      <w:spacing w:before="120" w:after="120"/>
    </w:pPr>
    <w:rPr>
      <w:b/>
      <w:bCs/>
      <w:sz w:val="20"/>
      <w:szCs w:val="20"/>
    </w:rPr>
  </w:style>
  <w:style w:type="paragraph" w:styleId="Tekstdymka">
    <w:name w:val="Balloon Text"/>
    <w:basedOn w:val="Normalny"/>
    <w:semiHidden/>
    <w:rsid w:val="00F32C48"/>
    <w:rPr>
      <w:rFonts w:ascii="Tahoma" w:hAnsi="Tahoma" w:cs="Tahoma"/>
      <w:sz w:val="16"/>
      <w:szCs w:val="16"/>
    </w:rPr>
  </w:style>
  <w:style w:type="character" w:customStyle="1" w:styleId="TekstdymkaZnak">
    <w:name w:val="Tekst dymka Znak"/>
    <w:semiHidden/>
    <w:rsid w:val="00F32C48"/>
    <w:rPr>
      <w:sz w:val="0"/>
      <w:szCs w:val="0"/>
    </w:rPr>
  </w:style>
  <w:style w:type="paragraph" w:styleId="Tekstpodstawowywcity2">
    <w:name w:val="Body Text Indent 2"/>
    <w:basedOn w:val="Normalny"/>
    <w:semiHidden/>
    <w:rsid w:val="00F32C48"/>
    <w:pPr>
      <w:widowControl w:val="0"/>
      <w:tabs>
        <w:tab w:val="num" w:pos="720"/>
      </w:tabs>
      <w:spacing w:before="120"/>
      <w:ind w:left="720" w:hanging="360"/>
      <w:jc w:val="both"/>
    </w:pPr>
    <w:rPr>
      <w:sz w:val="20"/>
      <w:szCs w:val="20"/>
    </w:rPr>
  </w:style>
  <w:style w:type="character" w:customStyle="1" w:styleId="Tekstpodstawowywcity2Znak">
    <w:name w:val="Tekst podstawowy wcięty 2 Znak"/>
    <w:semiHidden/>
    <w:rsid w:val="00F32C48"/>
    <w:rPr>
      <w:sz w:val="24"/>
      <w:szCs w:val="24"/>
    </w:rPr>
  </w:style>
  <w:style w:type="paragraph" w:styleId="Tekstpodstawowywcity3">
    <w:name w:val="Body Text Indent 3"/>
    <w:basedOn w:val="Normalny"/>
    <w:semiHidden/>
    <w:rsid w:val="00F32C48"/>
    <w:pPr>
      <w:tabs>
        <w:tab w:val="num" w:pos="360"/>
      </w:tabs>
      <w:ind w:left="360" w:hanging="360"/>
    </w:pPr>
    <w:rPr>
      <w:sz w:val="20"/>
      <w:szCs w:val="20"/>
    </w:rPr>
  </w:style>
  <w:style w:type="character" w:customStyle="1" w:styleId="Tekstpodstawowywcity3Znak">
    <w:name w:val="Tekst podstawowy wcięty 3 Znak"/>
    <w:semiHidden/>
    <w:rsid w:val="00F32C48"/>
    <w:rPr>
      <w:sz w:val="16"/>
      <w:szCs w:val="16"/>
    </w:rPr>
  </w:style>
  <w:style w:type="paragraph" w:customStyle="1" w:styleId="Pisma">
    <w:name w:val="Pisma"/>
    <w:basedOn w:val="Normalny"/>
    <w:rsid w:val="00F32C48"/>
    <w:pPr>
      <w:autoSpaceDE w:val="0"/>
      <w:autoSpaceDN w:val="0"/>
      <w:jc w:val="both"/>
    </w:pPr>
    <w:rPr>
      <w:sz w:val="20"/>
      <w:szCs w:val="20"/>
    </w:rPr>
  </w:style>
  <w:style w:type="paragraph" w:styleId="Podtytu">
    <w:name w:val="Subtitle"/>
    <w:basedOn w:val="Normalny"/>
    <w:qFormat/>
    <w:rsid w:val="00F32C48"/>
    <w:pPr>
      <w:jc w:val="center"/>
    </w:pPr>
    <w:rPr>
      <w:b/>
      <w:bCs/>
      <w:sz w:val="28"/>
      <w:szCs w:val="28"/>
    </w:rPr>
  </w:style>
  <w:style w:type="character" w:customStyle="1" w:styleId="PodtytuZnak">
    <w:name w:val="Podtytuł Znak"/>
    <w:rsid w:val="00F32C48"/>
    <w:rPr>
      <w:rFonts w:ascii="Cambria" w:eastAsia="Times New Roman" w:hAnsi="Cambria" w:cs="Times New Roman"/>
      <w:sz w:val="24"/>
      <w:szCs w:val="24"/>
    </w:rPr>
  </w:style>
  <w:style w:type="paragraph" w:styleId="Nagwek">
    <w:name w:val="header"/>
    <w:basedOn w:val="Normalny"/>
    <w:uiPriority w:val="99"/>
    <w:rsid w:val="00F32C48"/>
    <w:pPr>
      <w:tabs>
        <w:tab w:val="center" w:pos="4536"/>
        <w:tab w:val="right" w:pos="9072"/>
      </w:tabs>
    </w:pPr>
  </w:style>
  <w:style w:type="character" w:customStyle="1" w:styleId="NagwekZnak">
    <w:name w:val="Nagłówek Znak"/>
    <w:uiPriority w:val="99"/>
    <w:rsid w:val="00F32C48"/>
    <w:rPr>
      <w:sz w:val="24"/>
      <w:szCs w:val="24"/>
    </w:rPr>
  </w:style>
  <w:style w:type="character" w:customStyle="1" w:styleId="TekstprzypisudolnegoZnak">
    <w:name w:val="Tekst przypisu dolnego Znak"/>
    <w:aliases w:val="Podrozdział Znak,Footnote Znak,Podrozdzia3 Znak1,-E Fuﬂnotentext Znak1,Fuﬂnotentext Ursprung Znak1,footnote text Znak1,Fußnotentext Ursprung Znak1,-E Fußnotentext Znak1,Fußnote Znak1,Footnote text Znak1,Znak Znak1,o Znak1"/>
    <w:basedOn w:val="Domylnaczcionkaakapitu"/>
    <w:uiPriority w:val="99"/>
    <w:rsid w:val="00F32C48"/>
  </w:style>
  <w:style w:type="character" w:customStyle="1" w:styleId="TekstkomentarzaZnak">
    <w:name w:val="Tekst komentarza Znak"/>
    <w:basedOn w:val="Domylnaczcionkaakapitu"/>
    <w:uiPriority w:val="99"/>
    <w:rsid w:val="00F32C48"/>
  </w:style>
  <w:style w:type="paragraph" w:customStyle="1" w:styleId="Default">
    <w:name w:val="Default"/>
    <w:rsid w:val="00F32C48"/>
    <w:pPr>
      <w:widowControl w:val="0"/>
      <w:autoSpaceDE w:val="0"/>
      <w:autoSpaceDN w:val="0"/>
      <w:adjustRightInd w:val="0"/>
    </w:pPr>
    <w:rPr>
      <w:rFonts w:ascii="HCDCNG+ArialNarrow" w:hAnsi="HCDCNG+ArialNarrow" w:cs="HCDCNG+ArialNarrow"/>
      <w:color w:val="000000"/>
      <w:sz w:val="24"/>
      <w:szCs w:val="24"/>
    </w:rPr>
  </w:style>
  <w:style w:type="character" w:styleId="Hipercze">
    <w:name w:val="Hyperlink"/>
    <w:uiPriority w:val="99"/>
    <w:rsid w:val="00F32C48"/>
    <w:rPr>
      <w:color w:val="0000FF"/>
      <w:u w:val="single"/>
    </w:rPr>
  </w:style>
  <w:style w:type="paragraph" w:styleId="Akapitzlist">
    <w:name w:val="List Paragraph"/>
    <w:basedOn w:val="Normalny"/>
    <w:link w:val="AkapitzlistZnak"/>
    <w:uiPriority w:val="34"/>
    <w:qFormat/>
    <w:rsid w:val="00F32C48"/>
    <w:pPr>
      <w:ind w:left="720"/>
    </w:pPr>
  </w:style>
  <w:style w:type="paragraph" w:styleId="Tematkomentarza">
    <w:name w:val="annotation subject"/>
    <w:basedOn w:val="Tekstkomentarza"/>
    <w:next w:val="Tekstkomentarza"/>
    <w:semiHidden/>
    <w:rsid w:val="00F32C48"/>
    <w:rPr>
      <w:b/>
      <w:bCs/>
    </w:rPr>
  </w:style>
  <w:style w:type="character" w:customStyle="1" w:styleId="TematkomentarzaZnak">
    <w:name w:val="Temat komentarza Znak"/>
    <w:semiHidden/>
    <w:rsid w:val="00F32C48"/>
    <w:rPr>
      <w:b/>
      <w:bCs/>
      <w:sz w:val="20"/>
      <w:szCs w:val="20"/>
    </w:rPr>
  </w:style>
  <w:style w:type="character" w:styleId="UyteHipercze">
    <w:name w:val="FollowedHyperlink"/>
    <w:semiHidden/>
    <w:rsid w:val="00F32C48"/>
    <w:rPr>
      <w:color w:val="800080"/>
      <w:u w:val="single"/>
    </w:rPr>
  </w:style>
  <w:style w:type="character" w:customStyle="1" w:styleId="TekstpodstawowyZnak">
    <w:name w:val="Tekst podstawowy Znak"/>
    <w:semiHidden/>
    <w:rsid w:val="00F32C48"/>
    <w:rPr>
      <w:sz w:val="24"/>
      <w:szCs w:val="24"/>
    </w:rPr>
  </w:style>
  <w:style w:type="character" w:styleId="Pogrubienie">
    <w:name w:val="Strong"/>
    <w:qFormat/>
    <w:rsid w:val="00F32C48"/>
    <w:rPr>
      <w:b/>
      <w:bCs/>
    </w:rPr>
  </w:style>
  <w:style w:type="paragraph" w:styleId="Poprawka">
    <w:name w:val="Revision"/>
    <w:hidden/>
    <w:semiHidden/>
    <w:rsid w:val="00F32C48"/>
    <w:rPr>
      <w:sz w:val="24"/>
      <w:szCs w:val="24"/>
    </w:rPr>
  </w:style>
  <w:style w:type="paragraph" w:styleId="Mapadokumentu">
    <w:name w:val="Document Map"/>
    <w:basedOn w:val="Normalny"/>
    <w:semiHidden/>
    <w:unhideWhenUsed/>
    <w:rsid w:val="00F32C48"/>
    <w:rPr>
      <w:rFonts w:ascii="Tahoma" w:hAnsi="Tahoma" w:cs="Tahoma"/>
      <w:sz w:val="16"/>
      <w:szCs w:val="16"/>
    </w:rPr>
  </w:style>
  <w:style w:type="character" w:customStyle="1" w:styleId="PlandokumentuZnak">
    <w:name w:val="Plan dokumentu Znak"/>
    <w:semiHidden/>
    <w:rsid w:val="00F32C48"/>
    <w:rPr>
      <w:rFonts w:ascii="Tahoma" w:hAnsi="Tahoma" w:cs="Tahoma"/>
      <w:sz w:val="16"/>
      <w:szCs w:val="16"/>
    </w:rPr>
  </w:style>
  <w:style w:type="paragraph" w:styleId="NormalnyWeb">
    <w:name w:val="Normal (Web)"/>
    <w:basedOn w:val="Normalny"/>
    <w:uiPriority w:val="99"/>
    <w:semiHidden/>
    <w:unhideWhenUsed/>
    <w:rsid w:val="000233E9"/>
    <w:pPr>
      <w:spacing w:before="100" w:beforeAutospacing="1" w:after="100" w:afterAutospacing="1"/>
    </w:pPr>
  </w:style>
  <w:style w:type="paragraph" w:styleId="Zwykytekst">
    <w:name w:val="Plain Text"/>
    <w:basedOn w:val="Normalny"/>
    <w:link w:val="ZwykytekstZnak"/>
    <w:uiPriority w:val="99"/>
    <w:unhideWhenUsed/>
    <w:rsid w:val="00D83AE5"/>
    <w:rPr>
      <w:rFonts w:ascii="Consolas" w:eastAsia="Calibri" w:hAnsi="Consolas"/>
      <w:sz w:val="21"/>
      <w:szCs w:val="21"/>
      <w:lang w:eastAsia="en-US"/>
    </w:rPr>
  </w:style>
  <w:style w:type="character" w:customStyle="1" w:styleId="ZwykytekstZnak">
    <w:name w:val="Zwykły tekst Znak"/>
    <w:link w:val="Zwykytekst"/>
    <w:uiPriority w:val="99"/>
    <w:rsid w:val="00D83AE5"/>
    <w:rPr>
      <w:rFonts w:ascii="Consolas" w:eastAsia="Calibri" w:hAnsi="Consolas" w:cs="Times New Roman"/>
      <w:sz w:val="21"/>
      <w:szCs w:val="21"/>
      <w:lang w:eastAsia="en-US"/>
    </w:rPr>
  </w:style>
  <w:style w:type="character" w:customStyle="1" w:styleId="FontStyle12">
    <w:name w:val="Font Style12"/>
    <w:uiPriority w:val="99"/>
    <w:rsid w:val="00D028A3"/>
    <w:rPr>
      <w:rFonts w:ascii="Arial" w:hAnsi="Arial" w:cs="Arial" w:hint="default"/>
    </w:rPr>
  </w:style>
  <w:style w:type="table" w:styleId="Tabela-Siatka">
    <w:name w:val="Table Grid"/>
    <w:basedOn w:val="Standardowy"/>
    <w:uiPriority w:val="59"/>
    <w:rsid w:val="00C960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2">
    <w:name w:val="h2"/>
    <w:basedOn w:val="Domylnaczcionkaakapitu"/>
    <w:rsid w:val="00F13C32"/>
  </w:style>
  <w:style w:type="paragraph" w:customStyle="1" w:styleId="CM1">
    <w:name w:val="CM1"/>
    <w:basedOn w:val="Default"/>
    <w:next w:val="Default"/>
    <w:uiPriority w:val="99"/>
    <w:rsid w:val="00452C44"/>
    <w:pPr>
      <w:widowControl/>
    </w:pPr>
    <w:rPr>
      <w:rFonts w:ascii="EUAlbertina" w:hAnsi="EUAlbertina" w:cs="Times New Roman"/>
      <w:color w:val="auto"/>
    </w:rPr>
  </w:style>
  <w:style w:type="paragraph" w:customStyle="1" w:styleId="CM3">
    <w:name w:val="CM3"/>
    <w:basedOn w:val="Default"/>
    <w:next w:val="Default"/>
    <w:uiPriority w:val="99"/>
    <w:rsid w:val="00452C44"/>
    <w:pPr>
      <w:widowControl/>
    </w:pPr>
    <w:rPr>
      <w:rFonts w:ascii="EUAlbertina" w:hAnsi="EUAlbertina" w:cs="Times New Roman"/>
      <w:color w:val="auto"/>
    </w:rPr>
  </w:style>
  <w:style w:type="character" w:styleId="Uwydatnienie">
    <w:name w:val="Emphasis"/>
    <w:uiPriority w:val="20"/>
    <w:qFormat/>
    <w:rsid w:val="004E47A9"/>
    <w:rPr>
      <w:i/>
      <w:iCs/>
    </w:rPr>
  </w:style>
  <w:style w:type="character" w:customStyle="1" w:styleId="apple-converted-space">
    <w:name w:val="apple-converted-space"/>
    <w:basedOn w:val="Domylnaczcionkaakapitu"/>
    <w:rsid w:val="000008F8"/>
  </w:style>
  <w:style w:type="character" w:customStyle="1" w:styleId="msoins0">
    <w:name w:val="msoins"/>
    <w:basedOn w:val="Domylnaczcionkaakapitu"/>
    <w:rsid w:val="000008F8"/>
  </w:style>
  <w:style w:type="character" w:customStyle="1" w:styleId="msodel0">
    <w:name w:val="msodel"/>
    <w:basedOn w:val="Domylnaczcionkaakapitu"/>
    <w:rsid w:val="000008F8"/>
  </w:style>
  <w:style w:type="character" w:customStyle="1" w:styleId="tabulatory">
    <w:name w:val="tabulatory"/>
    <w:basedOn w:val="Domylnaczcionkaakapitu"/>
    <w:rsid w:val="00DF1DFC"/>
  </w:style>
  <w:style w:type="paragraph" w:customStyle="1" w:styleId="CMSHeadL7">
    <w:name w:val="CMS Head L7"/>
    <w:basedOn w:val="Normalny"/>
    <w:rsid w:val="00C116EE"/>
    <w:pPr>
      <w:numPr>
        <w:ilvl w:val="6"/>
        <w:numId w:val="43"/>
      </w:numPr>
      <w:spacing w:after="240"/>
      <w:outlineLvl w:val="6"/>
    </w:pPr>
    <w:rPr>
      <w:sz w:val="22"/>
      <w:lang w:eastAsia="en-US"/>
    </w:rPr>
  </w:style>
  <w:style w:type="character" w:customStyle="1" w:styleId="h11">
    <w:name w:val="h11"/>
    <w:basedOn w:val="Domylnaczcionkaakapitu"/>
    <w:rsid w:val="00C027A8"/>
    <w:rPr>
      <w:rFonts w:ascii="Verdana" w:hAnsi="Verdana" w:hint="default"/>
      <w:b/>
      <w:bCs/>
      <w:i w:val="0"/>
      <w:iCs w:val="0"/>
      <w:sz w:val="23"/>
      <w:szCs w:val="23"/>
    </w:rPr>
  </w:style>
  <w:style w:type="character" w:customStyle="1" w:styleId="AkapitzlistZnak">
    <w:name w:val="Akapit z listą Znak"/>
    <w:link w:val="Akapitzlist"/>
    <w:uiPriority w:val="34"/>
    <w:rsid w:val="00826F4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296812">
      <w:bodyDiv w:val="1"/>
      <w:marLeft w:val="0"/>
      <w:marRight w:val="0"/>
      <w:marTop w:val="0"/>
      <w:marBottom w:val="0"/>
      <w:divBdr>
        <w:top w:val="none" w:sz="0" w:space="0" w:color="auto"/>
        <w:left w:val="none" w:sz="0" w:space="0" w:color="auto"/>
        <w:bottom w:val="none" w:sz="0" w:space="0" w:color="auto"/>
        <w:right w:val="none" w:sz="0" w:space="0" w:color="auto"/>
      </w:divBdr>
    </w:div>
    <w:div w:id="237597018">
      <w:bodyDiv w:val="1"/>
      <w:marLeft w:val="0"/>
      <w:marRight w:val="0"/>
      <w:marTop w:val="0"/>
      <w:marBottom w:val="0"/>
      <w:divBdr>
        <w:top w:val="none" w:sz="0" w:space="0" w:color="auto"/>
        <w:left w:val="none" w:sz="0" w:space="0" w:color="auto"/>
        <w:bottom w:val="none" w:sz="0" w:space="0" w:color="auto"/>
        <w:right w:val="none" w:sz="0" w:space="0" w:color="auto"/>
      </w:divBdr>
    </w:div>
    <w:div w:id="248121484">
      <w:bodyDiv w:val="1"/>
      <w:marLeft w:val="0"/>
      <w:marRight w:val="0"/>
      <w:marTop w:val="0"/>
      <w:marBottom w:val="0"/>
      <w:divBdr>
        <w:top w:val="none" w:sz="0" w:space="0" w:color="auto"/>
        <w:left w:val="none" w:sz="0" w:space="0" w:color="auto"/>
        <w:bottom w:val="none" w:sz="0" w:space="0" w:color="auto"/>
        <w:right w:val="none" w:sz="0" w:space="0" w:color="auto"/>
      </w:divBdr>
    </w:div>
    <w:div w:id="357582368">
      <w:bodyDiv w:val="1"/>
      <w:marLeft w:val="0"/>
      <w:marRight w:val="0"/>
      <w:marTop w:val="0"/>
      <w:marBottom w:val="0"/>
      <w:divBdr>
        <w:top w:val="none" w:sz="0" w:space="0" w:color="auto"/>
        <w:left w:val="none" w:sz="0" w:space="0" w:color="auto"/>
        <w:bottom w:val="none" w:sz="0" w:space="0" w:color="auto"/>
        <w:right w:val="none" w:sz="0" w:space="0" w:color="auto"/>
      </w:divBdr>
    </w:div>
    <w:div w:id="422579374">
      <w:bodyDiv w:val="1"/>
      <w:marLeft w:val="0"/>
      <w:marRight w:val="0"/>
      <w:marTop w:val="0"/>
      <w:marBottom w:val="0"/>
      <w:divBdr>
        <w:top w:val="none" w:sz="0" w:space="0" w:color="auto"/>
        <w:left w:val="none" w:sz="0" w:space="0" w:color="auto"/>
        <w:bottom w:val="none" w:sz="0" w:space="0" w:color="auto"/>
        <w:right w:val="none" w:sz="0" w:space="0" w:color="auto"/>
      </w:divBdr>
    </w:div>
    <w:div w:id="451360926">
      <w:bodyDiv w:val="1"/>
      <w:marLeft w:val="0"/>
      <w:marRight w:val="0"/>
      <w:marTop w:val="0"/>
      <w:marBottom w:val="0"/>
      <w:divBdr>
        <w:top w:val="none" w:sz="0" w:space="0" w:color="auto"/>
        <w:left w:val="none" w:sz="0" w:space="0" w:color="auto"/>
        <w:bottom w:val="none" w:sz="0" w:space="0" w:color="auto"/>
        <w:right w:val="none" w:sz="0" w:space="0" w:color="auto"/>
      </w:divBdr>
    </w:div>
    <w:div w:id="594047819">
      <w:bodyDiv w:val="1"/>
      <w:marLeft w:val="0"/>
      <w:marRight w:val="0"/>
      <w:marTop w:val="0"/>
      <w:marBottom w:val="0"/>
      <w:divBdr>
        <w:top w:val="none" w:sz="0" w:space="0" w:color="auto"/>
        <w:left w:val="none" w:sz="0" w:space="0" w:color="auto"/>
        <w:bottom w:val="none" w:sz="0" w:space="0" w:color="auto"/>
        <w:right w:val="none" w:sz="0" w:space="0" w:color="auto"/>
      </w:divBdr>
    </w:div>
    <w:div w:id="655497043">
      <w:bodyDiv w:val="1"/>
      <w:marLeft w:val="0"/>
      <w:marRight w:val="0"/>
      <w:marTop w:val="0"/>
      <w:marBottom w:val="0"/>
      <w:divBdr>
        <w:top w:val="none" w:sz="0" w:space="0" w:color="auto"/>
        <w:left w:val="none" w:sz="0" w:space="0" w:color="auto"/>
        <w:bottom w:val="none" w:sz="0" w:space="0" w:color="auto"/>
        <w:right w:val="none" w:sz="0" w:space="0" w:color="auto"/>
      </w:divBdr>
    </w:div>
    <w:div w:id="752972485">
      <w:bodyDiv w:val="1"/>
      <w:marLeft w:val="0"/>
      <w:marRight w:val="0"/>
      <w:marTop w:val="0"/>
      <w:marBottom w:val="0"/>
      <w:divBdr>
        <w:top w:val="none" w:sz="0" w:space="0" w:color="auto"/>
        <w:left w:val="none" w:sz="0" w:space="0" w:color="auto"/>
        <w:bottom w:val="none" w:sz="0" w:space="0" w:color="auto"/>
        <w:right w:val="none" w:sz="0" w:space="0" w:color="auto"/>
      </w:divBdr>
    </w:div>
    <w:div w:id="799877689">
      <w:bodyDiv w:val="1"/>
      <w:marLeft w:val="0"/>
      <w:marRight w:val="0"/>
      <w:marTop w:val="0"/>
      <w:marBottom w:val="0"/>
      <w:divBdr>
        <w:top w:val="none" w:sz="0" w:space="0" w:color="auto"/>
        <w:left w:val="none" w:sz="0" w:space="0" w:color="auto"/>
        <w:bottom w:val="none" w:sz="0" w:space="0" w:color="auto"/>
        <w:right w:val="none" w:sz="0" w:space="0" w:color="auto"/>
      </w:divBdr>
    </w:div>
    <w:div w:id="823006399">
      <w:bodyDiv w:val="1"/>
      <w:marLeft w:val="0"/>
      <w:marRight w:val="0"/>
      <w:marTop w:val="0"/>
      <w:marBottom w:val="0"/>
      <w:divBdr>
        <w:top w:val="none" w:sz="0" w:space="0" w:color="auto"/>
        <w:left w:val="none" w:sz="0" w:space="0" w:color="auto"/>
        <w:bottom w:val="none" w:sz="0" w:space="0" w:color="auto"/>
        <w:right w:val="none" w:sz="0" w:space="0" w:color="auto"/>
      </w:divBdr>
    </w:div>
    <w:div w:id="852956750">
      <w:bodyDiv w:val="1"/>
      <w:marLeft w:val="0"/>
      <w:marRight w:val="0"/>
      <w:marTop w:val="0"/>
      <w:marBottom w:val="0"/>
      <w:divBdr>
        <w:top w:val="none" w:sz="0" w:space="0" w:color="auto"/>
        <w:left w:val="none" w:sz="0" w:space="0" w:color="auto"/>
        <w:bottom w:val="none" w:sz="0" w:space="0" w:color="auto"/>
        <w:right w:val="none" w:sz="0" w:space="0" w:color="auto"/>
      </w:divBdr>
      <w:divsChild>
        <w:div w:id="1744832992">
          <w:marLeft w:val="0"/>
          <w:marRight w:val="0"/>
          <w:marTop w:val="0"/>
          <w:marBottom w:val="0"/>
          <w:divBdr>
            <w:top w:val="none" w:sz="0" w:space="0" w:color="auto"/>
            <w:left w:val="none" w:sz="0" w:space="0" w:color="auto"/>
            <w:bottom w:val="none" w:sz="0" w:space="0" w:color="auto"/>
            <w:right w:val="none" w:sz="0" w:space="0" w:color="auto"/>
          </w:divBdr>
          <w:divsChild>
            <w:div w:id="2076008197">
              <w:marLeft w:val="480"/>
              <w:marRight w:val="0"/>
              <w:marTop w:val="0"/>
              <w:marBottom w:val="0"/>
              <w:divBdr>
                <w:top w:val="none" w:sz="0" w:space="0" w:color="auto"/>
                <w:left w:val="none" w:sz="0" w:space="0" w:color="auto"/>
                <w:bottom w:val="none" w:sz="0" w:space="0" w:color="auto"/>
                <w:right w:val="none" w:sz="0" w:space="0" w:color="auto"/>
              </w:divBdr>
            </w:div>
          </w:divsChild>
        </w:div>
        <w:div w:id="1209683965">
          <w:marLeft w:val="0"/>
          <w:marRight w:val="0"/>
          <w:marTop w:val="0"/>
          <w:marBottom w:val="0"/>
          <w:divBdr>
            <w:top w:val="none" w:sz="0" w:space="0" w:color="auto"/>
            <w:left w:val="none" w:sz="0" w:space="0" w:color="auto"/>
            <w:bottom w:val="none" w:sz="0" w:space="0" w:color="auto"/>
            <w:right w:val="none" w:sz="0" w:space="0" w:color="auto"/>
          </w:divBdr>
          <w:divsChild>
            <w:div w:id="1345791244">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913929676">
      <w:bodyDiv w:val="1"/>
      <w:marLeft w:val="0"/>
      <w:marRight w:val="0"/>
      <w:marTop w:val="0"/>
      <w:marBottom w:val="0"/>
      <w:divBdr>
        <w:top w:val="none" w:sz="0" w:space="0" w:color="auto"/>
        <w:left w:val="none" w:sz="0" w:space="0" w:color="auto"/>
        <w:bottom w:val="none" w:sz="0" w:space="0" w:color="auto"/>
        <w:right w:val="none" w:sz="0" w:space="0" w:color="auto"/>
      </w:divBdr>
    </w:div>
    <w:div w:id="927691249">
      <w:bodyDiv w:val="1"/>
      <w:marLeft w:val="0"/>
      <w:marRight w:val="0"/>
      <w:marTop w:val="0"/>
      <w:marBottom w:val="0"/>
      <w:divBdr>
        <w:top w:val="none" w:sz="0" w:space="0" w:color="auto"/>
        <w:left w:val="none" w:sz="0" w:space="0" w:color="auto"/>
        <w:bottom w:val="none" w:sz="0" w:space="0" w:color="auto"/>
        <w:right w:val="none" w:sz="0" w:space="0" w:color="auto"/>
      </w:divBdr>
      <w:divsChild>
        <w:div w:id="225796659">
          <w:marLeft w:val="0"/>
          <w:marRight w:val="0"/>
          <w:marTop w:val="0"/>
          <w:marBottom w:val="0"/>
          <w:divBdr>
            <w:top w:val="none" w:sz="0" w:space="0" w:color="auto"/>
            <w:left w:val="none" w:sz="0" w:space="0" w:color="auto"/>
            <w:bottom w:val="none" w:sz="0" w:space="0" w:color="auto"/>
            <w:right w:val="none" w:sz="0" w:space="0" w:color="auto"/>
          </w:divBdr>
          <w:divsChild>
            <w:div w:id="2133403711">
              <w:marLeft w:val="480"/>
              <w:marRight w:val="0"/>
              <w:marTop w:val="0"/>
              <w:marBottom w:val="0"/>
              <w:divBdr>
                <w:top w:val="none" w:sz="0" w:space="0" w:color="auto"/>
                <w:left w:val="none" w:sz="0" w:space="0" w:color="auto"/>
                <w:bottom w:val="none" w:sz="0" w:space="0" w:color="auto"/>
                <w:right w:val="none" w:sz="0" w:space="0" w:color="auto"/>
              </w:divBdr>
            </w:div>
          </w:divsChild>
        </w:div>
        <w:div w:id="1668511634">
          <w:marLeft w:val="0"/>
          <w:marRight w:val="0"/>
          <w:marTop w:val="0"/>
          <w:marBottom w:val="0"/>
          <w:divBdr>
            <w:top w:val="none" w:sz="0" w:space="0" w:color="auto"/>
            <w:left w:val="none" w:sz="0" w:space="0" w:color="auto"/>
            <w:bottom w:val="none" w:sz="0" w:space="0" w:color="auto"/>
            <w:right w:val="none" w:sz="0" w:space="0" w:color="auto"/>
          </w:divBdr>
          <w:divsChild>
            <w:div w:id="1364525112">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1086922412">
      <w:bodyDiv w:val="1"/>
      <w:marLeft w:val="0"/>
      <w:marRight w:val="0"/>
      <w:marTop w:val="0"/>
      <w:marBottom w:val="0"/>
      <w:divBdr>
        <w:top w:val="none" w:sz="0" w:space="0" w:color="auto"/>
        <w:left w:val="none" w:sz="0" w:space="0" w:color="auto"/>
        <w:bottom w:val="none" w:sz="0" w:space="0" w:color="auto"/>
        <w:right w:val="none" w:sz="0" w:space="0" w:color="auto"/>
      </w:divBdr>
    </w:div>
    <w:div w:id="1142846280">
      <w:bodyDiv w:val="1"/>
      <w:marLeft w:val="0"/>
      <w:marRight w:val="0"/>
      <w:marTop w:val="0"/>
      <w:marBottom w:val="0"/>
      <w:divBdr>
        <w:top w:val="none" w:sz="0" w:space="0" w:color="auto"/>
        <w:left w:val="none" w:sz="0" w:space="0" w:color="auto"/>
        <w:bottom w:val="none" w:sz="0" w:space="0" w:color="auto"/>
        <w:right w:val="none" w:sz="0" w:space="0" w:color="auto"/>
      </w:divBdr>
    </w:div>
    <w:div w:id="1145853670">
      <w:bodyDiv w:val="1"/>
      <w:marLeft w:val="0"/>
      <w:marRight w:val="0"/>
      <w:marTop w:val="0"/>
      <w:marBottom w:val="0"/>
      <w:divBdr>
        <w:top w:val="none" w:sz="0" w:space="0" w:color="auto"/>
        <w:left w:val="none" w:sz="0" w:space="0" w:color="auto"/>
        <w:bottom w:val="none" w:sz="0" w:space="0" w:color="auto"/>
        <w:right w:val="none" w:sz="0" w:space="0" w:color="auto"/>
      </w:divBdr>
    </w:div>
    <w:div w:id="1169515788">
      <w:bodyDiv w:val="1"/>
      <w:marLeft w:val="0"/>
      <w:marRight w:val="0"/>
      <w:marTop w:val="0"/>
      <w:marBottom w:val="0"/>
      <w:divBdr>
        <w:top w:val="none" w:sz="0" w:space="0" w:color="auto"/>
        <w:left w:val="none" w:sz="0" w:space="0" w:color="auto"/>
        <w:bottom w:val="none" w:sz="0" w:space="0" w:color="auto"/>
        <w:right w:val="none" w:sz="0" w:space="0" w:color="auto"/>
      </w:divBdr>
    </w:div>
    <w:div w:id="1173375331">
      <w:bodyDiv w:val="1"/>
      <w:marLeft w:val="0"/>
      <w:marRight w:val="0"/>
      <w:marTop w:val="0"/>
      <w:marBottom w:val="0"/>
      <w:divBdr>
        <w:top w:val="none" w:sz="0" w:space="0" w:color="auto"/>
        <w:left w:val="none" w:sz="0" w:space="0" w:color="auto"/>
        <w:bottom w:val="none" w:sz="0" w:space="0" w:color="auto"/>
        <w:right w:val="none" w:sz="0" w:space="0" w:color="auto"/>
      </w:divBdr>
    </w:div>
    <w:div w:id="1263957019">
      <w:bodyDiv w:val="1"/>
      <w:marLeft w:val="0"/>
      <w:marRight w:val="0"/>
      <w:marTop w:val="0"/>
      <w:marBottom w:val="0"/>
      <w:divBdr>
        <w:top w:val="none" w:sz="0" w:space="0" w:color="auto"/>
        <w:left w:val="none" w:sz="0" w:space="0" w:color="auto"/>
        <w:bottom w:val="none" w:sz="0" w:space="0" w:color="auto"/>
        <w:right w:val="none" w:sz="0" w:space="0" w:color="auto"/>
      </w:divBdr>
    </w:div>
    <w:div w:id="1298027035">
      <w:bodyDiv w:val="1"/>
      <w:marLeft w:val="0"/>
      <w:marRight w:val="0"/>
      <w:marTop w:val="0"/>
      <w:marBottom w:val="0"/>
      <w:divBdr>
        <w:top w:val="none" w:sz="0" w:space="0" w:color="auto"/>
        <w:left w:val="none" w:sz="0" w:space="0" w:color="auto"/>
        <w:bottom w:val="none" w:sz="0" w:space="0" w:color="auto"/>
        <w:right w:val="none" w:sz="0" w:space="0" w:color="auto"/>
      </w:divBdr>
    </w:div>
    <w:div w:id="1479961286">
      <w:bodyDiv w:val="1"/>
      <w:marLeft w:val="0"/>
      <w:marRight w:val="0"/>
      <w:marTop w:val="0"/>
      <w:marBottom w:val="0"/>
      <w:divBdr>
        <w:top w:val="none" w:sz="0" w:space="0" w:color="auto"/>
        <w:left w:val="none" w:sz="0" w:space="0" w:color="auto"/>
        <w:bottom w:val="none" w:sz="0" w:space="0" w:color="auto"/>
        <w:right w:val="none" w:sz="0" w:space="0" w:color="auto"/>
      </w:divBdr>
    </w:div>
    <w:div w:id="1541555658">
      <w:bodyDiv w:val="1"/>
      <w:marLeft w:val="0"/>
      <w:marRight w:val="0"/>
      <w:marTop w:val="0"/>
      <w:marBottom w:val="0"/>
      <w:divBdr>
        <w:top w:val="none" w:sz="0" w:space="0" w:color="auto"/>
        <w:left w:val="none" w:sz="0" w:space="0" w:color="auto"/>
        <w:bottom w:val="none" w:sz="0" w:space="0" w:color="auto"/>
        <w:right w:val="none" w:sz="0" w:space="0" w:color="auto"/>
      </w:divBdr>
    </w:div>
    <w:div w:id="1583830327">
      <w:bodyDiv w:val="1"/>
      <w:marLeft w:val="0"/>
      <w:marRight w:val="0"/>
      <w:marTop w:val="0"/>
      <w:marBottom w:val="0"/>
      <w:divBdr>
        <w:top w:val="none" w:sz="0" w:space="0" w:color="auto"/>
        <w:left w:val="none" w:sz="0" w:space="0" w:color="auto"/>
        <w:bottom w:val="none" w:sz="0" w:space="0" w:color="auto"/>
        <w:right w:val="none" w:sz="0" w:space="0" w:color="auto"/>
      </w:divBdr>
    </w:div>
    <w:div w:id="2059433246">
      <w:bodyDiv w:val="1"/>
      <w:marLeft w:val="0"/>
      <w:marRight w:val="0"/>
      <w:marTop w:val="0"/>
      <w:marBottom w:val="0"/>
      <w:divBdr>
        <w:top w:val="none" w:sz="0" w:space="0" w:color="auto"/>
        <w:left w:val="none" w:sz="0" w:space="0" w:color="auto"/>
        <w:bottom w:val="none" w:sz="0" w:space="0" w:color="auto"/>
        <w:right w:val="none" w:sz="0" w:space="0" w:color="auto"/>
      </w:divBdr>
    </w:div>
    <w:div w:id="2073766463">
      <w:bodyDiv w:val="1"/>
      <w:marLeft w:val="0"/>
      <w:marRight w:val="0"/>
      <w:marTop w:val="0"/>
      <w:marBottom w:val="0"/>
      <w:divBdr>
        <w:top w:val="none" w:sz="0" w:space="0" w:color="auto"/>
        <w:left w:val="none" w:sz="0" w:space="0" w:color="auto"/>
        <w:bottom w:val="none" w:sz="0" w:space="0" w:color="auto"/>
        <w:right w:val="none" w:sz="0" w:space="0" w:color="auto"/>
      </w:divBdr>
    </w:div>
    <w:div w:id="2084832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funduszeeuropejskie.gov.pl" TargetMode="External"/><Relationship Id="rId18" Type="http://schemas.openxmlformats.org/officeDocument/2006/relationships/hyperlink" Target="http://www.dip.dolnyslask.pl"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www.dip.dolnyslak.pl" TargetMode="External"/><Relationship Id="rId7" Type="http://schemas.openxmlformats.org/officeDocument/2006/relationships/webSettings" Target="webSettings.xml"/><Relationship Id="rId12" Type="http://schemas.openxmlformats.org/officeDocument/2006/relationships/hyperlink" Target="http://www.mfipr.gov.pl" TargetMode="External"/><Relationship Id="rId17" Type="http://schemas.openxmlformats.org/officeDocument/2006/relationships/hyperlink" Target="http://www.dip.dolnyslask.pl"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mr.gov.pl" TargetMode="External"/><Relationship Id="rId20" Type="http://schemas.openxmlformats.org/officeDocument/2006/relationships/hyperlink" Target="http://www.dip.dolnyslask.pl" TargetMode="Externa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dip.dolnyslask.pl" TargetMode="External"/><Relationship Id="rId24" Type="http://schemas.openxmlformats.org/officeDocument/2006/relationships/hyperlink" Target="http://rpo.dolnyslask.pl/rodo/" TargetMode="External"/><Relationship Id="rId32" Type="http://schemas.microsoft.com/office/2016/09/relationships/commentsIds" Target="commentsIds.xml"/><Relationship Id="rId5" Type="http://schemas.openxmlformats.org/officeDocument/2006/relationships/styles" Target="styles.xml"/><Relationship Id="rId15" Type="http://schemas.openxmlformats.org/officeDocument/2006/relationships/hyperlink" Target="http://www.dip.dolnyslask.pl" TargetMode="External"/><Relationship Id="rId23" Type="http://schemas.openxmlformats.org/officeDocument/2006/relationships/hyperlink" Target="http://www.dip.dolnyslask.pl" TargetMode="External"/><Relationship Id="rId28" Type="http://schemas.openxmlformats.org/officeDocument/2006/relationships/fontTable" Target="fontTable.xml"/><Relationship Id="rId10" Type="http://schemas.openxmlformats.org/officeDocument/2006/relationships/hyperlink" Target="http://www.bgk.com.pl" TargetMode="External"/><Relationship Id="rId19" Type="http://schemas.openxmlformats.org/officeDocument/2006/relationships/hyperlink" Target="http://www.bazakonkurencyjnosci.funduszeeuropejskie.gov.p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rpo.dolnyslask.pl" TargetMode="External"/><Relationship Id="rId22" Type="http://schemas.openxmlformats.org/officeDocument/2006/relationships/hyperlink" Target="mailto:ami@dip.dolnyslask.pl" TargetMode="External"/><Relationship Id="rId27" Type="http://schemas.openxmlformats.org/officeDocument/2006/relationships/footer" Target="footer2.xml"/><Relationship Id="rId30"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3" Type="http://schemas.openxmlformats.org/officeDocument/2006/relationships/hyperlink" Target="http://www.dip.dolnyslask.pl" TargetMode="External"/><Relationship Id="rId2" Type="http://schemas.openxmlformats.org/officeDocument/2006/relationships/hyperlink" Target="mailto:sekretariat@dip.dolnyslask.pl" TargetMode="External"/><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0EF045-622A-449F-87A2-B298735F113F}">
  <ds:schemaRefs>
    <ds:schemaRef ds:uri="http://schemas.openxmlformats.org/officeDocument/2006/bibliography"/>
  </ds:schemaRefs>
</ds:datastoreItem>
</file>

<file path=customXml/itemProps2.xml><?xml version="1.0" encoding="utf-8"?>
<ds:datastoreItem xmlns:ds="http://schemas.openxmlformats.org/officeDocument/2006/customXml" ds:itemID="{34D5C856-76EB-451F-8578-97C229BAB6C5}">
  <ds:schemaRefs>
    <ds:schemaRef ds:uri="http://schemas.openxmlformats.org/officeDocument/2006/bibliography"/>
  </ds:schemaRefs>
</ds:datastoreItem>
</file>

<file path=customXml/itemProps3.xml><?xml version="1.0" encoding="utf-8"?>
<ds:datastoreItem xmlns:ds="http://schemas.openxmlformats.org/officeDocument/2006/customXml" ds:itemID="{F4BAFA41-593F-4C39-A8FC-EEF8F03A03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222</TotalTime>
  <Pages>38</Pages>
  <Words>17381</Words>
  <Characters>116706</Characters>
  <Application>Microsoft Office Word</Application>
  <DocSecurity>0</DocSecurity>
  <Lines>972</Lines>
  <Paragraphs>267</Paragraphs>
  <ScaleCrop>false</ScaleCrop>
  <HeadingPairs>
    <vt:vector size="2" baseType="variant">
      <vt:variant>
        <vt:lpstr>Tytuł</vt:lpstr>
      </vt:variant>
      <vt:variant>
        <vt:i4>1</vt:i4>
      </vt:variant>
    </vt:vector>
  </HeadingPairs>
  <TitlesOfParts>
    <vt:vector size="1" baseType="lpstr">
      <vt:lpstr>WZÓR UMOWY</vt:lpstr>
    </vt:vector>
  </TitlesOfParts>
  <Company>umwd</Company>
  <LinksUpToDate>false</LinksUpToDate>
  <CharactersWithSpaces>133820</CharactersWithSpaces>
  <SharedDoc>false</SharedDoc>
  <HLinks>
    <vt:vector size="42" baseType="variant">
      <vt:variant>
        <vt:i4>7995450</vt:i4>
      </vt:variant>
      <vt:variant>
        <vt:i4>18</vt:i4>
      </vt:variant>
      <vt:variant>
        <vt:i4>0</vt:i4>
      </vt:variant>
      <vt:variant>
        <vt:i4>5</vt:i4>
      </vt:variant>
      <vt:variant>
        <vt:lpwstr>http://www.mir.gov.pl/</vt:lpwstr>
      </vt:variant>
      <vt:variant>
        <vt:lpwstr/>
      </vt:variant>
      <vt:variant>
        <vt:i4>1245215</vt:i4>
      </vt:variant>
      <vt:variant>
        <vt:i4>15</vt:i4>
      </vt:variant>
      <vt:variant>
        <vt:i4>0</vt:i4>
      </vt:variant>
      <vt:variant>
        <vt:i4>5</vt:i4>
      </vt:variant>
      <vt:variant>
        <vt:lpwstr>http://www.dip.dolnyslask.pl/</vt:lpwstr>
      </vt:variant>
      <vt:variant>
        <vt:lpwstr/>
      </vt:variant>
      <vt:variant>
        <vt:i4>1703942</vt:i4>
      </vt:variant>
      <vt:variant>
        <vt:i4>12</vt:i4>
      </vt:variant>
      <vt:variant>
        <vt:i4>0</vt:i4>
      </vt:variant>
      <vt:variant>
        <vt:i4>5</vt:i4>
      </vt:variant>
      <vt:variant>
        <vt:lpwstr>http://www.rpo.dolnyslask.pl/</vt:lpwstr>
      </vt:variant>
      <vt:variant>
        <vt:lpwstr/>
      </vt:variant>
      <vt:variant>
        <vt:i4>6357041</vt:i4>
      </vt:variant>
      <vt:variant>
        <vt:i4>9</vt:i4>
      </vt:variant>
      <vt:variant>
        <vt:i4>0</vt:i4>
      </vt:variant>
      <vt:variant>
        <vt:i4>5</vt:i4>
      </vt:variant>
      <vt:variant>
        <vt:lpwstr>http://www.funduszeeuropejskie.gov.pl/</vt:lpwstr>
      </vt:variant>
      <vt:variant>
        <vt:lpwstr/>
      </vt:variant>
      <vt:variant>
        <vt:i4>7995450</vt:i4>
      </vt:variant>
      <vt:variant>
        <vt:i4>6</vt:i4>
      </vt:variant>
      <vt:variant>
        <vt:i4>0</vt:i4>
      </vt:variant>
      <vt:variant>
        <vt:i4>5</vt:i4>
      </vt:variant>
      <vt:variant>
        <vt:lpwstr>http://www.mir.gov.pl/</vt:lpwstr>
      </vt:variant>
      <vt:variant>
        <vt:lpwstr/>
      </vt:variant>
      <vt:variant>
        <vt:i4>1245215</vt:i4>
      </vt:variant>
      <vt:variant>
        <vt:i4>3</vt:i4>
      </vt:variant>
      <vt:variant>
        <vt:i4>0</vt:i4>
      </vt:variant>
      <vt:variant>
        <vt:i4>5</vt:i4>
      </vt:variant>
      <vt:variant>
        <vt:lpwstr>http://www.dip.dolnyslask.pl/</vt:lpwstr>
      </vt:variant>
      <vt:variant>
        <vt:lpwstr/>
      </vt:variant>
      <vt:variant>
        <vt:i4>7536692</vt:i4>
      </vt:variant>
      <vt:variant>
        <vt:i4>0</vt:i4>
      </vt:variant>
      <vt:variant>
        <vt:i4>0</vt:i4>
      </vt:variant>
      <vt:variant>
        <vt:i4>5</vt:i4>
      </vt:variant>
      <vt:variant>
        <vt:lpwstr>http://www.bgk.com.pl/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WZÓR UMOWY</dc:title>
  <dc:creator>pwysmyk</dc:creator>
  <cp:lastModifiedBy>Sylwia Gacek</cp:lastModifiedBy>
  <cp:revision>47</cp:revision>
  <cp:lastPrinted>2020-08-19T10:18:00Z</cp:lastPrinted>
  <dcterms:created xsi:type="dcterms:W3CDTF">2020-06-03T10:46:00Z</dcterms:created>
  <dcterms:modified xsi:type="dcterms:W3CDTF">2020-08-19T10:18:00Z</dcterms:modified>
</cp:coreProperties>
</file>