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600A6" w14:textId="77777777" w:rsidR="00C92A1D" w:rsidRDefault="00C92A1D" w:rsidP="00C92A1D">
      <w:pPr>
        <w:spacing w:after="0" w:line="240" w:lineRule="auto"/>
        <w:jc w:val="center"/>
        <w:rPr>
          <w:b/>
        </w:rPr>
      </w:pPr>
    </w:p>
    <w:p w14:paraId="3A33BA4B" w14:textId="77777777" w:rsidR="00C92A1D" w:rsidRDefault="00C92A1D" w:rsidP="00C92A1D">
      <w:pPr>
        <w:spacing w:after="0" w:line="240" w:lineRule="auto"/>
        <w:rPr>
          <w:b/>
        </w:rPr>
      </w:pPr>
    </w:p>
    <w:p w14:paraId="6D7EAEDA" w14:textId="77777777" w:rsidR="00C92A1D" w:rsidRPr="00E1164F" w:rsidRDefault="00C92A1D" w:rsidP="005E3F71">
      <w:pPr>
        <w:spacing w:after="0" w:line="276" w:lineRule="auto"/>
        <w:jc w:val="both"/>
        <w:rPr>
          <w:b/>
        </w:rPr>
      </w:pPr>
      <w:r w:rsidRPr="00E1164F">
        <w:rPr>
          <w:b/>
          <w:shd w:val="clear" w:color="auto" w:fill="FFFFFF" w:themeFill="background1"/>
        </w:rPr>
        <w:t xml:space="preserve">Załącznik nr </w:t>
      </w:r>
      <w:r w:rsidR="008D72A8" w:rsidRPr="00E1164F">
        <w:rPr>
          <w:b/>
          <w:shd w:val="clear" w:color="auto" w:fill="FFFFFF" w:themeFill="background1"/>
        </w:rPr>
        <w:t>2</w:t>
      </w:r>
      <w:r w:rsidRPr="00E1164F">
        <w:rPr>
          <w:b/>
          <w:shd w:val="clear" w:color="auto" w:fill="FFFFFF" w:themeFill="background1"/>
        </w:rPr>
        <w:t xml:space="preserve"> do</w:t>
      </w:r>
      <w:r w:rsidRPr="00E1164F">
        <w:rPr>
          <w:b/>
        </w:rPr>
        <w:t xml:space="preserve"> Regulaminu Konkursu</w:t>
      </w:r>
    </w:p>
    <w:p w14:paraId="3006D8B5" w14:textId="1E5DDE71" w:rsidR="00E24987" w:rsidRPr="005E3F71" w:rsidRDefault="00E24987" w:rsidP="005E3F71">
      <w:pPr>
        <w:spacing w:after="0" w:line="276" w:lineRule="auto"/>
        <w:jc w:val="both"/>
        <w:rPr>
          <w:iCs/>
        </w:rPr>
      </w:pPr>
      <w:r w:rsidRPr="005E3F71">
        <w:t xml:space="preserve">(załącznik stanowi wyciąg z </w:t>
      </w:r>
      <w:r w:rsidR="00F4172C">
        <w:t>uchwały nr 95/18 z dnia 26-11-2018 r.</w:t>
      </w:r>
      <w:r w:rsidR="005E3F71" w:rsidRPr="005E3F71">
        <w:rPr>
          <w:iCs/>
        </w:rPr>
        <w:t xml:space="preserve"> </w:t>
      </w:r>
      <w:r w:rsidRPr="005E3F71">
        <w:rPr>
          <w:iCs/>
        </w:rPr>
        <w:t>zatwierdzonej przez Komitet Monitorujący Regionalnego Programu Operacyjnego Województwa Dolnośląskiego)</w:t>
      </w:r>
    </w:p>
    <w:p w14:paraId="11B466CE" w14:textId="77777777" w:rsidR="009249B4" w:rsidRPr="00E1164F" w:rsidRDefault="009249B4" w:rsidP="005E3F71">
      <w:pPr>
        <w:spacing w:after="0" w:line="276" w:lineRule="auto"/>
        <w:jc w:val="both"/>
        <w:rPr>
          <w:iCs/>
          <w:color w:val="000000" w:themeColor="text1"/>
          <w:sz w:val="18"/>
          <w:szCs w:val="18"/>
          <w:highlight w:val="yellow"/>
        </w:rPr>
      </w:pPr>
      <w:bookmarkStart w:id="0" w:name="_Toc426616167"/>
    </w:p>
    <w:p w14:paraId="50D8B883" w14:textId="77777777" w:rsidR="009249B4" w:rsidRPr="00E1164F" w:rsidRDefault="009249B4" w:rsidP="005E3F71">
      <w:pPr>
        <w:spacing w:after="0" w:line="276" w:lineRule="auto"/>
        <w:jc w:val="both"/>
        <w:rPr>
          <w:b/>
          <w:color w:val="000000" w:themeColor="text1"/>
          <w:sz w:val="24"/>
          <w:szCs w:val="24"/>
          <w:highlight w:val="yellow"/>
        </w:rPr>
      </w:pPr>
    </w:p>
    <w:p w14:paraId="252B64F7" w14:textId="77777777" w:rsidR="009249B4" w:rsidRPr="00E1164F" w:rsidRDefault="009249B4" w:rsidP="005E3F71">
      <w:pPr>
        <w:spacing w:after="0" w:line="240" w:lineRule="auto"/>
        <w:jc w:val="both"/>
        <w:rPr>
          <w:b/>
          <w:color w:val="000000" w:themeColor="text1"/>
        </w:rPr>
      </w:pPr>
      <w:r w:rsidRPr="00E1164F">
        <w:rPr>
          <w:b/>
          <w:color w:val="000000" w:themeColor="text1"/>
        </w:rPr>
        <w:t xml:space="preserve">Kryteria wyboru projektów </w:t>
      </w:r>
      <w:r w:rsidRPr="00E1164F">
        <w:rPr>
          <w:rFonts w:ascii="Calibri" w:eastAsia="Times New Roman" w:hAnsi="Calibri" w:cs="Times New Roman"/>
          <w:b/>
          <w:snapToGrid w:val="0"/>
          <w:color w:val="000000" w:themeColor="text1"/>
          <w:lang w:eastAsia="pl-PL"/>
        </w:rPr>
        <w:t xml:space="preserve">w ramach </w:t>
      </w:r>
      <w:bookmarkStart w:id="1" w:name="_Toc211067033"/>
      <w:bookmarkStart w:id="2" w:name="_Toc210551512"/>
      <w:bookmarkStart w:id="3" w:name="_Toc210546221"/>
      <w:bookmarkStart w:id="4" w:name="_Toc210546109"/>
      <w:bookmarkStart w:id="5" w:name="_Toc210545459"/>
      <w:bookmarkStart w:id="6" w:name="_Toc210545205"/>
      <w:bookmarkStart w:id="7" w:name="_Toc208109471"/>
      <w:bookmarkStart w:id="8" w:name="_Toc205735690"/>
      <w:r w:rsidRPr="00E1164F">
        <w:rPr>
          <w:rFonts w:ascii="Calibri" w:hAnsi="Calibri" w:cs="Arial"/>
          <w:b/>
          <w:color w:val="000000" w:themeColor="text1"/>
        </w:rPr>
        <w:t>Regionalnego Programu Operacyjnego</w:t>
      </w:r>
      <w:bookmarkStart w:id="9" w:name="_Toc211067034"/>
      <w:bookmarkStart w:id="10" w:name="_Toc210551513"/>
      <w:bookmarkStart w:id="11" w:name="_Toc210546222"/>
      <w:bookmarkStart w:id="12" w:name="_Toc210546110"/>
      <w:bookmarkStart w:id="13" w:name="_Toc210545460"/>
      <w:bookmarkStart w:id="14" w:name="_Toc210545206"/>
      <w:bookmarkStart w:id="15" w:name="_Toc208109472"/>
      <w:bookmarkStart w:id="16" w:name="_Toc205735691"/>
      <w:bookmarkEnd w:id="1"/>
      <w:bookmarkEnd w:id="2"/>
      <w:bookmarkEnd w:id="3"/>
      <w:bookmarkEnd w:id="4"/>
      <w:bookmarkEnd w:id="5"/>
      <w:bookmarkEnd w:id="6"/>
      <w:bookmarkEnd w:id="7"/>
      <w:bookmarkEnd w:id="8"/>
      <w:r w:rsidRPr="00E1164F">
        <w:rPr>
          <w:b/>
          <w:color w:val="000000" w:themeColor="text1"/>
        </w:rPr>
        <w:t xml:space="preserve"> d</w:t>
      </w:r>
      <w:r w:rsidRPr="00E1164F">
        <w:rPr>
          <w:rFonts w:ascii="Calibri" w:hAnsi="Calibri" w:cs="Arial"/>
          <w:b/>
          <w:color w:val="000000" w:themeColor="text1"/>
        </w:rPr>
        <w:t xml:space="preserve">la Województwa Dolnośląskiego </w:t>
      </w:r>
      <w:r w:rsidRPr="00E1164F">
        <w:rPr>
          <w:rFonts w:ascii="Calibri" w:hAnsi="Calibri"/>
          <w:b/>
          <w:color w:val="000000" w:themeColor="text1"/>
        </w:rPr>
        <w:t>2014 – 20</w:t>
      </w:r>
      <w:bookmarkEnd w:id="9"/>
      <w:bookmarkEnd w:id="10"/>
      <w:bookmarkEnd w:id="11"/>
      <w:bookmarkEnd w:id="12"/>
      <w:bookmarkEnd w:id="13"/>
      <w:bookmarkEnd w:id="14"/>
      <w:bookmarkEnd w:id="15"/>
      <w:bookmarkEnd w:id="16"/>
      <w:r w:rsidRPr="00E1164F">
        <w:rPr>
          <w:rFonts w:ascii="Calibri" w:hAnsi="Calibri"/>
          <w:b/>
          <w:color w:val="000000" w:themeColor="text1"/>
        </w:rPr>
        <w:t>20</w:t>
      </w:r>
    </w:p>
    <w:p w14:paraId="4D2FFA48" w14:textId="77777777" w:rsidR="00AB5134" w:rsidRDefault="00AB5134" w:rsidP="00AB5134">
      <w:pPr>
        <w:rPr>
          <w:rFonts w:cs="Arial"/>
          <w:b/>
        </w:rPr>
      </w:pPr>
    </w:p>
    <w:p w14:paraId="47140081" w14:textId="77777777" w:rsidR="00AB5134" w:rsidRDefault="00AB5134" w:rsidP="00AB5134">
      <w:pPr>
        <w:spacing w:line="276" w:lineRule="auto"/>
        <w:jc w:val="both"/>
        <w:rPr>
          <w:rFonts w:cs="Arial"/>
          <w:b/>
        </w:rPr>
      </w:pPr>
      <w:r w:rsidRPr="00B3656B">
        <w:rPr>
          <w:rFonts w:cs="Arial"/>
          <w:b/>
        </w:rPr>
        <w:t>Oś priorytetowa 3</w:t>
      </w:r>
      <w:r>
        <w:rPr>
          <w:rFonts w:cs="Arial"/>
          <w:b/>
        </w:rPr>
        <w:t xml:space="preserve"> </w:t>
      </w:r>
      <w:r w:rsidRPr="00B3656B">
        <w:rPr>
          <w:rFonts w:cs="Arial"/>
          <w:b/>
        </w:rPr>
        <w:t>Gospodarka niskoemisyjna</w:t>
      </w:r>
      <w:bookmarkStart w:id="17" w:name="_GoBack"/>
      <w:bookmarkEnd w:id="17"/>
    </w:p>
    <w:p w14:paraId="55DFC109" w14:textId="65642017" w:rsidR="00AB5134" w:rsidRPr="00AB5134" w:rsidRDefault="00AB5134" w:rsidP="00AB5134">
      <w:pPr>
        <w:spacing w:line="276" w:lineRule="auto"/>
        <w:jc w:val="both"/>
        <w:rPr>
          <w:rFonts w:cs="Arial"/>
          <w:b/>
        </w:rPr>
      </w:pPr>
      <w:r w:rsidRPr="00B3656B">
        <w:rPr>
          <w:b/>
        </w:rPr>
        <w:t>Działanie 3.3</w:t>
      </w:r>
      <w:bookmarkStart w:id="18" w:name="_Toc205735695"/>
      <w:bookmarkStart w:id="19" w:name="_Toc208109476"/>
      <w:bookmarkStart w:id="20" w:name="_Toc210545210"/>
      <w:bookmarkStart w:id="21" w:name="_Toc210545464"/>
      <w:bookmarkStart w:id="22" w:name="_Toc210546114"/>
      <w:bookmarkStart w:id="23" w:name="_Toc210546226"/>
      <w:bookmarkStart w:id="24" w:name="_Toc210551517"/>
      <w:bookmarkStart w:id="25" w:name="_Toc211067038"/>
      <w:r>
        <w:rPr>
          <w:b/>
        </w:rPr>
        <w:t xml:space="preserve"> </w:t>
      </w:r>
      <w:bookmarkEnd w:id="18"/>
      <w:bookmarkEnd w:id="19"/>
      <w:bookmarkEnd w:id="20"/>
      <w:bookmarkEnd w:id="21"/>
      <w:bookmarkEnd w:id="22"/>
      <w:bookmarkEnd w:id="23"/>
      <w:bookmarkEnd w:id="24"/>
      <w:bookmarkEnd w:id="25"/>
      <w:r w:rsidRPr="00B3656B">
        <w:rPr>
          <w:b/>
          <w:bCs/>
        </w:rPr>
        <w:t>Efektywność energetyczna w budynkach użyteczności publ</w:t>
      </w:r>
      <w:r>
        <w:rPr>
          <w:b/>
          <w:bCs/>
        </w:rPr>
        <w:t>icznej i sektorze mieszkaniowym</w:t>
      </w:r>
    </w:p>
    <w:p w14:paraId="4C258D53" w14:textId="6897B061" w:rsidR="00AB5134" w:rsidRPr="00AB5134" w:rsidRDefault="00F37BB8" w:rsidP="00AB5134">
      <w:pPr>
        <w:widowControl w:val="0"/>
        <w:spacing w:after="0" w:line="276" w:lineRule="auto"/>
        <w:jc w:val="both"/>
        <w:rPr>
          <w:b/>
        </w:rPr>
      </w:pPr>
      <w:r>
        <w:rPr>
          <w:b/>
        </w:rPr>
        <w:t>Poddziałanie 3.3.1</w:t>
      </w:r>
      <w:r w:rsidR="00AB5134" w:rsidRPr="00B3656B">
        <w:rPr>
          <w:b/>
        </w:rPr>
        <w:t xml:space="preserve"> </w:t>
      </w:r>
      <w:r w:rsidR="00AB5134" w:rsidRPr="00B3656B">
        <w:rPr>
          <w:rFonts w:cs="Arial"/>
          <w:b/>
          <w:bCs/>
        </w:rPr>
        <w:t xml:space="preserve">Efektywność energetyczna w budynkach użyteczności publicznej i sektorze mieszkaniowym – </w:t>
      </w:r>
      <w:r>
        <w:rPr>
          <w:rFonts w:cs="Arial"/>
          <w:b/>
          <w:bCs/>
        </w:rPr>
        <w:t>konkurs horyzontalny - OSI</w:t>
      </w:r>
    </w:p>
    <w:p w14:paraId="0E8E9F86" w14:textId="39E4CEB3" w:rsidR="00AB5134" w:rsidRPr="002E650A" w:rsidRDefault="00AB5134" w:rsidP="00AB5134">
      <w:pPr>
        <w:widowControl w:val="0"/>
        <w:spacing w:after="0" w:line="276" w:lineRule="auto"/>
        <w:jc w:val="both"/>
        <w:rPr>
          <w:b/>
        </w:rPr>
      </w:pPr>
      <w:r w:rsidRPr="00B3656B">
        <w:rPr>
          <w:rFonts w:cs="Arial"/>
          <w:b/>
        </w:rPr>
        <w:t xml:space="preserve">Typ </w:t>
      </w:r>
      <w:r>
        <w:rPr>
          <w:b/>
        </w:rPr>
        <w:t xml:space="preserve">3.3 C Projekty demonstracyjne – publiczne inwestycje w zakresie budownictwa o znacznie podwyższonych parametrach charakterystyki energetycznej w budynkach użyteczności publicznej </w:t>
      </w:r>
    </w:p>
    <w:p w14:paraId="01F53223" w14:textId="77777777" w:rsidR="00E1164F" w:rsidRPr="00E1164F" w:rsidRDefault="00E1164F" w:rsidP="005E3F71">
      <w:pPr>
        <w:spacing w:after="0" w:line="240" w:lineRule="auto"/>
        <w:jc w:val="both"/>
        <w:rPr>
          <w:rFonts w:ascii="Calibri" w:eastAsia="Times New Roman" w:hAnsi="Calibri" w:cs="Tahoma"/>
          <w:b/>
          <w:bCs/>
          <w:iCs/>
          <w:szCs w:val="24"/>
          <w:lang w:eastAsia="pl-PL"/>
        </w:rPr>
      </w:pPr>
    </w:p>
    <w:p w14:paraId="36910770" w14:textId="77777777" w:rsidR="009249B4" w:rsidRPr="00E1164F" w:rsidRDefault="009249B4" w:rsidP="005E3F71">
      <w:pPr>
        <w:autoSpaceDE w:val="0"/>
        <w:autoSpaceDN w:val="0"/>
        <w:adjustRightInd w:val="0"/>
        <w:spacing w:after="0" w:line="240" w:lineRule="auto"/>
        <w:jc w:val="both"/>
        <w:rPr>
          <w:rFonts w:cs="Arial"/>
          <w:b/>
        </w:rPr>
      </w:pPr>
      <w:r w:rsidRPr="00E1164F">
        <w:rPr>
          <w:rFonts w:cs="Arial"/>
          <w:b/>
        </w:rPr>
        <w:t>Rodzaje kryteriów:</w:t>
      </w:r>
    </w:p>
    <w:p w14:paraId="74D7194C" w14:textId="407D4663" w:rsidR="009249B4" w:rsidRPr="00E1164F" w:rsidRDefault="009249B4" w:rsidP="005E3F71">
      <w:pPr>
        <w:pStyle w:val="Akapitzlist"/>
        <w:numPr>
          <w:ilvl w:val="0"/>
          <w:numId w:val="25"/>
        </w:numPr>
        <w:autoSpaceDE w:val="0"/>
        <w:autoSpaceDN w:val="0"/>
        <w:adjustRightInd w:val="0"/>
        <w:spacing w:after="0" w:line="240" w:lineRule="auto"/>
        <w:ind w:left="714" w:hanging="357"/>
        <w:jc w:val="both"/>
        <w:rPr>
          <w:rFonts w:cs="Arial"/>
        </w:rPr>
      </w:pPr>
      <w:r w:rsidRPr="00E1164F">
        <w:rPr>
          <w:rFonts w:cs="Tahoma-Bold"/>
          <w:b/>
          <w:bCs/>
        </w:rPr>
        <w:t xml:space="preserve">Obligatoryjne </w:t>
      </w:r>
      <w:r w:rsidRPr="00E1164F">
        <w:rPr>
          <w:rFonts w:cs="Arial"/>
        </w:rPr>
        <w:t>- spełnienie kryterium obligatoryjnego jest niezbędne dla możliwości otrzymania dofinansowania</w:t>
      </w:r>
      <w:r w:rsidR="007C4E5A">
        <w:rPr>
          <w:rFonts w:cs="Arial"/>
        </w:rPr>
        <w:t>.</w:t>
      </w:r>
    </w:p>
    <w:p w14:paraId="7AF25FA2" w14:textId="68D99E08" w:rsidR="009249B4" w:rsidRPr="00E1164F" w:rsidRDefault="009249B4" w:rsidP="005E3F71">
      <w:pPr>
        <w:pStyle w:val="Akapitzlist"/>
        <w:numPr>
          <w:ilvl w:val="0"/>
          <w:numId w:val="25"/>
        </w:numPr>
        <w:autoSpaceDE w:val="0"/>
        <w:autoSpaceDN w:val="0"/>
        <w:adjustRightInd w:val="0"/>
        <w:spacing w:after="0" w:line="240" w:lineRule="auto"/>
        <w:ind w:left="714" w:hanging="357"/>
        <w:jc w:val="both"/>
        <w:rPr>
          <w:rFonts w:cs="Arial"/>
        </w:rPr>
      </w:pPr>
      <w:r w:rsidRPr="00E1164F">
        <w:rPr>
          <w:rFonts w:cs="Tahoma-Bold"/>
          <w:b/>
          <w:bCs/>
        </w:rPr>
        <w:t xml:space="preserve">Fakultatywne </w:t>
      </w:r>
      <w:r w:rsidR="007C4E5A">
        <w:rPr>
          <w:rFonts w:cs="Tahoma-Bold"/>
          <w:bCs/>
        </w:rPr>
        <w:t xml:space="preserve">– </w:t>
      </w:r>
      <w:r w:rsidRPr="00E1164F">
        <w:rPr>
          <w:rFonts w:cs="Tahoma-Bold"/>
          <w:bCs/>
        </w:rPr>
        <w:t>premiujące</w:t>
      </w:r>
      <w:r w:rsidR="007C4E5A">
        <w:rPr>
          <w:rFonts w:cs="Tahoma-Bold"/>
          <w:bCs/>
        </w:rPr>
        <w:t xml:space="preserve"> </w:t>
      </w:r>
      <w:r w:rsidRPr="00E1164F">
        <w:rPr>
          <w:rFonts w:cs="Tahoma-Bold"/>
          <w:bCs/>
        </w:rPr>
        <w:t>- speł</w:t>
      </w:r>
      <w:r w:rsidRPr="00E1164F">
        <w:rPr>
          <w:rFonts w:cs="Arial"/>
        </w:rPr>
        <w:t>nienie kryterium fakultatywnych -</w:t>
      </w:r>
      <w:r w:rsidR="007C4E5A">
        <w:rPr>
          <w:rFonts w:cs="Arial"/>
        </w:rPr>
        <w:t xml:space="preserve"> </w:t>
      </w:r>
      <w:r w:rsidRPr="00E1164F">
        <w:rPr>
          <w:rFonts w:cs="Arial"/>
        </w:rPr>
        <w:t>premiujących nie jest niezbędne dla możliwości otrzymania dofinansowania</w:t>
      </w:r>
      <w:r w:rsidR="007C4E5A">
        <w:rPr>
          <w:rFonts w:cs="Arial"/>
        </w:rPr>
        <w:t>.</w:t>
      </w:r>
    </w:p>
    <w:p w14:paraId="3F4BC0C3" w14:textId="77777777" w:rsidR="009249B4" w:rsidRPr="00E1164F" w:rsidRDefault="009249B4" w:rsidP="005E3F71">
      <w:pPr>
        <w:autoSpaceDE w:val="0"/>
        <w:autoSpaceDN w:val="0"/>
        <w:adjustRightInd w:val="0"/>
        <w:spacing w:after="0" w:line="240" w:lineRule="auto"/>
        <w:ind w:left="357"/>
        <w:jc w:val="both"/>
        <w:rPr>
          <w:rFonts w:cs="Arial"/>
        </w:rPr>
      </w:pPr>
    </w:p>
    <w:p w14:paraId="2241679D" w14:textId="5191BE30" w:rsidR="00DB665A" w:rsidRDefault="00DB665A" w:rsidP="005E3F71">
      <w:pPr>
        <w:autoSpaceDE w:val="0"/>
        <w:autoSpaceDN w:val="0"/>
        <w:adjustRightInd w:val="0"/>
        <w:spacing w:after="0" w:line="240" w:lineRule="auto"/>
        <w:jc w:val="both"/>
        <w:rPr>
          <w:rFonts w:cs="Arial"/>
        </w:rPr>
      </w:pPr>
      <w:r w:rsidRPr="00E1164F">
        <w:rPr>
          <w:rFonts w:cs="Tahoma-Bold"/>
          <w:b/>
          <w:bCs/>
        </w:rPr>
        <w:t>Zasad</w:t>
      </w:r>
      <w:r>
        <w:rPr>
          <w:rFonts w:cs="Tahoma-Bold"/>
          <w:b/>
          <w:bCs/>
        </w:rPr>
        <w:t>y</w:t>
      </w:r>
      <w:r w:rsidRPr="00E1164F">
        <w:rPr>
          <w:rFonts w:cs="Tahoma-Bold"/>
          <w:b/>
          <w:bCs/>
        </w:rPr>
        <w:t xml:space="preserve"> ogóln</w:t>
      </w:r>
      <w:r>
        <w:rPr>
          <w:rFonts w:cs="Tahoma-Bold"/>
          <w:b/>
          <w:bCs/>
        </w:rPr>
        <w:t>e:</w:t>
      </w:r>
      <w:r w:rsidR="007C4E5A">
        <w:rPr>
          <w:rFonts w:cs="Tahoma-Bold"/>
          <w:b/>
          <w:bCs/>
        </w:rPr>
        <w:t xml:space="preserve"> </w:t>
      </w:r>
    </w:p>
    <w:p w14:paraId="582EDCDE" w14:textId="6F422E6A" w:rsidR="009249B4" w:rsidRPr="00E1164F" w:rsidRDefault="00DB665A" w:rsidP="005E3F71">
      <w:pPr>
        <w:autoSpaceDE w:val="0"/>
        <w:autoSpaceDN w:val="0"/>
        <w:adjustRightInd w:val="0"/>
        <w:spacing w:after="0" w:line="240" w:lineRule="auto"/>
        <w:jc w:val="both"/>
        <w:rPr>
          <w:rFonts w:cs="Arial"/>
        </w:rPr>
      </w:pPr>
      <w:r>
        <w:rPr>
          <w:rFonts w:cs="Arial"/>
        </w:rPr>
        <w:t>1. D</w:t>
      </w:r>
      <w:r w:rsidRPr="00E1164F">
        <w:rPr>
          <w:rFonts w:cs="Arial"/>
        </w:rPr>
        <w:t xml:space="preserve">o </w:t>
      </w:r>
      <w:r w:rsidR="009249B4" w:rsidRPr="00E1164F">
        <w:rPr>
          <w:rFonts w:cs="Arial"/>
        </w:rPr>
        <w:t xml:space="preserve">dofinansowania wybierane będą </w:t>
      </w:r>
      <w:r w:rsidR="00D3288E" w:rsidRPr="00E1164F">
        <w:rPr>
          <w:rFonts w:cs="Arial"/>
        </w:rPr>
        <w:t>projekty, które</w:t>
      </w:r>
      <w:r w:rsidR="009249B4" w:rsidRPr="00E1164F">
        <w:rPr>
          <w:rFonts w:cs="Arial"/>
        </w:rPr>
        <w:t xml:space="preserve"> spełnią kryteria wyboru </w:t>
      </w:r>
      <w:r w:rsidR="00D3288E" w:rsidRPr="00E1164F">
        <w:rPr>
          <w:rFonts w:cs="Arial"/>
        </w:rPr>
        <w:t>projektów, uzyskają</w:t>
      </w:r>
      <w:r w:rsidR="009249B4" w:rsidRPr="00E1164F">
        <w:rPr>
          <w:rFonts w:cs="Arial"/>
        </w:rPr>
        <w:t xml:space="preserve"> nie mniej niż 15% punktów możliwych do zdobycia na </w:t>
      </w:r>
      <w:r w:rsidR="00D3288E" w:rsidRPr="00E1164F">
        <w:rPr>
          <w:rFonts w:cs="Arial"/>
        </w:rPr>
        <w:t>podstawie kryteriów</w:t>
      </w:r>
      <w:r w:rsidR="009249B4" w:rsidRPr="00E1164F">
        <w:rPr>
          <w:rFonts w:cs="Arial"/>
        </w:rPr>
        <w:t xml:space="preserve"> merytorycznych ogólnych dla wszystkich osi priorytetowych RPO WD 2014-2020 – zakres EFRR, a w przypadku, gdy kwota przeznaczona na dofinansowanie projektów w konkursie nie wystarcza na objęcie dofinansowaniem wszystkich projektów, uzyskały kolejno największą liczbę punktów.</w:t>
      </w:r>
    </w:p>
    <w:p w14:paraId="1C65A33C" w14:textId="77777777" w:rsidR="00DB665A" w:rsidRPr="001B1EEA" w:rsidRDefault="00DB665A" w:rsidP="00DB665A">
      <w:pPr>
        <w:spacing w:after="120" w:line="240" w:lineRule="auto"/>
        <w:jc w:val="both"/>
        <w:rPr>
          <w:rFonts w:cs="Arial"/>
        </w:rPr>
      </w:pPr>
      <w:r>
        <w:rPr>
          <w:rFonts w:cs="Arial"/>
        </w:rPr>
        <w:t xml:space="preserve">2. </w:t>
      </w:r>
      <w:r w:rsidRPr="001B1EEA">
        <w:rPr>
          <w:rFonts w:cs="Arial"/>
        </w:rPr>
        <w:t xml:space="preserve">W przypadku zmiany Szczegółowego opisu osi priorytetowych Regionalnego Programu Operacyjnego Województwa Dolnośląskiego 2014-2020 (SZOOP) nie obejmującego swoim zakresem obszaru odwołującego się do danego kryterium konkurs będzie realizowany na aktualnej na dzień ogłoszenia konkursu wersji SZOOPu.  </w:t>
      </w:r>
    </w:p>
    <w:p w14:paraId="4F5CAE9F" w14:textId="77777777" w:rsidR="005E3F71" w:rsidRDefault="005E3F71" w:rsidP="005E3F71">
      <w:pPr>
        <w:autoSpaceDE w:val="0"/>
        <w:autoSpaceDN w:val="0"/>
        <w:adjustRightInd w:val="0"/>
        <w:spacing w:after="0" w:line="240" w:lineRule="auto"/>
        <w:jc w:val="both"/>
        <w:rPr>
          <w:rFonts w:ascii="Calibri" w:eastAsia="Times New Roman" w:hAnsi="Calibri" w:cs="Arial"/>
          <w:lang w:eastAsia="pl-PL"/>
        </w:rPr>
      </w:pPr>
    </w:p>
    <w:p w14:paraId="31A3E493" w14:textId="77777777" w:rsidR="009249B4" w:rsidRPr="00DF0C08" w:rsidRDefault="009249B4" w:rsidP="009249B4">
      <w:pPr>
        <w:spacing w:after="120" w:line="240" w:lineRule="auto"/>
        <w:jc w:val="both"/>
        <w:rPr>
          <w:rFonts w:cs="Arial"/>
        </w:rPr>
      </w:pPr>
    </w:p>
    <w:p w14:paraId="7784BAEF" w14:textId="77777777" w:rsidR="00EF1887" w:rsidRDefault="00EF1887" w:rsidP="00F94E63">
      <w:pPr>
        <w:autoSpaceDE w:val="0"/>
        <w:autoSpaceDN w:val="0"/>
        <w:adjustRightInd w:val="0"/>
        <w:spacing w:after="0" w:line="240" w:lineRule="auto"/>
        <w:jc w:val="both"/>
        <w:rPr>
          <w:rFonts w:ascii="Calibri" w:eastAsia="Times New Roman" w:hAnsi="Calibri" w:cs="Arial"/>
          <w:lang w:eastAsia="pl-PL"/>
        </w:rPr>
      </w:pPr>
    </w:p>
    <w:bookmarkEnd w:id="0"/>
    <w:p w14:paraId="3A04535E" w14:textId="77777777" w:rsidR="00935EC9" w:rsidRDefault="00935EC9" w:rsidP="005E3F71">
      <w:pPr>
        <w:spacing w:line="276" w:lineRule="auto"/>
        <w:rPr>
          <w:rFonts w:eastAsia="Times New Roman"/>
          <w:color w:val="000000" w:themeColor="text1"/>
          <w:spacing w:val="15"/>
          <w:sz w:val="28"/>
          <w:u w:val="single"/>
        </w:rPr>
      </w:pPr>
    </w:p>
    <w:p w14:paraId="52FF1065" w14:textId="77777777" w:rsidR="00AF1DE2" w:rsidRPr="00F37C09" w:rsidRDefault="00AF1DE2" w:rsidP="00E25673">
      <w:pPr>
        <w:pStyle w:val="Nagwek2"/>
        <w:jc w:val="both"/>
        <w:rPr>
          <w:rFonts w:asciiTheme="minorHAnsi" w:eastAsia="Times New Roman" w:hAnsiTheme="minorHAnsi"/>
          <w:b/>
          <w:bCs/>
          <w:color w:val="auto"/>
          <w:sz w:val="28"/>
          <w:szCs w:val="28"/>
        </w:rPr>
      </w:pPr>
      <w:bookmarkStart w:id="26" w:name="_Toc485969389"/>
      <w:r w:rsidRPr="00F37C09">
        <w:rPr>
          <w:rFonts w:asciiTheme="minorHAnsi" w:eastAsia="Times New Roman" w:hAnsiTheme="minorHAnsi"/>
          <w:b/>
          <w:bCs/>
          <w:color w:val="auto"/>
          <w:sz w:val="32"/>
          <w:szCs w:val="28"/>
        </w:rPr>
        <w:t xml:space="preserve">1. Kryteria formalne dla wszystkich osi priorytetowych RPO WD 2014-2020 – zakres EFRR </w:t>
      </w:r>
      <w:r w:rsidRPr="00F37C09">
        <w:rPr>
          <w:rFonts w:asciiTheme="minorHAnsi" w:eastAsia="Times New Roman" w:hAnsiTheme="minorHAnsi" w:cs="Tahoma"/>
          <w:b/>
          <w:bCs/>
          <w:color w:val="auto"/>
          <w:kern w:val="1"/>
          <w:sz w:val="32"/>
          <w:szCs w:val="28"/>
        </w:rPr>
        <w:t>– tryb konkursowy</w:t>
      </w:r>
      <w:bookmarkEnd w:id="26"/>
    </w:p>
    <w:p w14:paraId="1E24C4F7" w14:textId="77777777" w:rsidR="00AF1DE2" w:rsidRPr="00DF0C08" w:rsidRDefault="00AF1DE2" w:rsidP="00AF1DE2">
      <w:pPr>
        <w:spacing w:after="120" w:line="240" w:lineRule="auto"/>
        <w:ind w:left="643"/>
        <w:contextualSpacing/>
        <w:jc w:val="center"/>
        <w:rPr>
          <w:rFonts w:eastAsia="Times New Roman" w:cs="Tahoma"/>
          <w:b/>
          <w:kern w:val="1"/>
          <w:sz w:val="28"/>
          <w:szCs w:val="28"/>
        </w:rPr>
      </w:pPr>
    </w:p>
    <w:p w14:paraId="03A4FC25" w14:textId="77777777" w:rsidR="00AF1DE2" w:rsidRDefault="00AF1DE2" w:rsidP="00B82EB5">
      <w:pPr>
        <w:pStyle w:val="Nagwek3"/>
        <w:numPr>
          <w:ilvl w:val="0"/>
          <w:numId w:val="26"/>
        </w:numPr>
        <w:rPr>
          <w:rFonts w:asciiTheme="minorHAnsi" w:eastAsia="Times New Roman" w:hAnsiTheme="minorHAnsi"/>
          <w:color w:val="auto"/>
          <w:spacing w:val="15"/>
        </w:rPr>
      </w:pPr>
      <w:bookmarkStart w:id="27" w:name="_Toc485969390"/>
      <w:r w:rsidRPr="00DF0C08">
        <w:rPr>
          <w:rFonts w:asciiTheme="minorHAnsi" w:eastAsia="Times New Roman" w:hAnsiTheme="minorHAnsi"/>
          <w:color w:val="auto"/>
          <w:spacing w:val="15"/>
        </w:rPr>
        <w:t xml:space="preserve">Kryteria formalne ogólne </w:t>
      </w:r>
      <w:bookmarkEnd w:id="27"/>
    </w:p>
    <w:p w14:paraId="6B69C4B2" w14:textId="77777777" w:rsidR="00664F5D" w:rsidRDefault="00664F5D" w:rsidP="00664F5D">
      <w:pPr>
        <w:autoSpaceDE w:val="0"/>
        <w:autoSpaceDN w:val="0"/>
        <w:adjustRightInd w:val="0"/>
        <w:spacing w:after="0" w:line="240" w:lineRule="auto"/>
        <w:jc w:val="center"/>
        <w:rPr>
          <w:rFonts w:cs="Arial"/>
          <w:i/>
          <w:iCs/>
        </w:rPr>
      </w:pPr>
    </w:p>
    <w:p w14:paraId="72736CA3" w14:textId="77777777" w:rsidR="00AB5134" w:rsidRDefault="00AB5134" w:rsidP="00AB5134">
      <w:pPr>
        <w:autoSpaceDE w:val="0"/>
        <w:autoSpaceDN w:val="0"/>
        <w:adjustRightInd w:val="0"/>
        <w:spacing w:after="0" w:line="240" w:lineRule="auto"/>
        <w:jc w:val="center"/>
        <w:rPr>
          <w:rFonts w:cs="Arial"/>
          <w:i/>
          <w:iCs/>
        </w:rPr>
      </w:pPr>
      <w:r>
        <w:rPr>
          <w:rFonts w:cs="Arial"/>
          <w:i/>
          <w:iCs/>
        </w:rPr>
        <w:t>(Do oceny formalnej zostan</w:t>
      </w:r>
      <w:r>
        <w:rPr>
          <w:rFonts w:cs="Arial,Italic"/>
          <w:i/>
          <w:iCs/>
        </w:rPr>
        <w:t xml:space="preserve">ą </w:t>
      </w:r>
      <w:r>
        <w:rPr>
          <w:rFonts w:cs="Arial"/>
          <w:i/>
          <w:iCs/>
        </w:rPr>
        <w:t>dopuszczone projekty, które wpłyn</w:t>
      </w:r>
      <w:r>
        <w:rPr>
          <w:rFonts w:cs="Arial,Italic"/>
          <w:i/>
          <w:iCs/>
        </w:rPr>
        <w:t>ę</w:t>
      </w:r>
      <w:r>
        <w:rPr>
          <w:rFonts w:cs="Arial"/>
          <w:i/>
          <w:iCs/>
        </w:rPr>
        <w:t>ły do Instytucji Organizuj</w:t>
      </w:r>
      <w:r>
        <w:rPr>
          <w:rFonts w:cs="Arial,Italic"/>
          <w:i/>
          <w:iCs/>
        </w:rPr>
        <w:t>ą</w:t>
      </w:r>
      <w:r>
        <w:rPr>
          <w:rFonts w:cs="Arial"/>
          <w:i/>
          <w:iCs/>
        </w:rPr>
        <w:t>cej Konkurs w terminie okre</w:t>
      </w:r>
      <w:r>
        <w:rPr>
          <w:rFonts w:cs="Arial,Italic"/>
          <w:i/>
          <w:iCs/>
        </w:rPr>
        <w:t>ś</w:t>
      </w:r>
      <w:r>
        <w:rPr>
          <w:rFonts w:cs="Arial"/>
          <w:i/>
          <w:iCs/>
        </w:rPr>
        <w:t>lonym w regulaminie konkursu)</w:t>
      </w:r>
    </w:p>
    <w:p w14:paraId="511B9B8E" w14:textId="77777777" w:rsidR="00AB5134" w:rsidRDefault="00AB5134" w:rsidP="00AB5134">
      <w:pPr>
        <w:autoSpaceDE w:val="0"/>
        <w:autoSpaceDN w:val="0"/>
        <w:adjustRightInd w:val="0"/>
        <w:spacing w:after="0" w:line="240" w:lineRule="auto"/>
        <w:jc w:val="center"/>
        <w:rPr>
          <w:rFonts w:cs="Arial"/>
          <w:i/>
          <w:iCs/>
        </w:rPr>
      </w:pPr>
    </w:p>
    <w:tbl>
      <w:tblPr>
        <w:tblStyle w:val="Tabela-Siatka"/>
        <w:tblW w:w="14142" w:type="dxa"/>
        <w:tblInd w:w="283" w:type="dxa"/>
        <w:tblLook w:val="04A0" w:firstRow="1" w:lastRow="0" w:firstColumn="1" w:lastColumn="0" w:noHBand="0" w:noVBand="1"/>
      </w:tblPr>
      <w:tblGrid>
        <w:gridCol w:w="904"/>
        <w:gridCol w:w="3512"/>
        <w:gridCol w:w="6112"/>
        <w:gridCol w:w="3614"/>
      </w:tblGrid>
      <w:tr w:rsidR="00AB5134" w14:paraId="5177B61C" w14:textId="77777777" w:rsidTr="00AB5134">
        <w:trPr>
          <w:trHeight w:val="432"/>
        </w:trPr>
        <w:tc>
          <w:tcPr>
            <w:tcW w:w="904" w:type="dxa"/>
            <w:tcBorders>
              <w:top w:val="single" w:sz="4" w:space="0" w:color="auto"/>
              <w:left w:val="single" w:sz="4" w:space="0" w:color="auto"/>
              <w:bottom w:val="single" w:sz="4" w:space="0" w:color="auto"/>
              <w:right w:val="single" w:sz="4" w:space="0" w:color="auto"/>
            </w:tcBorders>
            <w:vAlign w:val="center"/>
            <w:hideMark/>
          </w:tcPr>
          <w:p w14:paraId="2B2B779F" w14:textId="77777777" w:rsidR="00AB5134" w:rsidRPr="00A87A31" w:rsidRDefault="00AB5134">
            <w:pPr>
              <w:spacing w:after="120"/>
              <w:jc w:val="center"/>
              <w:rPr>
                <w:rFonts w:eastAsia="Times New Roman" w:cs="Arial"/>
                <w:b/>
                <w:kern w:val="2"/>
                <w:sz w:val="20"/>
                <w:szCs w:val="20"/>
              </w:rPr>
            </w:pPr>
            <w:r w:rsidRPr="00A87A31">
              <w:rPr>
                <w:rFonts w:eastAsia="Times New Roman" w:cs="Arial"/>
                <w:b/>
                <w:kern w:val="2"/>
                <w:sz w:val="20"/>
                <w:szCs w:val="20"/>
              </w:rPr>
              <w:t>Lp.</w:t>
            </w:r>
          </w:p>
        </w:tc>
        <w:tc>
          <w:tcPr>
            <w:tcW w:w="3512" w:type="dxa"/>
            <w:tcBorders>
              <w:top w:val="single" w:sz="4" w:space="0" w:color="auto"/>
              <w:left w:val="single" w:sz="4" w:space="0" w:color="auto"/>
              <w:bottom w:val="single" w:sz="4" w:space="0" w:color="auto"/>
              <w:right w:val="single" w:sz="4" w:space="0" w:color="auto"/>
            </w:tcBorders>
            <w:vAlign w:val="center"/>
            <w:hideMark/>
          </w:tcPr>
          <w:p w14:paraId="3D98CADB" w14:textId="77777777" w:rsidR="00AB5134" w:rsidRPr="00A87A31" w:rsidRDefault="00AB5134">
            <w:pPr>
              <w:spacing w:after="120"/>
              <w:jc w:val="center"/>
              <w:rPr>
                <w:rFonts w:eastAsia="Times New Roman" w:cs="Arial"/>
                <w:b/>
                <w:kern w:val="2"/>
                <w:sz w:val="20"/>
                <w:szCs w:val="20"/>
              </w:rPr>
            </w:pPr>
            <w:r w:rsidRPr="00A87A31">
              <w:rPr>
                <w:rFonts w:eastAsia="Times New Roman" w:cs="Arial"/>
                <w:b/>
                <w:kern w:val="2"/>
                <w:sz w:val="20"/>
                <w:szCs w:val="20"/>
              </w:rPr>
              <w:t>Nazwa kryterium</w:t>
            </w:r>
          </w:p>
        </w:tc>
        <w:tc>
          <w:tcPr>
            <w:tcW w:w="6112" w:type="dxa"/>
            <w:tcBorders>
              <w:top w:val="single" w:sz="4" w:space="0" w:color="auto"/>
              <w:left w:val="single" w:sz="4" w:space="0" w:color="auto"/>
              <w:bottom w:val="single" w:sz="4" w:space="0" w:color="auto"/>
              <w:right w:val="single" w:sz="4" w:space="0" w:color="auto"/>
            </w:tcBorders>
            <w:vAlign w:val="center"/>
            <w:hideMark/>
          </w:tcPr>
          <w:p w14:paraId="29AB00F6" w14:textId="77777777" w:rsidR="00AB5134" w:rsidRPr="00A87A31" w:rsidRDefault="00AB5134">
            <w:pPr>
              <w:spacing w:after="120"/>
              <w:jc w:val="center"/>
              <w:rPr>
                <w:rFonts w:eastAsia="Times New Roman" w:cs="Arial"/>
                <w:b/>
                <w:kern w:val="2"/>
                <w:sz w:val="20"/>
                <w:szCs w:val="20"/>
              </w:rPr>
            </w:pPr>
            <w:r w:rsidRPr="00A87A31">
              <w:rPr>
                <w:rFonts w:eastAsia="Times New Roman" w:cs="Arial"/>
                <w:b/>
                <w:kern w:val="2"/>
                <w:sz w:val="20"/>
                <w:szCs w:val="20"/>
              </w:rPr>
              <w:t>Definicja kryterium</w:t>
            </w:r>
          </w:p>
        </w:tc>
        <w:tc>
          <w:tcPr>
            <w:tcW w:w="3614" w:type="dxa"/>
            <w:tcBorders>
              <w:top w:val="single" w:sz="4" w:space="0" w:color="auto"/>
              <w:left w:val="single" w:sz="4" w:space="0" w:color="auto"/>
              <w:bottom w:val="single" w:sz="4" w:space="0" w:color="auto"/>
              <w:right w:val="single" w:sz="4" w:space="0" w:color="auto"/>
            </w:tcBorders>
            <w:vAlign w:val="center"/>
            <w:hideMark/>
          </w:tcPr>
          <w:p w14:paraId="2050A932" w14:textId="77777777" w:rsidR="00AB5134" w:rsidRPr="00A87A31" w:rsidRDefault="00AB5134">
            <w:pPr>
              <w:spacing w:after="120"/>
              <w:jc w:val="center"/>
              <w:rPr>
                <w:rFonts w:eastAsia="Times New Roman" w:cs="Tahoma"/>
                <w:b/>
                <w:kern w:val="2"/>
                <w:sz w:val="20"/>
                <w:szCs w:val="20"/>
              </w:rPr>
            </w:pPr>
            <w:r w:rsidRPr="00A87A31">
              <w:rPr>
                <w:rFonts w:eastAsia="Times New Roman" w:cs="Arial"/>
                <w:b/>
                <w:kern w:val="2"/>
                <w:sz w:val="20"/>
                <w:szCs w:val="20"/>
              </w:rPr>
              <w:t>Opis znaczenia kryterium</w:t>
            </w:r>
          </w:p>
        </w:tc>
      </w:tr>
      <w:tr w:rsidR="00AB5134" w14:paraId="366ED41B" w14:textId="77777777" w:rsidTr="00AB5134">
        <w:tc>
          <w:tcPr>
            <w:tcW w:w="904" w:type="dxa"/>
            <w:tcBorders>
              <w:top w:val="single" w:sz="4" w:space="0" w:color="auto"/>
              <w:left w:val="single" w:sz="4" w:space="0" w:color="auto"/>
              <w:bottom w:val="single" w:sz="4" w:space="0" w:color="auto"/>
              <w:right w:val="single" w:sz="4" w:space="0" w:color="auto"/>
            </w:tcBorders>
            <w:hideMark/>
          </w:tcPr>
          <w:p w14:paraId="78922CEE" w14:textId="77777777" w:rsidR="00AB5134" w:rsidRPr="00A87A31" w:rsidRDefault="00AB5134">
            <w:pPr>
              <w:spacing w:after="120"/>
              <w:jc w:val="center"/>
              <w:rPr>
                <w:rFonts w:eastAsia="Times New Roman" w:cs="Arial"/>
                <w:kern w:val="2"/>
                <w:sz w:val="20"/>
                <w:szCs w:val="20"/>
              </w:rPr>
            </w:pPr>
            <w:r w:rsidRPr="00A87A31">
              <w:rPr>
                <w:rFonts w:eastAsia="Times New Roman" w:cs="Arial"/>
                <w:kern w:val="2"/>
                <w:sz w:val="20"/>
                <w:szCs w:val="20"/>
              </w:rPr>
              <w:t>1.</w:t>
            </w:r>
          </w:p>
        </w:tc>
        <w:tc>
          <w:tcPr>
            <w:tcW w:w="3512" w:type="dxa"/>
            <w:tcBorders>
              <w:top w:val="single" w:sz="4" w:space="0" w:color="auto"/>
              <w:left w:val="single" w:sz="4" w:space="0" w:color="auto"/>
              <w:bottom w:val="single" w:sz="4" w:space="0" w:color="auto"/>
              <w:right w:val="single" w:sz="4" w:space="0" w:color="auto"/>
            </w:tcBorders>
            <w:hideMark/>
          </w:tcPr>
          <w:p w14:paraId="1AD2A1B8" w14:textId="77777777" w:rsidR="00AB5134" w:rsidRPr="00A87A31" w:rsidRDefault="00AB5134">
            <w:pPr>
              <w:spacing w:after="120"/>
              <w:rPr>
                <w:rFonts w:eastAsia="Times New Roman" w:cs="Arial"/>
                <w:b/>
                <w:kern w:val="2"/>
                <w:sz w:val="20"/>
                <w:szCs w:val="20"/>
              </w:rPr>
            </w:pPr>
            <w:r w:rsidRPr="00A87A31">
              <w:rPr>
                <w:rFonts w:eastAsia="Times New Roman" w:cs="Arial"/>
                <w:b/>
                <w:kern w:val="2"/>
                <w:sz w:val="20"/>
                <w:szCs w:val="20"/>
              </w:rPr>
              <w:t>Wnioskodawca złożył w danym konkursie jeden wniosek</w:t>
            </w:r>
          </w:p>
        </w:tc>
        <w:tc>
          <w:tcPr>
            <w:tcW w:w="6112" w:type="dxa"/>
            <w:tcBorders>
              <w:top w:val="single" w:sz="4" w:space="0" w:color="auto"/>
              <w:left w:val="single" w:sz="4" w:space="0" w:color="auto"/>
              <w:bottom w:val="single" w:sz="4" w:space="0" w:color="auto"/>
              <w:right w:val="single" w:sz="4" w:space="0" w:color="auto"/>
            </w:tcBorders>
          </w:tcPr>
          <w:p w14:paraId="1D92E20B" w14:textId="77777777" w:rsidR="00AB5134" w:rsidRPr="00A87A31" w:rsidRDefault="00AB5134">
            <w:pPr>
              <w:jc w:val="both"/>
              <w:rPr>
                <w:rFonts w:eastAsia="Times New Roman" w:cs="Arial"/>
                <w:kern w:val="2"/>
                <w:sz w:val="20"/>
                <w:szCs w:val="20"/>
              </w:rPr>
            </w:pPr>
            <w:r w:rsidRPr="00A87A31">
              <w:rPr>
                <w:rFonts w:eastAsia="Times New Roman" w:cs="Arial"/>
                <w:kern w:val="2"/>
                <w:sz w:val="20"/>
                <w:szCs w:val="20"/>
              </w:rPr>
              <w:t>W ramach tego kryterium weryfikowane jest czy w ramach danego naboru Wnioskodawca złożył tylko jeden wniosek o dofinansowanie lub jeśli złożył więcej niż jeden czy jest to pierwszy złożony Wniosek.</w:t>
            </w:r>
          </w:p>
          <w:p w14:paraId="26F67D70" w14:textId="77777777" w:rsidR="00AB5134" w:rsidRPr="00A87A31" w:rsidRDefault="00AB5134">
            <w:pPr>
              <w:jc w:val="both"/>
              <w:rPr>
                <w:rFonts w:eastAsia="Times New Roman" w:cs="Arial"/>
                <w:kern w:val="2"/>
                <w:sz w:val="20"/>
                <w:szCs w:val="20"/>
              </w:rPr>
            </w:pPr>
          </w:p>
          <w:p w14:paraId="5937096D" w14:textId="77777777" w:rsidR="00AB5134" w:rsidRPr="00A87A31" w:rsidRDefault="00AB5134">
            <w:pPr>
              <w:jc w:val="both"/>
              <w:rPr>
                <w:rFonts w:eastAsia="Times New Roman" w:cs="Arial"/>
                <w:kern w:val="2"/>
                <w:sz w:val="20"/>
                <w:szCs w:val="20"/>
              </w:rPr>
            </w:pPr>
            <w:r w:rsidRPr="00A87A31">
              <w:rPr>
                <w:rFonts w:eastAsia="Times New Roman" w:cs="Arial"/>
                <w:kern w:val="2"/>
                <w:sz w:val="20"/>
                <w:szCs w:val="20"/>
              </w:rPr>
              <w:t>Kryterium to będzie weryfikowane jeśli w zapisach regulaminu konkursu wskazano, iż w ramach danego konkursu Wnioskodawca może złożyć maksymalnie jeden projekt. Kolejne wnioski złożone przez tego samego Wnioskodawcę zostaną odrzucone.</w:t>
            </w:r>
          </w:p>
        </w:tc>
        <w:tc>
          <w:tcPr>
            <w:tcW w:w="3614" w:type="dxa"/>
            <w:tcBorders>
              <w:top w:val="single" w:sz="4" w:space="0" w:color="auto"/>
              <w:left w:val="single" w:sz="4" w:space="0" w:color="auto"/>
              <w:bottom w:val="single" w:sz="4" w:space="0" w:color="auto"/>
              <w:right w:val="single" w:sz="4" w:space="0" w:color="auto"/>
            </w:tcBorders>
          </w:tcPr>
          <w:p w14:paraId="2F718F56" w14:textId="77777777" w:rsidR="00AB5134" w:rsidRPr="00A87A31" w:rsidRDefault="00AB5134">
            <w:pPr>
              <w:jc w:val="center"/>
              <w:rPr>
                <w:rFonts w:eastAsia="Times New Roman" w:cs="Arial"/>
                <w:kern w:val="2"/>
                <w:sz w:val="20"/>
                <w:szCs w:val="20"/>
              </w:rPr>
            </w:pPr>
            <w:r w:rsidRPr="00A87A31">
              <w:rPr>
                <w:rFonts w:eastAsia="Times New Roman" w:cs="Arial"/>
                <w:kern w:val="2"/>
                <w:sz w:val="20"/>
                <w:szCs w:val="20"/>
              </w:rPr>
              <w:t>Tak/Nie/Nie dotyczy</w:t>
            </w:r>
          </w:p>
          <w:p w14:paraId="3294AFEF" w14:textId="77777777" w:rsidR="00AB5134" w:rsidRPr="00A87A31" w:rsidRDefault="00AB5134">
            <w:pPr>
              <w:jc w:val="center"/>
              <w:rPr>
                <w:rFonts w:eastAsia="Times New Roman" w:cs="Arial"/>
                <w:kern w:val="2"/>
                <w:sz w:val="20"/>
                <w:szCs w:val="20"/>
              </w:rPr>
            </w:pPr>
          </w:p>
          <w:p w14:paraId="0D2E2790" w14:textId="77777777" w:rsidR="00AB5134" w:rsidRPr="00A87A31" w:rsidRDefault="00AB5134">
            <w:pPr>
              <w:jc w:val="both"/>
              <w:rPr>
                <w:rFonts w:cs="Arial"/>
                <w:sz w:val="20"/>
                <w:szCs w:val="20"/>
              </w:rPr>
            </w:pPr>
            <w:r w:rsidRPr="00A87A31">
              <w:rPr>
                <w:rFonts w:cs="Arial"/>
                <w:sz w:val="20"/>
                <w:szCs w:val="20"/>
              </w:rPr>
              <w:t xml:space="preserve">Kryterium obligatoryjne (spełnienie jest niezbędne dla możliwości otrzymania dofinansowania). Niespełnienie kryterium oznacza odrzucenie wniosku </w:t>
            </w:r>
          </w:p>
          <w:p w14:paraId="3EB07A95" w14:textId="77777777" w:rsidR="00AB5134" w:rsidRPr="00A87A31" w:rsidRDefault="00AB5134">
            <w:pPr>
              <w:jc w:val="both"/>
              <w:rPr>
                <w:rFonts w:eastAsia="Times New Roman" w:cs="Arial"/>
                <w:kern w:val="2"/>
                <w:sz w:val="20"/>
                <w:szCs w:val="20"/>
              </w:rPr>
            </w:pPr>
          </w:p>
          <w:p w14:paraId="135B739C" w14:textId="77777777" w:rsidR="00AB5134" w:rsidRPr="00A87A31" w:rsidRDefault="00AB5134">
            <w:pPr>
              <w:jc w:val="center"/>
              <w:rPr>
                <w:rFonts w:eastAsia="Times New Roman" w:cs="Arial"/>
                <w:b/>
                <w:kern w:val="2"/>
                <w:sz w:val="20"/>
                <w:szCs w:val="20"/>
              </w:rPr>
            </w:pPr>
            <w:r w:rsidRPr="00A87A31">
              <w:rPr>
                <w:rFonts w:cs="Arial"/>
                <w:b/>
                <w:sz w:val="20"/>
                <w:szCs w:val="20"/>
              </w:rPr>
              <w:t>Brak możliwości korekty</w:t>
            </w:r>
          </w:p>
        </w:tc>
      </w:tr>
      <w:tr w:rsidR="00AB5134" w14:paraId="052C1390" w14:textId="77777777" w:rsidTr="00AB5134">
        <w:tc>
          <w:tcPr>
            <w:tcW w:w="904" w:type="dxa"/>
            <w:tcBorders>
              <w:top w:val="single" w:sz="4" w:space="0" w:color="auto"/>
              <w:left w:val="single" w:sz="4" w:space="0" w:color="auto"/>
              <w:bottom w:val="single" w:sz="4" w:space="0" w:color="auto"/>
              <w:right w:val="single" w:sz="4" w:space="0" w:color="auto"/>
            </w:tcBorders>
            <w:hideMark/>
          </w:tcPr>
          <w:p w14:paraId="54CBDEA2" w14:textId="77777777" w:rsidR="00AB5134" w:rsidRPr="00A87A31" w:rsidRDefault="00AB5134">
            <w:pPr>
              <w:spacing w:after="120"/>
              <w:jc w:val="center"/>
              <w:rPr>
                <w:rFonts w:eastAsia="Times New Roman" w:cs="Arial"/>
                <w:kern w:val="2"/>
                <w:sz w:val="20"/>
                <w:szCs w:val="20"/>
              </w:rPr>
            </w:pPr>
            <w:r w:rsidRPr="00A87A31">
              <w:rPr>
                <w:rFonts w:eastAsia="Times New Roman" w:cs="Arial"/>
                <w:kern w:val="2"/>
                <w:sz w:val="20"/>
                <w:szCs w:val="20"/>
              </w:rPr>
              <w:t>2.</w:t>
            </w:r>
          </w:p>
        </w:tc>
        <w:tc>
          <w:tcPr>
            <w:tcW w:w="3512" w:type="dxa"/>
            <w:tcBorders>
              <w:top w:val="single" w:sz="4" w:space="0" w:color="auto"/>
              <w:left w:val="single" w:sz="4" w:space="0" w:color="auto"/>
              <w:bottom w:val="single" w:sz="4" w:space="0" w:color="auto"/>
              <w:right w:val="single" w:sz="4" w:space="0" w:color="auto"/>
            </w:tcBorders>
            <w:hideMark/>
          </w:tcPr>
          <w:p w14:paraId="2C28C9FD" w14:textId="77777777" w:rsidR="00AB5134" w:rsidRPr="00A87A31" w:rsidRDefault="00AB5134">
            <w:pPr>
              <w:spacing w:after="120"/>
              <w:rPr>
                <w:rFonts w:eastAsia="Times New Roman" w:cs="Arial"/>
                <w:b/>
                <w:kern w:val="2"/>
                <w:sz w:val="20"/>
                <w:szCs w:val="20"/>
              </w:rPr>
            </w:pPr>
            <w:r w:rsidRPr="00A87A31">
              <w:rPr>
                <w:rFonts w:eastAsia="Times New Roman" w:cs="Arial"/>
                <w:b/>
                <w:kern w:val="2"/>
                <w:sz w:val="20"/>
                <w:szCs w:val="20"/>
              </w:rPr>
              <w:t>Kwalifikowalność typu projektu</w:t>
            </w:r>
          </w:p>
        </w:tc>
        <w:tc>
          <w:tcPr>
            <w:tcW w:w="6112" w:type="dxa"/>
            <w:tcBorders>
              <w:top w:val="single" w:sz="4" w:space="0" w:color="auto"/>
              <w:left w:val="single" w:sz="4" w:space="0" w:color="auto"/>
              <w:bottom w:val="single" w:sz="4" w:space="0" w:color="auto"/>
              <w:right w:val="single" w:sz="4" w:space="0" w:color="auto"/>
            </w:tcBorders>
          </w:tcPr>
          <w:p w14:paraId="33D9C049" w14:textId="77777777" w:rsidR="00AB5134" w:rsidRPr="00A87A31" w:rsidRDefault="00AB5134">
            <w:pPr>
              <w:autoSpaceDE w:val="0"/>
              <w:autoSpaceDN w:val="0"/>
              <w:adjustRightInd w:val="0"/>
              <w:jc w:val="both"/>
              <w:rPr>
                <w:rFonts w:eastAsia="Times New Roman" w:cs="Arial"/>
                <w:kern w:val="2"/>
                <w:sz w:val="20"/>
                <w:szCs w:val="20"/>
              </w:rPr>
            </w:pPr>
            <w:r w:rsidRPr="00A87A31">
              <w:rPr>
                <w:rFonts w:eastAsia="Times New Roman" w:cs="Arial"/>
                <w:kern w:val="2"/>
                <w:sz w:val="20"/>
                <w:szCs w:val="20"/>
              </w:rPr>
              <w:t>W ramach tego kryterium sprawdzane będzie czy</w:t>
            </w:r>
          </w:p>
          <w:p w14:paraId="43B26E09" w14:textId="77777777" w:rsidR="00AB5134" w:rsidRPr="00A87A31" w:rsidRDefault="00AB5134">
            <w:pPr>
              <w:autoSpaceDE w:val="0"/>
              <w:autoSpaceDN w:val="0"/>
              <w:adjustRightInd w:val="0"/>
              <w:jc w:val="both"/>
              <w:rPr>
                <w:rFonts w:eastAsia="Times New Roman" w:cs="Arial"/>
                <w:kern w:val="2"/>
                <w:sz w:val="20"/>
                <w:szCs w:val="20"/>
              </w:rPr>
            </w:pPr>
            <w:r w:rsidRPr="00A87A31">
              <w:rPr>
                <w:rFonts w:eastAsia="Times New Roman" w:cs="Arial"/>
                <w:kern w:val="2"/>
                <w:sz w:val="20"/>
                <w:szCs w:val="20"/>
              </w:rPr>
              <w:t xml:space="preserve">-  projekt jest zgodny z typem projektów wskazanym </w:t>
            </w:r>
            <w:r w:rsidRPr="00A87A31">
              <w:rPr>
                <w:rFonts w:eastAsia="Times New Roman" w:cs="Arial"/>
                <w:kern w:val="2"/>
                <w:sz w:val="20"/>
                <w:szCs w:val="20"/>
              </w:rPr>
              <w:br/>
              <w:t>w regulaminie danego konkursu.</w:t>
            </w:r>
          </w:p>
          <w:p w14:paraId="2F342DFB" w14:textId="77777777" w:rsidR="00AB5134" w:rsidRPr="00A87A31" w:rsidRDefault="00AB5134">
            <w:pPr>
              <w:autoSpaceDE w:val="0"/>
              <w:autoSpaceDN w:val="0"/>
              <w:adjustRightInd w:val="0"/>
              <w:jc w:val="both"/>
              <w:rPr>
                <w:rFonts w:eastAsia="Times New Roman" w:cs="Arial"/>
                <w:kern w:val="2"/>
                <w:sz w:val="20"/>
                <w:szCs w:val="20"/>
              </w:rPr>
            </w:pPr>
          </w:p>
          <w:p w14:paraId="7FD4C06F" w14:textId="77777777" w:rsidR="00AB5134" w:rsidRPr="00A87A31" w:rsidRDefault="00AB5134">
            <w:pPr>
              <w:autoSpaceDE w:val="0"/>
              <w:autoSpaceDN w:val="0"/>
              <w:adjustRightInd w:val="0"/>
              <w:jc w:val="both"/>
              <w:rPr>
                <w:rFonts w:cs="Arial"/>
                <w:kern w:val="2"/>
                <w:sz w:val="20"/>
                <w:szCs w:val="20"/>
              </w:rPr>
            </w:pPr>
            <w:r w:rsidRPr="00A87A31">
              <w:rPr>
                <w:rFonts w:cs="Arial"/>
                <w:kern w:val="2"/>
                <w:sz w:val="20"/>
                <w:szCs w:val="20"/>
              </w:rPr>
              <w:t>W regulaminie konkursu Instytucja Ogłaszająca Konkurs (IOK) nie może podać innych typów projektów niż określone w SZOOP RPO WD 2014 2020 obowiązujących na dzień</w:t>
            </w:r>
            <w:r w:rsidRPr="00A87A31">
              <w:rPr>
                <w:sz w:val="20"/>
                <w:szCs w:val="20"/>
              </w:rPr>
              <w:t xml:space="preserve"> </w:t>
            </w:r>
            <w:r w:rsidRPr="00A87A31">
              <w:rPr>
                <w:rFonts w:cs="Arial"/>
                <w:kern w:val="2"/>
                <w:sz w:val="20"/>
                <w:szCs w:val="20"/>
              </w:rPr>
              <w:t>przyjęcia kryteriów.</w:t>
            </w:r>
          </w:p>
          <w:p w14:paraId="1FE762C1" w14:textId="77777777" w:rsidR="00AB5134" w:rsidRPr="00A87A31" w:rsidRDefault="00AB5134">
            <w:pPr>
              <w:autoSpaceDE w:val="0"/>
              <w:autoSpaceDN w:val="0"/>
              <w:adjustRightInd w:val="0"/>
              <w:rPr>
                <w:rFonts w:cs="Arial"/>
                <w:kern w:val="2"/>
                <w:sz w:val="20"/>
                <w:szCs w:val="20"/>
              </w:rPr>
            </w:pPr>
          </w:p>
          <w:p w14:paraId="0AC4467B" w14:textId="77777777" w:rsidR="00AB5134" w:rsidRPr="00A87A31" w:rsidRDefault="00AB5134">
            <w:pPr>
              <w:autoSpaceDE w:val="0"/>
              <w:autoSpaceDN w:val="0"/>
              <w:adjustRightInd w:val="0"/>
              <w:rPr>
                <w:rFonts w:cs="Arial"/>
                <w:kern w:val="2"/>
                <w:sz w:val="20"/>
                <w:szCs w:val="20"/>
              </w:rPr>
            </w:pPr>
            <w:r w:rsidRPr="00A87A31">
              <w:rPr>
                <w:rFonts w:cs="Arial"/>
                <w:kern w:val="2"/>
                <w:sz w:val="20"/>
                <w:szCs w:val="20"/>
              </w:rPr>
              <w:t>IOK w regulaminie konkursu ma prawo zawęzić katalog typów projektów ze względu na specyfikę konkursu.</w:t>
            </w:r>
          </w:p>
          <w:p w14:paraId="26D09149" w14:textId="77777777" w:rsidR="00AB5134" w:rsidRPr="00A87A31" w:rsidRDefault="00AB5134">
            <w:pPr>
              <w:autoSpaceDE w:val="0"/>
              <w:autoSpaceDN w:val="0"/>
              <w:adjustRightInd w:val="0"/>
              <w:rPr>
                <w:rFonts w:eastAsia="Times New Roman" w:cs="Arial"/>
                <w:kern w:val="2"/>
                <w:sz w:val="20"/>
                <w:szCs w:val="20"/>
              </w:rPr>
            </w:pPr>
          </w:p>
          <w:p w14:paraId="2A6264A1" w14:textId="77777777" w:rsidR="00AB5134" w:rsidRPr="00A87A31" w:rsidRDefault="00AB5134">
            <w:pPr>
              <w:jc w:val="both"/>
              <w:rPr>
                <w:rFonts w:eastAsia="Times New Roman" w:cs="Arial"/>
                <w:kern w:val="2"/>
                <w:sz w:val="20"/>
                <w:szCs w:val="20"/>
              </w:rPr>
            </w:pPr>
            <w:r w:rsidRPr="00A87A31">
              <w:rPr>
                <w:rFonts w:eastAsia="Times New Roman" w:cs="Arial"/>
                <w:kern w:val="2"/>
                <w:sz w:val="20"/>
                <w:szCs w:val="20"/>
              </w:rPr>
              <w:lastRenderedPageBreak/>
              <w:t xml:space="preserve">Kryterium nie dotyczy działań/poddziałań/schematów w których ocena kwalifikowalności typu projektu jest dokonywana w ramach oceny formalnej specyficznej.  </w:t>
            </w:r>
          </w:p>
        </w:tc>
        <w:tc>
          <w:tcPr>
            <w:tcW w:w="3614" w:type="dxa"/>
            <w:tcBorders>
              <w:top w:val="single" w:sz="4" w:space="0" w:color="auto"/>
              <w:left w:val="single" w:sz="4" w:space="0" w:color="auto"/>
              <w:bottom w:val="single" w:sz="4" w:space="0" w:color="auto"/>
              <w:right w:val="single" w:sz="4" w:space="0" w:color="auto"/>
            </w:tcBorders>
          </w:tcPr>
          <w:p w14:paraId="1BBB366D"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eastAsia="Times New Roman" w:cs="Arial"/>
                <w:kern w:val="2"/>
                <w:sz w:val="20"/>
                <w:szCs w:val="20"/>
              </w:rPr>
              <w:lastRenderedPageBreak/>
              <w:t>Tak/Nie/Nie dotyczy</w:t>
            </w:r>
          </w:p>
          <w:p w14:paraId="7823C770" w14:textId="77777777" w:rsidR="00AB5134" w:rsidRPr="00A87A31" w:rsidRDefault="00AB5134">
            <w:pPr>
              <w:autoSpaceDE w:val="0"/>
              <w:autoSpaceDN w:val="0"/>
              <w:adjustRightInd w:val="0"/>
              <w:jc w:val="center"/>
              <w:rPr>
                <w:rFonts w:cs="Arial"/>
                <w:sz w:val="20"/>
                <w:szCs w:val="20"/>
              </w:rPr>
            </w:pPr>
          </w:p>
          <w:p w14:paraId="0FA71DB5" w14:textId="77777777" w:rsidR="00AB5134" w:rsidRPr="00A87A31" w:rsidRDefault="00AB5134">
            <w:pPr>
              <w:autoSpaceDE w:val="0"/>
              <w:autoSpaceDN w:val="0"/>
              <w:adjustRightInd w:val="0"/>
              <w:jc w:val="center"/>
              <w:rPr>
                <w:rFonts w:cs="Arial"/>
                <w:sz w:val="20"/>
                <w:szCs w:val="20"/>
              </w:rPr>
            </w:pPr>
            <w:r w:rsidRPr="00A87A31">
              <w:rPr>
                <w:rFonts w:cs="Arial"/>
                <w:sz w:val="20"/>
                <w:szCs w:val="20"/>
              </w:rPr>
              <w:t xml:space="preserve">Kryterium obligatoryjne (spełnienie jest niezbędne dla możliwości otrzymania dofinansowania). </w:t>
            </w:r>
          </w:p>
          <w:p w14:paraId="192B72B6" w14:textId="77777777" w:rsidR="00AB5134" w:rsidRPr="00A87A31" w:rsidRDefault="00AB5134">
            <w:pPr>
              <w:autoSpaceDE w:val="0"/>
              <w:autoSpaceDN w:val="0"/>
              <w:adjustRightInd w:val="0"/>
              <w:jc w:val="center"/>
              <w:rPr>
                <w:rFonts w:cs="Arial"/>
                <w:sz w:val="20"/>
                <w:szCs w:val="20"/>
              </w:rPr>
            </w:pPr>
          </w:p>
          <w:p w14:paraId="32DC6E4F" w14:textId="77777777" w:rsidR="00AB5134" w:rsidRPr="00A87A31" w:rsidRDefault="00AB5134">
            <w:pPr>
              <w:autoSpaceDE w:val="0"/>
              <w:autoSpaceDN w:val="0"/>
              <w:adjustRightInd w:val="0"/>
              <w:jc w:val="center"/>
              <w:rPr>
                <w:rFonts w:cs="Arial"/>
                <w:sz w:val="20"/>
                <w:szCs w:val="20"/>
              </w:rPr>
            </w:pPr>
            <w:r w:rsidRPr="00A87A31">
              <w:rPr>
                <w:rFonts w:cs="Arial"/>
                <w:sz w:val="20"/>
                <w:szCs w:val="20"/>
              </w:rPr>
              <w:t xml:space="preserve">Niespełnienie kryterium oznacza odrzucenie wniosku </w:t>
            </w:r>
          </w:p>
          <w:p w14:paraId="4D809D66" w14:textId="77777777" w:rsidR="00AB5134" w:rsidRPr="00A87A31" w:rsidRDefault="00AB5134">
            <w:pPr>
              <w:autoSpaceDE w:val="0"/>
              <w:autoSpaceDN w:val="0"/>
              <w:adjustRightInd w:val="0"/>
              <w:jc w:val="center"/>
              <w:rPr>
                <w:rFonts w:cs="Arial"/>
                <w:sz w:val="20"/>
                <w:szCs w:val="20"/>
              </w:rPr>
            </w:pPr>
          </w:p>
          <w:p w14:paraId="5A231D95" w14:textId="77777777" w:rsidR="00AB5134" w:rsidRPr="00A87A31" w:rsidRDefault="00AB5134">
            <w:pPr>
              <w:autoSpaceDE w:val="0"/>
              <w:autoSpaceDN w:val="0"/>
              <w:adjustRightInd w:val="0"/>
              <w:jc w:val="center"/>
              <w:rPr>
                <w:rFonts w:cs="Arial"/>
                <w:b/>
                <w:sz w:val="20"/>
                <w:szCs w:val="20"/>
              </w:rPr>
            </w:pPr>
            <w:r w:rsidRPr="00A87A31">
              <w:rPr>
                <w:rFonts w:cs="Arial"/>
                <w:b/>
                <w:sz w:val="20"/>
                <w:szCs w:val="20"/>
              </w:rPr>
              <w:t>Brak możliwości korekty</w:t>
            </w:r>
          </w:p>
          <w:p w14:paraId="1032BA91" w14:textId="77777777" w:rsidR="00AB5134" w:rsidRPr="00A87A31" w:rsidRDefault="00AB5134">
            <w:pPr>
              <w:jc w:val="center"/>
              <w:rPr>
                <w:rFonts w:eastAsia="Times New Roman" w:cs="Arial"/>
                <w:kern w:val="2"/>
                <w:sz w:val="20"/>
                <w:szCs w:val="20"/>
              </w:rPr>
            </w:pPr>
          </w:p>
        </w:tc>
      </w:tr>
      <w:tr w:rsidR="00AB5134" w14:paraId="208CD6C8" w14:textId="77777777" w:rsidTr="00AB5134">
        <w:trPr>
          <w:trHeight w:val="3969"/>
        </w:trPr>
        <w:tc>
          <w:tcPr>
            <w:tcW w:w="904" w:type="dxa"/>
            <w:tcBorders>
              <w:top w:val="single" w:sz="4" w:space="0" w:color="auto"/>
              <w:left w:val="single" w:sz="4" w:space="0" w:color="auto"/>
              <w:bottom w:val="single" w:sz="4" w:space="0" w:color="auto"/>
              <w:right w:val="single" w:sz="4" w:space="0" w:color="auto"/>
            </w:tcBorders>
            <w:hideMark/>
          </w:tcPr>
          <w:p w14:paraId="06F72859" w14:textId="77777777" w:rsidR="00AB5134" w:rsidRPr="00A87A31" w:rsidRDefault="00AB5134">
            <w:pPr>
              <w:spacing w:after="120"/>
              <w:jc w:val="center"/>
              <w:rPr>
                <w:rFonts w:eastAsia="Times New Roman" w:cs="Arial"/>
                <w:kern w:val="2"/>
                <w:sz w:val="20"/>
                <w:szCs w:val="20"/>
              </w:rPr>
            </w:pPr>
            <w:r w:rsidRPr="00A87A31">
              <w:rPr>
                <w:rFonts w:eastAsia="Times New Roman" w:cs="Arial"/>
                <w:kern w:val="2"/>
                <w:sz w:val="20"/>
                <w:szCs w:val="20"/>
              </w:rPr>
              <w:t>3.</w:t>
            </w:r>
          </w:p>
        </w:tc>
        <w:tc>
          <w:tcPr>
            <w:tcW w:w="3512" w:type="dxa"/>
            <w:tcBorders>
              <w:top w:val="single" w:sz="4" w:space="0" w:color="auto"/>
              <w:left w:val="single" w:sz="4" w:space="0" w:color="auto"/>
              <w:bottom w:val="single" w:sz="4" w:space="0" w:color="auto"/>
              <w:right w:val="single" w:sz="4" w:space="0" w:color="auto"/>
            </w:tcBorders>
          </w:tcPr>
          <w:p w14:paraId="52D3982D" w14:textId="77777777" w:rsidR="00AB5134" w:rsidRPr="00A87A31" w:rsidRDefault="00AB5134">
            <w:pPr>
              <w:snapToGrid w:val="0"/>
              <w:rPr>
                <w:rFonts w:eastAsia="Times New Roman" w:cs="Arial"/>
                <w:b/>
                <w:kern w:val="2"/>
                <w:sz w:val="20"/>
                <w:szCs w:val="20"/>
              </w:rPr>
            </w:pPr>
            <w:r w:rsidRPr="00A87A31">
              <w:rPr>
                <w:rFonts w:eastAsia="Times New Roman" w:cs="Arial"/>
                <w:b/>
                <w:kern w:val="2"/>
                <w:sz w:val="20"/>
                <w:szCs w:val="20"/>
              </w:rPr>
              <w:t>Kwalifikowalność wnioskodawcy/beneficjenta</w:t>
            </w:r>
          </w:p>
          <w:p w14:paraId="1A81D8E2" w14:textId="77777777" w:rsidR="00AB5134" w:rsidRPr="00A87A31" w:rsidRDefault="00AB5134">
            <w:pPr>
              <w:spacing w:after="120"/>
              <w:rPr>
                <w:rFonts w:eastAsia="Times New Roman" w:cs="Arial"/>
                <w:b/>
                <w:kern w:val="2"/>
                <w:sz w:val="20"/>
                <w:szCs w:val="20"/>
              </w:rPr>
            </w:pPr>
          </w:p>
        </w:tc>
        <w:tc>
          <w:tcPr>
            <w:tcW w:w="6112" w:type="dxa"/>
            <w:tcBorders>
              <w:top w:val="single" w:sz="4" w:space="0" w:color="auto"/>
              <w:left w:val="single" w:sz="4" w:space="0" w:color="auto"/>
              <w:bottom w:val="single" w:sz="4" w:space="0" w:color="auto"/>
              <w:right w:val="single" w:sz="4" w:space="0" w:color="auto"/>
            </w:tcBorders>
          </w:tcPr>
          <w:p w14:paraId="026A041D" w14:textId="3AA6AAF5" w:rsidR="00AB5134" w:rsidRPr="00A87A31" w:rsidRDefault="00AB5134">
            <w:pPr>
              <w:snapToGrid w:val="0"/>
              <w:jc w:val="both"/>
              <w:rPr>
                <w:rFonts w:eastAsia="Times New Roman" w:cs="Arial"/>
                <w:kern w:val="2"/>
                <w:sz w:val="20"/>
                <w:szCs w:val="20"/>
              </w:rPr>
            </w:pPr>
            <w:r w:rsidRPr="00A87A31">
              <w:rPr>
                <w:rFonts w:eastAsia="Times New Roman" w:cs="Arial"/>
                <w:kern w:val="2"/>
                <w:sz w:val="20"/>
                <w:szCs w:val="20"/>
              </w:rPr>
              <w:t>W ramach tego kryterium sprawdzane będzie czy wnioskodawca/beneficjent</w:t>
            </w:r>
            <w:r w:rsidRPr="00A87A31">
              <w:rPr>
                <w:sz w:val="20"/>
                <w:szCs w:val="20"/>
              </w:rPr>
              <w:t xml:space="preserve"> </w:t>
            </w:r>
            <w:r w:rsidRPr="00A87A31">
              <w:rPr>
                <w:rFonts w:eastAsia="Times New Roman" w:cs="Arial"/>
                <w:kern w:val="2"/>
                <w:sz w:val="20"/>
                <w:szCs w:val="20"/>
              </w:rPr>
              <w:t xml:space="preserve">oraz partnerzy (jeśli dotyczy)  są uprawnieni do ubiegania się o wsparcie w ramach ogłoszonego konkursu (zgodnie </w:t>
            </w:r>
            <w:r w:rsidR="003505DE">
              <w:rPr>
                <w:rFonts w:eastAsia="Times New Roman" w:cs="Arial"/>
                <w:kern w:val="2"/>
                <w:sz w:val="20"/>
                <w:szCs w:val="20"/>
              </w:rPr>
              <w:br/>
            </w:r>
            <w:r w:rsidRPr="00A87A31">
              <w:rPr>
                <w:rFonts w:eastAsia="Times New Roman" w:cs="Arial"/>
                <w:kern w:val="2"/>
                <w:sz w:val="20"/>
                <w:szCs w:val="20"/>
              </w:rPr>
              <w:t>z katalogiem wnioskodawców/beneficjentów określonym w regulaminie danego konkursu)</w:t>
            </w:r>
            <w:r w:rsidR="003505DE">
              <w:rPr>
                <w:rFonts w:eastAsia="Times New Roman" w:cs="Arial"/>
                <w:kern w:val="2"/>
                <w:sz w:val="20"/>
                <w:szCs w:val="20"/>
              </w:rPr>
              <w:t>.</w:t>
            </w:r>
          </w:p>
          <w:p w14:paraId="382C6DE1" w14:textId="77777777" w:rsidR="00AB5134" w:rsidRPr="00A87A31" w:rsidRDefault="00AB5134">
            <w:pPr>
              <w:snapToGrid w:val="0"/>
              <w:jc w:val="both"/>
              <w:rPr>
                <w:rFonts w:eastAsia="Times New Roman" w:cs="Arial"/>
                <w:kern w:val="2"/>
                <w:sz w:val="20"/>
                <w:szCs w:val="20"/>
              </w:rPr>
            </w:pPr>
          </w:p>
          <w:p w14:paraId="1B802410" w14:textId="77777777" w:rsidR="00AB5134" w:rsidRPr="00A87A31" w:rsidRDefault="00AB5134">
            <w:pPr>
              <w:snapToGrid w:val="0"/>
              <w:jc w:val="both"/>
              <w:rPr>
                <w:rFonts w:eastAsia="Times New Roman" w:cs="Arial"/>
                <w:kern w:val="2"/>
                <w:sz w:val="20"/>
                <w:szCs w:val="20"/>
              </w:rPr>
            </w:pPr>
          </w:p>
          <w:p w14:paraId="1DF443B2" w14:textId="77777777" w:rsidR="00AB5134" w:rsidRPr="00A87A31" w:rsidRDefault="00AB5134">
            <w:pPr>
              <w:snapToGrid w:val="0"/>
              <w:jc w:val="both"/>
              <w:rPr>
                <w:rFonts w:eastAsia="Times New Roman" w:cs="Arial"/>
                <w:kern w:val="2"/>
                <w:sz w:val="20"/>
                <w:szCs w:val="20"/>
              </w:rPr>
            </w:pPr>
            <w:r w:rsidRPr="00A87A31">
              <w:rPr>
                <w:rFonts w:eastAsia="Times New Roman" w:cs="Arial"/>
                <w:kern w:val="2"/>
                <w:sz w:val="20"/>
                <w:szCs w:val="20"/>
              </w:rPr>
              <w:t xml:space="preserve">W regulaminie konkursu IOK nie może podać innych typów beneficjentów/wnioskodawców niż określone w SZOOP RPO WD 2014-2020 obowiązujących na dzień </w:t>
            </w:r>
            <w:r w:rsidRPr="00A87A31">
              <w:rPr>
                <w:sz w:val="20"/>
                <w:szCs w:val="20"/>
              </w:rPr>
              <w:t xml:space="preserve"> </w:t>
            </w:r>
            <w:r w:rsidRPr="00A87A31">
              <w:rPr>
                <w:rFonts w:eastAsia="Times New Roman" w:cs="Arial"/>
                <w:kern w:val="2"/>
                <w:sz w:val="20"/>
                <w:szCs w:val="20"/>
              </w:rPr>
              <w:t>przyjęcia kryteriów.</w:t>
            </w:r>
          </w:p>
          <w:p w14:paraId="3ED5BAE3" w14:textId="77777777" w:rsidR="00AB5134" w:rsidRPr="00A87A31" w:rsidRDefault="00AB5134">
            <w:pPr>
              <w:snapToGrid w:val="0"/>
              <w:jc w:val="both"/>
              <w:rPr>
                <w:rFonts w:eastAsia="Times New Roman" w:cs="Arial"/>
                <w:kern w:val="2"/>
                <w:sz w:val="20"/>
                <w:szCs w:val="20"/>
              </w:rPr>
            </w:pPr>
          </w:p>
          <w:p w14:paraId="286F6B49" w14:textId="77777777" w:rsidR="00AB5134" w:rsidRPr="00A87A31" w:rsidRDefault="00AB5134">
            <w:pPr>
              <w:snapToGrid w:val="0"/>
              <w:jc w:val="both"/>
              <w:rPr>
                <w:rFonts w:eastAsia="Times New Roman" w:cs="Arial"/>
                <w:kern w:val="2"/>
                <w:sz w:val="20"/>
                <w:szCs w:val="20"/>
              </w:rPr>
            </w:pPr>
            <w:r w:rsidRPr="00A87A31">
              <w:rPr>
                <w:rFonts w:eastAsia="Times New Roman" w:cs="Arial"/>
                <w:kern w:val="2"/>
                <w:sz w:val="20"/>
                <w:szCs w:val="20"/>
              </w:rPr>
              <w:t>IOK ma prawo w regulaminie konkursu zawęzić katalog beneficjentów/wnioskodawców ze względu na specyfikę danego konkursu.</w:t>
            </w:r>
          </w:p>
        </w:tc>
        <w:tc>
          <w:tcPr>
            <w:tcW w:w="3614" w:type="dxa"/>
            <w:tcBorders>
              <w:top w:val="single" w:sz="4" w:space="0" w:color="auto"/>
              <w:left w:val="single" w:sz="4" w:space="0" w:color="auto"/>
              <w:bottom w:val="single" w:sz="4" w:space="0" w:color="auto"/>
              <w:right w:val="single" w:sz="4" w:space="0" w:color="auto"/>
            </w:tcBorders>
          </w:tcPr>
          <w:p w14:paraId="55739AAC"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eastAsia="Times New Roman" w:cs="Arial"/>
                <w:kern w:val="2"/>
                <w:sz w:val="20"/>
                <w:szCs w:val="20"/>
              </w:rPr>
              <w:t>Tak/Nie</w:t>
            </w:r>
          </w:p>
          <w:p w14:paraId="4F019971" w14:textId="77777777" w:rsidR="00AB5134" w:rsidRPr="00A87A31" w:rsidRDefault="00AB5134">
            <w:pPr>
              <w:autoSpaceDE w:val="0"/>
              <w:autoSpaceDN w:val="0"/>
              <w:adjustRightInd w:val="0"/>
              <w:jc w:val="center"/>
              <w:rPr>
                <w:rFonts w:cs="Arial"/>
                <w:sz w:val="20"/>
                <w:szCs w:val="20"/>
              </w:rPr>
            </w:pPr>
          </w:p>
          <w:p w14:paraId="0B685F8B"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eastAsia="Times New Roman" w:cs="Arial"/>
                <w:kern w:val="2"/>
                <w:sz w:val="20"/>
                <w:szCs w:val="20"/>
              </w:rPr>
              <w:t xml:space="preserve">Kryterium obligatoryjne (spełnienie jest niezbędne dla możliwości otrzymania dofinansowania). </w:t>
            </w:r>
          </w:p>
          <w:p w14:paraId="3E2602A8" w14:textId="77777777" w:rsidR="00AB5134" w:rsidRPr="00A87A31" w:rsidRDefault="00AB5134">
            <w:pPr>
              <w:autoSpaceDE w:val="0"/>
              <w:autoSpaceDN w:val="0"/>
              <w:adjustRightInd w:val="0"/>
              <w:jc w:val="center"/>
              <w:rPr>
                <w:rFonts w:eastAsia="Times New Roman" w:cs="Arial"/>
                <w:kern w:val="2"/>
                <w:sz w:val="20"/>
                <w:szCs w:val="20"/>
              </w:rPr>
            </w:pPr>
          </w:p>
          <w:p w14:paraId="5340B27C"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eastAsia="Times New Roman" w:cs="Arial"/>
                <w:kern w:val="2"/>
                <w:sz w:val="20"/>
                <w:szCs w:val="20"/>
              </w:rPr>
              <w:t xml:space="preserve">Niespełnienie kryterium oznacza odrzucenie wniosku </w:t>
            </w:r>
          </w:p>
          <w:p w14:paraId="740C1583" w14:textId="77777777" w:rsidR="00AB5134" w:rsidRPr="00A87A31" w:rsidRDefault="00AB5134">
            <w:pPr>
              <w:autoSpaceDE w:val="0"/>
              <w:autoSpaceDN w:val="0"/>
              <w:adjustRightInd w:val="0"/>
              <w:jc w:val="center"/>
              <w:rPr>
                <w:rFonts w:eastAsia="Times New Roman" w:cs="Arial"/>
                <w:kern w:val="2"/>
                <w:sz w:val="20"/>
                <w:szCs w:val="20"/>
              </w:rPr>
            </w:pPr>
          </w:p>
          <w:p w14:paraId="0EA233F6" w14:textId="77777777" w:rsidR="00AB5134" w:rsidRPr="00A87A31" w:rsidRDefault="00AB5134">
            <w:pPr>
              <w:autoSpaceDE w:val="0"/>
              <w:autoSpaceDN w:val="0"/>
              <w:adjustRightInd w:val="0"/>
              <w:jc w:val="center"/>
              <w:rPr>
                <w:rFonts w:cs="Arial"/>
                <w:b/>
                <w:sz w:val="20"/>
                <w:szCs w:val="20"/>
              </w:rPr>
            </w:pPr>
            <w:r w:rsidRPr="00A87A31">
              <w:rPr>
                <w:rFonts w:cs="Arial"/>
                <w:b/>
                <w:sz w:val="20"/>
                <w:szCs w:val="20"/>
              </w:rPr>
              <w:t>Brak możliwości korekty</w:t>
            </w:r>
          </w:p>
          <w:p w14:paraId="7FB01119" w14:textId="77777777" w:rsidR="00AB5134" w:rsidRPr="00A87A31" w:rsidRDefault="00AB5134">
            <w:pPr>
              <w:autoSpaceDE w:val="0"/>
              <w:autoSpaceDN w:val="0"/>
              <w:adjustRightInd w:val="0"/>
              <w:jc w:val="center"/>
              <w:rPr>
                <w:rFonts w:eastAsia="Times New Roman" w:cs="Arial"/>
                <w:kern w:val="2"/>
                <w:sz w:val="20"/>
                <w:szCs w:val="20"/>
              </w:rPr>
            </w:pPr>
          </w:p>
        </w:tc>
      </w:tr>
      <w:tr w:rsidR="00AB5134" w14:paraId="63706B04" w14:textId="77777777" w:rsidTr="00AB5134">
        <w:tc>
          <w:tcPr>
            <w:tcW w:w="904" w:type="dxa"/>
            <w:tcBorders>
              <w:top w:val="single" w:sz="4" w:space="0" w:color="auto"/>
              <w:left w:val="single" w:sz="4" w:space="0" w:color="auto"/>
              <w:bottom w:val="single" w:sz="4" w:space="0" w:color="auto"/>
              <w:right w:val="single" w:sz="4" w:space="0" w:color="auto"/>
            </w:tcBorders>
            <w:hideMark/>
          </w:tcPr>
          <w:p w14:paraId="5618834F" w14:textId="77777777" w:rsidR="00AB5134" w:rsidRPr="00A87A31" w:rsidRDefault="00AB5134">
            <w:pPr>
              <w:spacing w:after="120"/>
              <w:jc w:val="center"/>
              <w:rPr>
                <w:rFonts w:eastAsia="Times New Roman" w:cs="Arial"/>
                <w:kern w:val="2"/>
                <w:sz w:val="20"/>
                <w:szCs w:val="20"/>
              </w:rPr>
            </w:pPr>
            <w:r w:rsidRPr="00A87A31">
              <w:rPr>
                <w:rFonts w:eastAsia="Times New Roman" w:cs="Arial"/>
                <w:kern w:val="2"/>
                <w:sz w:val="20"/>
                <w:szCs w:val="20"/>
              </w:rPr>
              <w:t>4.</w:t>
            </w:r>
          </w:p>
        </w:tc>
        <w:tc>
          <w:tcPr>
            <w:tcW w:w="3512" w:type="dxa"/>
            <w:tcBorders>
              <w:top w:val="single" w:sz="4" w:space="0" w:color="auto"/>
              <w:left w:val="single" w:sz="4" w:space="0" w:color="auto"/>
              <w:bottom w:val="single" w:sz="4" w:space="0" w:color="auto"/>
              <w:right w:val="single" w:sz="4" w:space="0" w:color="auto"/>
            </w:tcBorders>
            <w:hideMark/>
          </w:tcPr>
          <w:p w14:paraId="05724093" w14:textId="77777777" w:rsidR="00AB5134" w:rsidRPr="00A87A31" w:rsidRDefault="00AB5134">
            <w:pPr>
              <w:snapToGrid w:val="0"/>
              <w:rPr>
                <w:rFonts w:eastAsia="Times New Roman" w:cs="Arial"/>
                <w:b/>
                <w:kern w:val="2"/>
                <w:sz w:val="20"/>
                <w:szCs w:val="20"/>
              </w:rPr>
            </w:pPr>
            <w:r w:rsidRPr="00A87A31">
              <w:rPr>
                <w:rFonts w:eastAsia="Times New Roman" w:cs="Arial"/>
                <w:b/>
                <w:kern w:val="2"/>
                <w:sz w:val="20"/>
                <w:szCs w:val="20"/>
              </w:rPr>
              <w:t xml:space="preserve">Złożenie projektu  do odpowiedniego konkursu  </w:t>
            </w:r>
          </w:p>
        </w:tc>
        <w:tc>
          <w:tcPr>
            <w:tcW w:w="6112" w:type="dxa"/>
            <w:tcBorders>
              <w:top w:val="single" w:sz="4" w:space="0" w:color="auto"/>
              <w:left w:val="single" w:sz="4" w:space="0" w:color="auto"/>
              <w:bottom w:val="single" w:sz="4" w:space="0" w:color="auto"/>
              <w:right w:val="single" w:sz="4" w:space="0" w:color="auto"/>
            </w:tcBorders>
          </w:tcPr>
          <w:p w14:paraId="0B23F6D6" w14:textId="61AD3AF6" w:rsidR="00AB5134" w:rsidRPr="00A87A31" w:rsidRDefault="00AB5134">
            <w:pPr>
              <w:autoSpaceDE w:val="0"/>
              <w:autoSpaceDN w:val="0"/>
              <w:adjustRightInd w:val="0"/>
              <w:jc w:val="both"/>
              <w:rPr>
                <w:sz w:val="20"/>
                <w:szCs w:val="20"/>
              </w:rPr>
            </w:pPr>
            <w:r w:rsidRPr="00A87A31">
              <w:rPr>
                <w:sz w:val="20"/>
                <w:szCs w:val="20"/>
              </w:rPr>
              <w:t>W ramach tego kryterium sprawdzane będzie czy projekt został złożony w odpowiedzi na</w:t>
            </w:r>
            <w:r w:rsidR="003505DE">
              <w:rPr>
                <w:sz w:val="20"/>
                <w:szCs w:val="20"/>
              </w:rPr>
              <w:t xml:space="preserve"> właściwy konkurs (horyzontalny</w:t>
            </w:r>
            <w:r w:rsidRPr="00A87A31">
              <w:rPr>
                <w:rFonts w:eastAsia="Times New Roman" w:cs="Arial"/>
                <w:kern w:val="2"/>
                <w:sz w:val="20"/>
                <w:szCs w:val="20"/>
              </w:rPr>
              <w:t>/OSI lub dla poszczególnych ZIT-ów).</w:t>
            </w:r>
          </w:p>
          <w:p w14:paraId="7DC12264" w14:textId="77777777" w:rsidR="00AB5134" w:rsidRPr="00A87A31" w:rsidRDefault="00AB5134">
            <w:pPr>
              <w:snapToGrid w:val="0"/>
              <w:jc w:val="both"/>
              <w:rPr>
                <w:rFonts w:eastAsia="Times New Roman" w:cs="Arial"/>
                <w:kern w:val="2"/>
                <w:sz w:val="20"/>
                <w:szCs w:val="20"/>
              </w:rPr>
            </w:pPr>
          </w:p>
        </w:tc>
        <w:tc>
          <w:tcPr>
            <w:tcW w:w="3614" w:type="dxa"/>
            <w:tcBorders>
              <w:top w:val="single" w:sz="4" w:space="0" w:color="auto"/>
              <w:left w:val="single" w:sz="4" w:space="0" w:color="auto"/>
              <w:bottom w:val="single" w:sz="4" w:space="0" w:color="auto"/>
              <w:right w:val="single" w:sz="4" w:space="0" w:color="auto"/>
            </w:tcBorders>
          </w:tcPr>
          <w:p w14:paraId="75514E6F" w14:textId="77777777" w:rsidR="00AB5134" w:rsidRPr="00A87A31" w:rsidRDefault="00AB5134">
            <w:pPr>
              <w:autoSpaceDE w:val="0"/>
              <w:autoSpaceDN w:val="0"/>
              <w:adjustRightInd w:val="0"/>
              <w:jc w:val="center"/>
              <w:rPr>
                <w:rFonts w:cs="Arial"/>
                <w:sz w:val="20"/>
                <w:szCs w:val="20"/>
              </w:rPr>
            </w:pPr>
            <w:r w:rsidRPr="00A87A31">
              <w:rPr>
                <w:rFonts w:cs="Arial"/>
                <w:sz w:val="20"/>
                <w:szCs w:val="20"/>
              </w:rPr>
              <w:t>Tak/Nie</w:t>
            </w:r>
          </w:p>
          <w:p w14:paraId="4B3AFF1F" w14:textId="77777777" w:rsidR="00AB5134" w:rsidRPr="00A87A31" w:rsidRDefault="00AB5134">
            <w:pPr>
              <w:autoSpaceDE w:val="0"/>
              <w:autoSpaceDN w:val="0"/>
              <w:adjustRightInd w:val="0"/>
              <w:jc w:val="center"/>
              <w:rPr>
                <w:rFonts w:cs="Arial"/>
                <w:sz w:val="20"/>
                <w:szCs w:val="20"/>
              </w:rPr>
            </w:pPr>
          </w:p>
          <w:p w14:paraId="315A1969" w14:textId="77777777" w:rsidR="00AB5134" w:rsidRPr="00A87A31" w:rsidRDefault="00AB5134">
            <w:pPr>
              <w:autoSpaceDE w:val="0"/>
              <w:autoSpaceDN w:val="0"/>
              <w:adjustRightInd w:val="0"/>
              <w:jc w:val="center"/>
              <w:rPr>
                <w:rFonts w:cs="Arial"/>
                <w:sz w:val="20"/>
                <w:szCs w:val="20"/>
              </w:rPr>
            </w:pPr>
            <w:r w:rsidRPr="00A87A31">
              <w:rPr>
                <w:rFonts w:cs="Arial"/>
                <w:sz w:val="20"/>
                <w:szCs w:val="20"/>
              </w:rPr>
              <w:t xml:space="preserve">Kryterium obligatoryjne </w:t>
            </w:r>
          </w:p>
          <w:p w14:paraId="688DA01E" w14:textId="77777777" w:rsidR="00AB5134" w:rsidRPr="00A87A31" w:rsidRDefault="00AB5134">
            <w:pPr>
              <w:autoSpaceDE w:val="0"/>
              <w:autoSpaceDN w:val="0"/>
              <w:adjustRightInd w:val="0"/>
              <w:jc w:val="center"/>
              <w:rPr>
                <w:rFonts w:cs="Arial"/>
                <w:sz w:val="20"/>
                <w:szCs w:val="20"/>
              </w:rPr>
            </w:pPr>
            <w:r w:rsidRPr="00A87A31">
              <w:rPr>
                <w:rFonts w:cs="Arial"/>
                <w:sz w:val="20"/>
                <w:szCs w:val="20"/>
              </w:rPr>
              <w:t xml:space="preserve">(spełnienie jest niezbędne dla możliwości otrzymania dofinansowania). </w:t>
            </w:r>
          </w:p>
          <w:p w14:paraId="1C4489F9" w14:textId="77777777" w:rsidR="00AB5134" w:rsidRPr="00A87A31" w:rsidRDefault="00AB5134">
            <w:pPr>
              <w:autoSpaceDE w:val="0"/>
              <w:autoSpaceDN w:val="0"/>
              <w:adjustRightInd w:val="0"/>
              <w:jc w:val="center"/>
              <w:rPr>
                <w:rFonts w:cs="Arial"/>
                <w:sz w:val="20"/>
                <w:szCs w:val="20"/>
              </w:rPr>
            </w:pPr>
          </w:p>
          <w:p w14:paraId="0C6DDE97" w14:textId="77777777" w:rsidR="00AB5134" w:rsidRPr="00A87A31" w:rsidRDefault="00AB5134">
            <w:pPr>
              <w:autoSpaceDE w:val="0"/>
              <w:autoSpaceDN w:val="0"/>
              <w:adjustRightInd w:val="0"/>
              <w:jc w:val="center"/>
              <w:rPr>
                <w:rFonts w:cs="Arial"/>
                <w:sz w:val="20"/>
                <w:szCs w:val="20"/>
              </w:rPr>
            </w:pPr>
            <w:r w:rsidRPr="00A87A31">
              <w:rPr>
                <w:rFonts w:cs="Arial"/>
                <w:sz w:val="20"/>
                <w:szCs w:val="20"/>
              </w:rPr>
              <w:t xml:space="preserve">Niespełnienie kryterium oznacza odrzucenie wniosku </w:t>
            </w:r>
          </w:p>
          <w:p w14:paraId="6E01051E" w14:textId="77777777" w:rsidR="00AB5134" w:rsidRPr="00A87A31" w:rsidRDefault="00AB5134">
            <w:pPr>
              <w:autoSpaceDE w:val="0"/>
              <w:autoSpaceDN w:val="0"/>
              <w:adjustRightInd w:val="0"/>
              <w:jc w:val="center"/>
              <w:rPr>
                <w:rFonts w:cs="Arial"/>
                <w:b/>
                <w:sz w:val="20"/>
                <w:szCs w:val="20"/>
              </w:rPr>
            </w:pPr>
          </w:p>
          <w:p w14:paraId="382E4DEE"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cs="Arial"/>
                <w:b/>
                <w:sz w:val="20"/>
                <w:szCs w:val="20"/>
              </w:rPr>
              <w:t>Brak możliwości korekty</w:t>
            </w:r>
          </w:p>
        </w:tc>
      </w:tr>
      <w:tr w:rsidR="00AB5134" w14:paraId="4CE0D6DE" w14:textId="77777777" w:rsidTr="00AB5134">
        <w:tc>
          <w:tcPr>
            <w:tcW w:w="904" w:type="dxa"/>
            <w:tcBorders>
              <w:top w:val="single" w:sz="4" w:space="0" w:color="auto"/>
              <w:left w:val="single" w:sz="4" w:space="0" w:color="auto"/>
              <w:bottom w:val="single" w:sz="4" w:space="0" w:color="auto"/>
              <w:right w:val="single" w:sz="4" w:space="0" w:color="auto"/>
            </w:tcBorders>
            <w:hideMark/>
          </w:tcPr>
          <w:p w14:paraId="6AC66433" w14:textId="77777777" w:rsidR="00AB5134" w:rsidRPr="00A87A31" w:rsidRDefault="00AB5134">
            <w:pPr>
              <w:spacing w:after="120"/>
              <w:jc w:val="center"/>
              <w:rPr>
                <w:rFonts w:eastAsia="Times New Roman" w:cs="Arial"/>
                <w:kern w:val="2"/>
                <w:sz w:val="20"/>
                <w:szCs w:val="20"/>
              </w:rPr>
            </w:pPr>
            <w:r w:rsidRPr="00A87A31">
              <w:rPr>
                <w:rFonts w:eastAsia="Times New Roman" w:cs="Arial"/>
                <w:kern w:val="2"/>
                <w:sz w:val="20"/>
                <w:szCs w:val="20"/>
              </w:rPr>
              <w:t>5.</w:t>
            </w:r>
          </w:p>
        </w:tc>
        <w:tc>
          <w:tcPr>
            <w:tcW w:w="3512" w:type="dxa"/>
            <w:tcBorders>
              <w:top w:val="single" w:sz="4" w:space="0" w:color="auto"/>
              <w:left w:val="single" w:sz="4" w:space="0" w:color="auto"/>
              <w:bottom w:val="single" w:sz="4" w:space="0" w:color="auto"/>
              <w:right w:val="single" w:sz="4" w:space="0" w:color="auto"/>
            </w:tcBorders>
          </w:tcPr>
          <w:p w14:paraId="57FEDA02" w14:textId="77777777" w:rsidR="00AB5134" w:rsidRPr="00A87A31" w:rsidRDefault="00AB5134">
            <w:pPr>
              <w:spacing w:after="120"/>
              <w:rPr>
                <w:rFonts w:eastAsia="Times New Roman" w:cs="Arial"/>
                <w:b/>
                <w:kern w:val="2"/>
                <w:sz w:val="20"/>
                <w:szCs w:val="20"/>
              </w:rPr>
            </w:pPr>
            <w:r w:rsidRPr="00A87A31">
              <w:rPr>
                <w:rFonts w:eastAsia="Times New Roman" w:cs="Arial"/>
                <w:b/>
                <w:kern w:val="2"/>
                <w:sz w:val="20"/>
                <w:szCs w:val="20"/>
              </w:rPr>
              <w:t>Adekwatność zapisów i spójność wewnętrzna projektu</w:t>
            </w:r>
          </w:p>
          <w:p w14:paraId="66FE64B4" w14:textId="77777777" w:rsidR="00AB5134" w:rsidRPr="00A87A31" w:rsidRDefault="00AB5134">
            <w:pPr>
              <w:spacing w:after="120"/>
              <w:rPr>
                <w:rFonts w:eastAsia="Times New Roman" w:cs="Arial"/>
                <w:b/>
                <w:kern w:val="2"/>
                <w:sz w:val="20"/>
                <w:szCs w:val="20"/>
              </w:rPr>
            </w:pPr>
          </w:p>
        </w:tc>
        <w:tc>
          <w:tcPr>
            <w:tcW w:w="6112" w:type="dxa"/>
            <w:tcBorders>
              <w:top w:val="single" w:sz="4" w:space="0" w:color="auto"/>
              <w:left w:val="single" w:sz="4" w:space="0" w:color="auto"/>
              <w:bottom w:val="single" w:sz="4" w:space="0" w:color="auto"/>
              <w:right w:val="single" w:sz="4" w:space="0" w:color="auto"/>
            </w:tcBorders>
          </w:tcPr>
          <w:p w14:paraId="486A2F66" w14:textId="4DBBD9FD" w:rsidR="00AB5134" w:rsidRPr="00A87A31" w:rsidRDefault="00AB5134">
            <w:pPr>
              <w:jc w:val="both"/>
              <w:rPr>
                <w:rFonts w:eastAsia="Times New Roman" w:cs="Arial"/>
                <w:kern w:val="2"/>
                <w:sz w:val="20"/>
                <w:szCs w:val="20"/>
              </w:rPr>
            </w:pPr>
            <w:r w:rsidRPr="00A87A31">
              <w:rPr>
                <w:rFonts w:eastAsia="Times New Roman" w:cs="Arial"/>
                <w:kern w:val="2"/>
                <w:sz w:val="20"/>
                <w:szCs w:val="20"/>
              </w:rPr>
              <w:t xml:space="preserve">W ramach tego kryterium weryfikowana jest spójność wewnętrzna projektu pomiędzy poszczególnymi polami, sekcjami Wniosku </w:t>
            </w:r>
            <w:r w:rsidR="003505DE">
              <w:rPr>
                <w:rFonts w:eastAsia="Times New Roman" w:cs="Arial"/>
                <w:kern w:val="2"/>
                <w:sz w:val="20"/>
                <w:szCs w:val="20"/>
              </w:rPr>
              <w:br/>
            </w:r>
            <w:r w:rsidRPr="00A87A31">
              <w:rPr>
                <w:rFonts w:eastAsia="Times New Roman" w:cs="Arial"/>
                <w:kern w:val="2"/>
                <w:sz w:val="20"/>
                <w:szCs w:val="20"/>
              </w:rPr>
              <w:t>o dofinansowanie (WNOD) i załącznikami, oraz prawidłowość przedstawionych w nich treści w odniesieniu w szczególności do zapisów Instrukcji wypełniania WNOD i Regulaminu Konkursu.</w:t>
            </w:r>
          </w:p>
          <w:p w14:paraId="2CA92603" w14:textId="77777777" w:rsidR="00AB5134" w:rsidRPr="00A87A31" w:rsidRDefault="00AB5134">
            <w:pPr>
              <w:jc w:val="both"/>
              <w:rPr>
                <w:rFonts w:eastAsia="Times New Roman" w:cs="Arial"/>
                <w:kern w:val="2"/>
                <w:sz w:val="20"/>
                <w:szCs w:val="20"/>
              </w:rPr>
            </w:pPr>
          </w:p>
          <w:p w14:paraId="7023FF47" w14:textId="77777777" w:rsidR="00AB5134" w:rsidRPr="00A87A31" w:rsidRDefault="00AB5134">
            <w:pPr>
              <w:jc w:val="both"/>
              <w:rPr>
                <w:rFonts w:eastAsia="Times New Roman" w:cs="Arial"/>
                <w:kern w:val="2"/>
                <w:sz w:val="20"/>
                <w:szCs w:val="20"/>
              </w:rPr>
            </w:pPr>
            <w:r w:rsidRPr="00A87A31">
              <w:rPr>
                <w:rFonts w:eastAsia="Times New Roman" w:cs="Arial"/>
                <w:kern w:val="2"/>
                <w:sz w:val="20"/>
                <w:szCs w:val="20"/>
              </w:rPr>
              <w:lastRenderedPageBreak/>
              <w:t>Kryterium nie dotyczy poprawności załączonych do wniosku analiz finansowych.</w:t>
            </w:r>
          </w:p>
          <w:p w14:paraId="30053DDB" w14:textId="77777777" w:rsidR="00AB5134" w:rsidRPr="00A87A31" w:rsidRDefault="00AB5134">
            <w:pPr>
              <w:jc w:val="both"/>
              <w:rPr>
                <w:rFonts w:eastAsia="Times New Roman" w:cs="Arial"/>
                <w:kern w:val="2"/>
                <w:sz w:val="20"/>
                <w:szCs w:val="20"/>
              </w:rPr>
            </w:pPr>
          </w:p>
          <w:p w14:paraId="5422C629" w14:textId="77777777" w:rsidR="00AB5134" w:rsidRPr="00A87A31" w:rsidRDefault="00AB5134">
            <w:pPr>
              <w:jc w:val="both"/>
              <w:rPr>
                <w:rFonts w:eastAsia="Times New Roman" w:cs="Arial"/>
                <w:kern w:val="2"/>
                <w:sz w:val="20"/>
                <w:szCs w:val="20"/>
              </w:rPr>
            </w:pPr>
          </w:p>
          <w:p w14:paraId="5518F74C" w14:textId="77777777" w:rsidR="00AB5134" w:rsidRPr="00A87A31" w:rsidRDefault="00AB5134">
            <w:pPr>
              <w:jc w:val="both"/>
              <w:rPr>
                <w:rFonts w:eastAsia="Times New Roman" w:cs="Arial"/>
                <w:kern w:val="2"/>
                <w:sz w:val="20"/>
                <w:szCs w:val="20"/>
              </w:rPr>
            </w:pPr>
          </w:p>
        </w:tc>
        <w:tc>
          <w:tcPr>
            <w:tcW w:w="3614" w:type="dxa"/>
            <w:tcBorders>
              <w:top w:val="single" w:sz="4" w:space="0" w:color="auto"/>
              <w:left w:val="single" w:sz="4" w:space="0" w:color="auto"/>
              <w:bottom w:val="single" w:sz="4" w:space="0" w:color="auto"/>
              <w:right w:val="single" w:sz="4" w:space="0" w:color="auto"/>
            </w:tcBorders>
          </w:tcPr>
          <w:p w14:paraId="39D407BC" w14:textId="77777777" w:rsidR="00AB5134" w:rsidRPr="00A87A31" w:rsidRDefault="00AB5134">
            <w:pPr>
              <w:jc w:val="center"/>
              <w:rPr>
                <w:rFonts w:eastAsia="Times New Roman" w:cs="Arial"/>
                <w:kern w:val="2"/>
                <w:sz w:val="20"/>
                <w:szCs w:val="20"/>
              </w:rPr>
            </w:pPr>
          </w:p>
          <w:p w14:paraId="16398B12" w14:textId="77777777" w:rsidR="00AB5134" w:rsidRPr="00A87A31" w:rsidRDefault="00AB5134">
            <w:pPr>
              <w:jc w:val="center"/>
              <w:rPr>
                <w:rFonts w:eastAsia="Times New Roman" w:cs="Arial"/>
                <w:kern w:val="2"/>
                <w:sz w:val="20"/>
                <w:szCs w:val="20"/>
              </w:rPr>
            </w:pPr>
            <w:r w:rsidRPr="00A87A31">
              <w:rPr>
                <w:rFonts w:eastAsia="Times New Roman" w:cs="Arial"/>
                <w:kern w:val="2"/>
                <w:sz w:val="20"/>
                <w:szCs w:val="20"/>
              </w:rPr>
              <w:t>Tak/Nie</w:t>
            </w:r>
          </w:p>
          <w:p w14:paraId="3898E7DD" w14:textId="77777777" w:rsidR="00AB5134" w:rsidRPr="00A87A31" w:rsidRDefault="00AB5134">
            <w:pPr>
              <w:jc w:val="center"/>
              <w:rPr>
                <w:rFonts w:eastAsia="Times New Roman" w:cs="Arial"/>
                <w:kern w:val="2"/>
                <w:sz w:val="20"/>
                <w:szCs w:val="20"/>
              </w:rPr>
            </w:pPr>
          </w:p>
          <w:p w14:paraId="5D03D736" w14:textId="77777777" w:rsidR="00AB5134" w:rsidRPr="00A87A31" w:rsidRDefault="00AB5134">
            <w:pPr>
              <w:spacing w:after="120"/>
              <w:jc w:val="center"/>
              <w:rPr>
                <w:rFonts w:cs="Arial"/>
                <w:sz w:val="20"/>
                <w:szCs w:val="20"/>
              </w:rPr>
            </w:pPr>
            <w:r w:rsidRPr="00A87A31">
              <w:rPr>
                <w:rFonts w:cs="Arial"/>
                <w:sz w:val="20"/>
                <w:szCs w:val="20"/>
              </w:rPr>
              <w:t>Kryterium obligatoryjne (spełnienie jest niezbędne dla możliwości otrzymania dofinansowania).</w:t>
            </w:r>
          </w:p>
          <w:p w14:paraId="776408DB" w14:textId="77777777" w:rsidR="00AB5134" w:rsidRPr="00A87A31" w:rsidRDefault="00AB5134">
            <w:pPr>
              <w:spacing w:after="120"/>
              <w:jc w:val="both"/>
              <w:rPr>
                <w:rFonts w:cs="Arial"/>
                <w:sz w:val="20"/>
                <w:szCs w:val="20"/>
              </w:rPr>
            </w:pPr>
          </w:p>
          <w:p w14:paraId="53B4BC62" w14:textId="77777777" w:rsidR="00AB5134" w:rsidRPr="00A87A31" w:rsidRDefault="00AB5134">
            <w:pPr>
              <w:autoSpaceDE w:val="0"/>
              <w:autoSpaceDN w:val="0"/>
              <w:adjustRightInd w:val="0"/>
              <w:jc w:val="center"/>
              <w:rPr>
                <w:rFonts w:cs="Arial"/>
                <w:sz w:val="20"/>
                <w:szCs w:val="20"/>
              </w:rPr>
            </w:pPr>
            <w:r w:rsidRPr="00A87A31">
              <w:rPr>
                <w:rFonts w:cs="Arial"/>
                <w:sz w:val="20"/>
                <w:szCs w:val="20"/>
              </w:rPr>
              <w:t xml:space="preserve">Dopuszcza się skierowanie projektu do poprawy/uzupełnienia w zakresie skutkującym spełnianiem kryterium. </w:t>
            </w:r>
          </w:p>
          <w:p w14:paraId="57ABDB22" w14:textId="77777777" w:rsidR="00AB5134" w:rsidRPr="00A87A31" w:rsidRDefault="00AB5134">
            <w:pPr>
              <w:autoSpaceDE w:val="0"/>
              <w:autoSpaceDN w:val="0"/>
              <w:adjustRightInd w:val="0"/>
              <w:jc w:val="center"/>
              <w:rPr>
                <w:rFonts w:cs="Arial"/>
                <w:sz w:val="20"/>
                <w:szCs w:val="20"/>
              </w:rPr>
            </w:pPr>
          </w:p>
          <w:p w14:paraId="770297E4" w14:textId="77777777" w:rsidR="00AB5134" w:rsidRPr="00A87A31" w:rsidRDefault="00AB5134">
            <w:pPr>
              <w:jc w:val="center"/>
              <w:rPr>
                <w:rFonts w:cs="Arial"/>
                <w:sz w:val="20"/>
                <w:szCs w:val="20"/>
              </w:rPr>
            </w:pPr>
            <w:r w:rsidRPr="00A87A31">
              <w:rPr>
                <w:rFonts w:cs="Arial"/>
                <w:sz w:val="20"/>
                <w:szCs w:val="20"/>
              </w:rPr>
              <w:t xml:space="preserve">Niespełnienie kryterium po wezwaniu do uzupełnienia/ poprawy skutkuje jego odrzuceniem.    </w:t>
            </w:r>
          </w:p>
          <w:p w14:paraId="3989FF4A" w14:textId="77777777" w:rsidR="00AB5134" w:rsidRPr="00A87A31" w:rsidRDefault="00AB5134">
            <w:pPr>
              <w:spacing w:after="120"/>
              <w:jc w:val="both"/>
              <w:rPr>
                <w:rFonts w:cs="Arial"/>
                <w:sz w:val="20"/>
                <w:szCs w:val="20"/>
              </w:rPr>
            </w:pPr>
          </w:p>
          <w:p w14:paraId="7E137E4A" w14:textId="77777777" w:rsidR="00AB5134" w:rsidRPr="00A87A31" w:rsidRDefault="00AB5134">
            <w:pPr>
              <w:spacing w:after="120"/>
              <w:jc w:val="center"/>
              <w:rPr>
                <w:rFonts w:eastAsia="Times New Roman" w:cs="Arial"/>
                <w:b/>
                <w:kern w:val="2"/>
                <w:sz w:val="20"/>
                <w:szCs w:val="20"/>
              </w:rPr>
            </w:pPr>
            <w:r w:rsidRPr="00A87A31">
              <w:rPr>
                <w:rFonts w:cs="Arial"/>
                <w:b/>
                <w:sz w:val="20"/>
                <w:szCs w:val="20"/>
              </w:rPr>
              <w:t>Możliwości jednorazowej korekty</w:t>
            </w:r>
          </w:p>
        </w:tc>
      </w:tr>
      <w:tr w:rsidR="00AB5134" w14:paraId="599386C1" w14:textId="77777777" w:rsidTr="00AB5134">
        <w:tc>
          <w:tcPr>
            <w:tcW w:w="904" w:type="dxa"/>
            <w:tcBorders>
              <w:top w:val="single" w:sz="4" w:space="0" w:color="auto"/>
              <w:left w:val="single" w:sz="4" w:space="0" w:color="auto"/>
              <w:bottom w:val="single" w:sz="4" w:space="0" w:color="auto"/>
              <w:right w:val="single" w:sz="4" w:space="0" w:color="auto"/>
            </w:tcBorders>
            <w:hideMark/>
          </w:tcPr>
          <w:p w14:paraId="689FD165" w14:textId="77777777" w:rsidR="00AB5134" w:rsidRPr="00A87A31" w:rsidRDefault="00AB5134">
            <w:pPr>
              <w:spacing w:after="120"/>
              <w:jc w:val="center"/>
              <w:rPr>
                <w:rFonts w:eastAsia="Times New Roman" w:cs="Arial"/>
                <w:kern w:val="2"/>
                <w:sz w:val="20"/>
                <w:szCs w:val="20"/>
              </w:rPr>
            </w:pPr>
            <w:r w:rsidRPr="00A87A31">
              <w:rPr>
                <w:rFonts w:eastAsia="Times New Roman" w:cs="Arial"/>
                <w:kern w:val="2"/>
                <w:sz w:val="20"/>
                <w:szCs w:val="20"/>
              </w:rPr>
              <w:lastRenderedPageBreak/>
              <w:t>6.</w:t>
            </w:r>
          </w:p>
        </w:tc>
        <w:tc>
          <w:tcPr>
            <w:tcW w:w="3512" w:type="dxa"/>
            <w:tcBorders>
              <w:top w:val="single" w:sz="4" w:space="0" w:color="auto"/>
              <w:left w:val="single" w:sz="4" w:space="0" w:color="auto"/>
              <w:bottom w:val="single" w:sz="4" w:space="0" w:color="auto"/>
              <w:right w:val="single" w:sz="4" w:space="0" w:color="auto"/>
            </w:tcBorders>
            <w:hideMark/>
          </w:tcPr>
          <w:p w14:paraId="56310C39" w14:textId="77777777" w:rsidR="00AB5134" w:rsidRPr="00A87A31" w:rsidRDefault="00AB5134">
            <w:pPr>
              <w:spacing w:after="120"/>
              <w:rPr>
                <w:rFonts w:eastAsia="Times New Roman" w:cs="Arial"/>
                <w:b/>
                <w:kern w:val="2"/>
                <w:sz w:val="20"/>
                <w:szCs w:val="20"/>
              </w:rPr>
            </w:pPr>
            <w:r w:rsidRPr="00A87A31">
              <w:rPr>
                <w:rFonts w:eastAsia="Times New Roman" w:cs="Arial"/>
                <w:b/>
                <w:kern w:val="2"/>
                <w:sz w:val="20"/>
                <w:szCs w:val="20"/>
              </w:rPr>
              <w:t xml:space="preserve">Zgodność analiz finansowych </w:t>
            </w:r>
            <w:r w:rsidRPr="00A87A31">
              <w:rPr>
                <w:rFonts w:eastAsia="Times New Roman" w:cs="Arial"/>
                <w:b/>
                <w:kern w:val="2"/>
                <w:sz w:val="20"/>
                <w:szCs w:val="20"/>
              </w:rPr>
              <w:br/>
              <w:t xml:space="preserve">z treścią wniosku o dofinansowanie  </w:t>
            </w:r>
          </w:p>
        </w:tc>
        <w:tc>
          <w:tcPr>
            <w:tcW w:w="6112" w:type="dxa"/>
            <w:tcBorders>
              <w:top w:val="single" w:sz="4" w:space="0" w:color="auto"/>
              <w:left w:val="single" w:sz="4" w:space="0" w:color="auto"/>
              <w:bottom w:val="single" w:sz="4" w:space="0" w:color="auto"/>
              <w:right w:val="single" w:sz="4" w:space="0" w:color="auto"/>
            </w:tcBorders>
          </w:tcPr>
          <w:p w14:paraId="32AEBC34" w14:textId="77777777" w:rsidR="00AB5134" w:rsidRPr="00A87A31" w:rsidRDefault="00AB5134">
            <w:pPr>
              <w:jc w:val="both"/>
              <w:rPr>
                <w:rFonts w:eastAsia="Times New Roman" w:cs="Arial"/>
                <w:kern w:val="2"/>
                <w:sz w:val="20"/>
                <w:szCs w:val="20"/>
              </w:rPr>
            </w:pPr>
            <w:r w:rsidRPr="00A87A31">
              <w:rPr>
                <w:rFonts w:eastAsia="Times New Roman" w:cs="Arial"/>
                <w:kern w:val="2"/>
                <w:sz w:val="20"/>
                <w:szCs w:val="20"/>
              </w:rPr>
              <w:t xml:space="preserve">W ramach tego kryterium weryfikowane jest czy podane </w:t>
            </w:r>
            <w:r w:rsidRPr="00A87A31">
              <w:rPr>
                <w:rFonts w:eastAsia="Times New Roman" w:cs="Arial"/>
                <w:kern w:val="2"/>
                <w:sz w:val="20"/>
                <w:szCs w:val="20"/>
              </w:rPr>
              <w:br/>
              <w:t>w analizie finansowej/założeniach finansowych wielkości dotyczące:</w:t>
            </w:r>
          </w:p>
          <w:p w14:paraId="7476D407" w14:textId="77777777" w:rsidR="00AB5134" w:rsidRPr="00A87A31" w:rsidRDefault="00AB5134">
            <w:pPr>
              <w:jc w:val="both"/>
              <w:rPr>
                <w:rFonts w:eastAsia="Times New Roman" w:cs="Arial"/>
                <w:kern w:val="2"/>
                <w:sz w:val="20"/>
                <w:szCs w:val="20"/>
              </w:rPr>
            </w:pPr>
          </w:p>
          <w:p w14:paraId="0DB11924" w14:textId="77777777" w:rsidR="00AB5134" w:rsidRPr="00A87A31" w:rsidRDefault="00AB5134">
            <w:pPr>
              <w:ind w:left="317"/>
              <w:jc w:val="both"/>
              <w:rPr>
                <w:rFonts w:eastAsia="Times New Roman" w:cs="Arial"/>
                <w:kern w:val="2"/>
                <w:sz w:val="20"/>
                <w:szCs w:val="20"/>
              </w:rPr>
            </w:pPr>
            <w:r w:rsidRPr="00A87A31">
              <w:rPr>
                <w:rFonts w:eastAsia="Times New Roman" w:cs="Arial"/>
                <w:kern w:val="2"/>
                <w:sz w:val="20"/>
                <w:szCs w:val="20"/>
              </w:rPr>
              <w:t>- całkowitej wartości projektu</w:t>
            </w:r>
          </w:p>
          <w:p w14:paraId="5E1E32A6" w14:textId="77777777" w:rsidR="00AB5134" w:rsidRPr="00A87A31" w:rsidRDefault="00AB5134">
            <w:pPr>
              <w:ind w:left="317"/>
              <w:jc w:val="both"/>
              <w:rPr>
                <w:rFonts w:eastAsia="Times New Roman" w:cs="Arial"/>
                <w:kern w:val="2"/>
                <w:sz w:val="20"/>
                <w:szCs w:val="20"/>
              </w:rPr>
            </w:pPr>
            <w:r w:rsidRPr="00A87A31">
              <w:rPr>
                <w:rFonts w:eastAsia="Times New Roman" w:cs="Arial"/>
                <w:kern w:val="2"/>
                <w:sz w:val="20"/>
                <w:szCs w:val="20"/>
              </w:rPr>
              <w:t>- łącznej wartości wydatków kwalifikowanych</w:t>
            </w:r>
          </w:p>
          <w:p w14:paraId="4789E977" w14:textId="77777777" w:rsidR="00AB5134" w:rsidRPr="00A87A31" w:rsidRDefault="00AB5134">
            <w:pPr>
              <w:ind w:left="317"/>
              <w:jc w:val="both"/>
              <w:rPr>
                <w:rFonts w:eastAsia="Times New Roman" w:cs="Arial"/>
                <w:kern w:val="2"/>
                <w:sz w:val="20"/>
                <w:szCs w:val="20"/>
              </w:rPr>
            </w:pPr>
            <w:r w:rsidRPr="00A87A31">
              <w:rPr>
                <w:rFonts w:eastAsia="Times New Roman" w:cs="Arial"/>
                <w:kern w:val="2"/>
                <w:sz w:val="20"/>
                <w:szCs w:val="20"/>
              </w:rPr>
              <w:t>- wnioskowanej kwoty dofinansowania</w:t>
            </w:r>
          </w:p>
          <w:p w14:paraId="10CE47EF" w14:textId="77777777" w:rsidR="00AB5134" w:rsidRPr="00A87A31" w:rsidRDefault="00AB5134">
            <w:pPr>
              <w:ind w:left="317"/>
              <w:jc w:val="both"/>
              <w:rPr>
                <w:rFonts w:eastAsia="Times New Roman" w:cs="Arial"/>
                <w:kern w:val="2"/>
                <w:sz w:val="20"/>
                <w:szCs w:val="20"/>
              </w:rPr>
            </w:pPr>
            <w:r w:rsidRPr="00A87A31">
              <w:rPr>
                <w:rFonts w:eastAsia="Times New Roman" w:cs="Arial"/>
                <w:kern w:val="2"/>
                <w:sz w:val="20"/>
                <w:szCs w:val="20"/>
              </w:rPr>
              <w:t xml:space="preserve">- kwoty wkładu własnego </w:t>
            </w:r>
          </w:p>
          <w:p w14:paraId="54AA5D29" w14:textId="77777777" w:rsidR="00AB5134" w:rsidRPr="00A87A31" w:rsidRDefault="00AB5134">
            <w:pPr>
              <w:ind w:left="317"/>
              <w:jc w:val="both"/>
              <w:rPr>
                <w:rFonts w:eastAsia="Times New Roman" w:cs="Arial"/>
                <w:kern w:val="2"/>
                <w:sz w:val="20"/>
                <w:szCs w:val="20"/>
              </w:rPr>
            </w:pPr>
          </w:p>
          <w:p w14:paraId="26C4D6B9" w14:textId="77777777" w:rsidR="00AB5134" w:rsidRPr="00A87A31" w:rsidRDefault="00AB5134">
            <w:pPr>
              <w:jc w:val="both"/>
              <w:rPr>
                <w:rFonts w:eastAsia="Times New Roman" w:cs="Arial"/>
                <w:kern w:val="2"/>
                <w:sz w:val="20"/>
                <w:szCs w:val="20"/>
              </w:rPr>
            </w:pPr>
            <w:r w:rsidRPr="00A87A31">
              <w:rPr>
                <w:rFonts w:eastAsia="Times New Roman" w:cs="Arial"/>
                <w:kern w:val="2"/>
                <w:sz w:val="20"/>
                <w:szCs w:val="20"/>
              </w:rPr>
              <w:t>są zgodne z wielkościami podanymi w treści wniosku o dofinansowanie?</w:t>
            </w:r>
          </w:p>
          <w:p w14:paraId="686E2F1A" w14:textId="77777777" w:rsidR="00AB5134" w:rsidRPr="00A87A31" w:rsidRDefault="00AB5134">
            <w:pPr>
              <w:jc w:val="both"/>
              <w:rPr>
                <w:rFonts w:eastAsia="Times New Roman" w:cs="Arial"/>
                <w:kern w:val="2"/>
                <w:sz w:val="20"/>
                <w:szCs w:val="20"/>
              </w:rPr>
            </w:pPr>
          </w:p>
          <w:p w14:paraId="6611E59D" w14:textId="26F94FFF" w:rsidR="00AB5134" w:rsidRPr="00A87A31" w:rsidRDefault="00AB5134">
            <w:pPr>
              <w:jc w:val="both"/>
              <w:rPr>
                <w:rFonts w:eastAsia="Times New Roman" w:cs="Arial"/>
                <w:kern w:val="2"/>
                <w:sz w:val="20"/>
                <w:szCs w:val="20"/>
              </w:rPr>
            </w:pPr>
            <w:r w:rsidRPr="00A87A31">
              <w:rPr>
                <w:rFonts w:eastAsia="Times New Roman" w:cs="Arial"/>
                <w:kern w:val="2"/>
                <w:sz w:val="20"/>
                <w:szCs w:val="20"/>
              </w:rPr>
              <w:t>Kryterium nie obejmuje poprawności analizy finansowej pod kątem przyjętej metodologii i wyliczeń</w:t>
            </w:r>
            <w:r w:rsidR="003505DE">
              <w:rPr>
                <w:rFonts w:eastAsia="Times New Roman" w:cs="Arial"/>
                <w:kern w:val="2"/>
                <w:sz w:val="20"/>
                <w:szCs w:val="20"/>
              </w:rPr>
              <w:t>.</w:t>
            </w:r>
          </w:p>
        </w:tc>
        <w:tc>
          <w:tcPr>
            <w:tcW w:w="3614" w:type="dxa"/>
            <w:tcBorders>
              <w:top w:val="single" w:sz="4" w:space="0" w:color="auto"/>
              <w:left w:val="single" w:sz="4" w:space="0" w:color="auto"/>
              <w:bottom w:val="single" w:sz="4" w:space="0" w:color="auto"/>
              <w:right w:val="single" w:sz="4" w:space="0" w:color="auto"/>
            </w:tcBorders>
          </w:tcPr>
          <w:p w14:paraId="57A2AAD3" w14:textId="77777777" w:rsidR="00AB5134" w:rsidRPr="00A87A31" w:rsidRDefault="00AB5134">
            <w:pPr>
              <w:jc w:val="center"/>
              <w:rPr>
                <w:rFonts w:eastAsia="Times New Roman" w:cs="Arial"/>
                <w:kern w:val="2"/>
                <w:sz w:val="20"/>
                <w:szCs w:val="20"/>
              </w:rPr>
            </w:pPr>
            <w:r w:rsidRPr="00A87A31">
              <w:rPr>
                <w:rFonts w:eastAsia="Times New Roman" w:cs="Arial"/>
                <w:kern w:val="2"/>
                <w:sz w:val="20"/>
                <w:szCs w:val="20"/>
              </w:rPr>
              <w:t>Tak/Nie</w:t>
            </w:r>
          </w:p>
          <w:p w14:paraId="168044FC" w14:textId="77777777" w:rsidR="00AB5134" w:rsidRPr="00A87A31" w:rsidRDefault="00AB5134">
            <w:pPr>
              <w:jc w:val="center"/>
              <w:rPr>
                <w:rFonts w:eastAsia="Times New Roman" w:cs="Arial"/>
                <w:kern w:val="2"/>
                <w:sz w:val="20"/>
                <w:szCs w:val="20"/>
              </w:rPr>
            </w:pPr>
          </w:p>
          <w:p w14:paraId="51E33357" w14:textId="77777777" w:rsidR="00AB5134" w:rsidRPr="00A87A31" w:rsidRDefault="00AB5134">
            <w:pPr>
              <w:autoSpaceDE w:val="0"/>
              <w:autoSpaceDN w:val="0"/>
              <w:adjustRightInd w:val="0"/>
              <w:jc w:val="center"/>
              <w:rPr>
                <w:rFonts w:cs="Arial"/>
                <w:sz w:val="20"/>
                <w:szCs w:val="20"/>
              </w:rPr>
            </w:pPr>
            <w:r w:rsidRPr="00A87A31">
              <w:rPr>
                <w:rFonts w:cs="Arial"/>
                <w:sz w:val="20"/>
                <w:szCs w:val="20"/>
              </w:rPr>
              <w:t xml:space="preserve">Kryterium obligatoryjne (spełnienie jest niezbędne dla możliwości otrzymania dofinansowania). </w:t>
            </w:r>
          </w:p>
          <w:p w14:paraId="14356880" w14:textId="77777777" w:rsidR="00AB5134" w:rsidRPr="00A87A31" w:rsidRDefault="00AB5134">
            <w:pPr>
              <w:autoSpaceDE w:val="0"/>
              <w:autoSpaceDN w:val="0"/>
              <w:adjustRightInd w:val="0"/>
              <w:jc w:val="center"/>
              <w:rPr>
                <w:rFonts w:cs="Arial"/>
                <w:sz w:val="20"/>
                <w:szCs w:val="20"/>
              </w:rPr>
            </w:pPr>
          </w:p>
          <w:p w14:paraId="5FF6AC72" w14:textId="77777777" w:rsidR="00AB5134" w:rsidRPr="00A87A31" w:rsidRDefault="00AB5134">
            <w:pPr>
              <w:autoSpaceDE w:val="0"/>
              <w:autoSpaceDN w:val="0"/>
              <w:adjustRightInd w:val="0"/>
              <w:jc w:val="center"/>
              <w:rPr>
                <w:rFonts w:cs="Arial"/>
                <w:sz w:val="20"/>
                <w:szCs w:val="20"/>
              </w:rPr>
            </w:pPr>
            <w:r w:rsidRPr="00A87A31">
              <w:rPr>
                <w:rFonts w:cs="Arial"/>
                <w:sz w:val="20"/>
                <w:szCs w:val="20"/>
              </w:rPr>
              <w:t xml:space="preserve">Dopuszcza się skierowanie projektu do poprawy/uzupełnienia w zakresie skutkującym spełnianiem kryterium. </w:t>
            </w:r>
          </w:p>
          <w:p w14:paraId="1542893A" w14:textId="77777777" w:rsidR="00AB5134" w:rsidRPr="00A87A31" w:rsidRDefault="00AB5134">
            <w:pPr>
              <w:autoSpaceDE w:val="0"/>
              <w:autoSpaceDN w:val="0"/>
              <w:adjustRightInd w:val="0"/>
              <w:jc w:val="center"/>
              <w:rPr>
                <w:rFonts w:cs="Arial"/>
                <w:sz w:val="20"/>
                <w:szCs w:val="20"/>
              </w:rPr>
            </w:pPr>
          </w:p>
          <w:p w14:paraId="34973A8E" w14:textId="77777777" w:rsidR="00AB5134" w:rsidRPr="00A87A31" w:rsidRDefault="00AB5134">
            <w:pPr>
              <w:jc w:val="center"/>
              <w:rPr>
                <w:rFonts w:cs="Arial"/>
                <w:sz w:val="20"/>
                <w:szCs w:val="20"/>
              </w:rPr>
            </w:pPr>
            <w:r w:rsidRPr="00A87A31">
              <w:rPr>
                <w:rFonts w:cs="Arial"/>
                <w:sz w:val="20"/>
                <w:szCs w:val="20"/>
              </w:rPr>
              <w:t xml:space="preserve">Niespełnienie kryterium po wezwaniu do uzupełnienia/ poprawy skutkuje jego odrzuceniem.    </w:t>
            </w:r>
          </w:p>
          <w:p w14:paraId="28AE342D" w14:textId="77777777" w:rsidR="00AB5134" w:rsidRPr="00A87A31" w:rsidRDefault="00AB5134">
            <w:pPr>
              <w:rPr>
                <w:rFonts w:cs="MS Sans Serif"/>
                <w:sz w:val="20"/>
                <w:szCs w:val="20"/>
              </w:rPr>
            </w:pPr>
          </w:p>
          <w:p w14:paraId="3E146CFA" w14:textId="77777777" w:rsidR="00AB5134" w:rsidRPr="00A87A31" w:rsidRDefault="00AB5134">
            <w:pPr>
              <w:jc w:val="center"/>
              <w:rPr>
                <w:rFonts w:cs="MS Sans Serif"/>
                <w:sz w:val="20"/>
                <w:szCs w:val="20"/>
              </w:rPr>
            </w:pPr>
          </w:p>
          <w:p w14:paraId="30A5895D" w14:textId="77777777" w:rsidR="00AB5134" w:rsidRPr="00A87A31" w:rsidRDefault="00AB5134">
            <w:pPr>
              <w:jc w:val="center"/>
              <w:rPr>
                <w:rFonts w:eastAsia="Times New Roman" w:cs="Arial"/>
                <w:kern w:val="2"/>
                <w:sz w:val="20"/>
                <w:szCs w:val="20"/>
              </w:rPr>
            </w:pPr>
            <w:r w:rsidRPr="00A87A31">
              <w:rPr>
                <w:rFonts w:cs="Arial"/>
                <w:b/>
                <w:sz w:val="20"/>
                <w:szCs w:val="20"/>
              </w:rPr>
              <w:t>Możliwość jednorazowej korekty</w:t>
            </w:r>
          </w:p>
        </w:tc>
      </w:tr>
      <w:tr w:rsidR="00AB5134" w14:paraId="696E5F07" w14:textId="77777777" w:rsidTr="00AB5134">
        <w:trPr>
          <w:trHeight w:val="426"/>
        </w:trPr>
        <w:tc>
          <w:tcPr>
            <w:tcW w:w="904" w:type="dxa"/>
            <w:tcBorders>
              <w:top w:val="single" w:sz="4" w:space="0" w:color="auto"/>
              <w:left w:val="single" w:sz="4" w:space="0" w:color="auto"/>
              <w:bottom w:val="single" w:sz="4" w:space="0" w:color="auto"/>
              <w:right w:val="single" w:sz="4" w:space="0" w:color="auto"/>
            </w:tcBorders>
            <w:hideMark/>
          </w:tcPr>
          <w:p w14:paraId="0BA58F61" w14:textId="77777777" w:rsidR="00AB5134" w:rsidRPr="00A87A31" w:rsidRDefault="00AB5134">
            <w:pPr>
              <w:spacing w:after="120"/>
              <w:jc w:val="center"/>
              <w:rPr>
                <w:rFonts w:eastAsia="Times New Roman" w:cs="Arial"/>
                <w:kern w:val="2"/>
                <w:sz w:val="20"/>
                <w:szCs w:val="20"/>
              </w:rPr>
            </w:pPr>
            <w:r w:rsidRPr="00A87A31">
              <w:rPr>
                <w:rFonts w:eastAsia="Times New Roman" w:cs="Arial"/>
                <w:kern w:val="2"/>
                <w:sz w:val="20"/>
                <w:szCs w:val="20"/>
              </w:rPr>
              <w:t>7.</w:t>
            </w:r>
          </w:p>
        </w:tc>
        <w:tc>
          <w:tcPr>
            <w:tcW w:w="3512" w:type="dxa"/>
            <w:tcBorders>
              <w:top w:val="single" w:sz="4" w:space="0" w:color="auto"/>
              <w:left w:val="single" w:sz="4" w:space="0" w:color="auto"/>
              <w:bottom w:val="single" w:sz="4" w:space="0" w:color="auto"/>
              <w:right w:val="single" w:sz="4" w:space="0" w:color="auto"/>
            </w:tcBorders>
            <w:hideMark/>
          </w:tcPr>
          <w:p w14:paraId="697A39FA" w14:textId="77777777" w:rsidR="00AB5134" w:rsidRPr="00A87A31" w:rsidRDefault="00AB5134">
            <w:pPr>
              <w:spacing w:after="120"/>
              <w:rPr>
                <w:rFonts w:eastAsia="Times New Roman" w:cs="Arial"/>
                <w:b/>
                <w:kern w:val="2"/>
                <w:sz w:val="20"/>
                <w:szCs w:val="20"/>
              </w:rPr>
            </w:pPr>
            <w:r w:rsidRPr="00A87A31">
              <w:rPr>
                <w:rFonts w:eastAsia="Times New Roman" w:cs="Arial"/>
                <w:b/>
                <w:kern w:val="2"/>
                <w:sz w:val="20"/>
                <w:szCs w:val="20"/>
              </w:rPr>
              <w:t>Zgodność z limitami</w:t>
            </w:r>
            <w:r w:rsidRPr="00A87A31">
              <w:rPr>
                <w:b/>
                <w:sz w:val="20"/>
                <w:szCs w:val="20"/>
              </w:rPr>
              <w:t xml:space="preserve"> </w:t>
            </w:r>
            <w:r w:rsidRPr="00A87A31">
              <w:rPr>
                <w:rFonts w:eastAsia="Times New Roman" w:cs="Arial"/>
                <w:b/>
                <w:kern w:val="2"/>
                <w:sz w:val="20"/>
                <w:szCs w:val="20"/>
              </w:rPr>
              <w:t>dla określonych kategorii kosztów</w:t>
            </w:r>
          </w:p>
        </w:tc>
        <w:tc>
          <w:tcPr>
            <w:tcW w:w="6112" w:type="dxa"/>
            <w:tcBorders>
              <w:top w:val="single" w:sz="4" w:space="0" w:color="auto"/>
              <w:left w:val="single" w:sz="4" w:space="0" w:color="auto"/>
              <w:bottom w:val="single" w:sz="4" w:space="0" w:color="auto"/>
              <w:right w:val="single" w:sz="4" w:space="0" w:color="auto"/>
            </w:tcBorders>
          </w:tcPr>
          <w:p w14:paraId="110F1F70" w14:textId="4C78B21D" w:rsidR="00AB5134" w:rsidRPr="00A87A31" w:rsidRDefault="00AB5134">
            <w:pPr>
              <w:jc w:val="both"/>
              <w:rPr>
                <w:rFonts w:eastAsia="Times New Roman" w:cs="Arial"/>
                <w:kern w:val="2"/>
                <w:sz w:val="20"/>
                <w:szCs w:val="20"/>
              </w:rPr>
            </w:pPr>
            <w:r w:rsidRPr="00A87A31">
              <w:rPr>
                <w:rFonts w:eastAsia="Times New Roman" w:cs="Arial"/>
                <w:kern w:val="2"/>
                <w:sz w:val="20"/>
                <w:szCs w:val="20"/>
              </w:rPr>
              <w:t xml:space="preserve">W ramach tego kryterium weryfikowane jest, czy we wniosku </w:t>
            </w:r>
            <w:r w:rsidR="003505DE">
              <w:rPr>
                <w:rFonts w:eastAsia="Times New Roman" w:cs="Arial"/>
                <w:kern w:val="2"/>
                <w:sz w:val="20"/>
                <w:szCs w:val="20"/>
              </w:rPr>
              <w:br/>
            </w:r>
            <w:r w:rsidRPr="00A87A31">
              <w:rPr>
                <w:rFonts w:eastAsia="Times New Roman" w:cs="Arial"/>
                <w:kern w:val="2"/>
                <w:sz w:val="20"/>
                <w:szCs w:val="20"/>
              </w:rPr>
              <w:t>o dofinansowanie nie przekroczono limitów dla określonych kategorii kosztów.</w:t>
            </w:r>
          </w:p>
          <w:p w14:paraId="0C35C995" w14:textId="77777777" w:rsidR="00AB5134" w:rsidRPr="00A87A31" w:rsidRDefault="00AB5134">
            <w:pPr>
              <w:rPr>
                <w:rFonts w:eastAsia="Times New Roman" w:cs="Arial"/>
                <w:kern w:val="2"/>
                <w:sz w:val="20"/>
                <w:szCs w:val="20"/>
              </w:rPr>
            </w:pPr>
          </w:p>
          <w:p w14:paraId="06830DF5" w14:textId="2A7458A0" w:rsidR="00AB5134" w:rsidRPr="00A87A31" w:rsidRDefault="00AB5134">
            <w:pPr>
              <w:jc w:val="both"/>
              <w:rPr>
                <w:rFonts w:eastAsia="Times New Roman" w:cs="Tahoma"/>
                <w:sz w:val="20"/>
                <w:szCs w:val="20"/>
              </w:rPr>
            </w:pPr>
            <w:r w:rsidRPr="00A87A31">
              <w:rPr>
                <w:rFonts w:eastAsia="Times New Roman" w:cs="Tahoma"/>
                <w:sz w:val="20"/>
                <w:szCs w:val="20"/>
              </w:rPr>
              <w:t>W ramach tego kryterium weryfikowane będzie, czy wszystkie typy wydatków przedstawione do dofinansowania  w ramach projektu nie przekraczają określonych limitów, zgodnie z właściwymi przepisami UE,</w:t>
            </w:r>
            <w:r w:rsidR="003505DE">
              <w:rPr>
                <w:rFonts w:eastAsia="Times New Roman" w:cs="Tahoma"/>
                <w:sz w:val="20"/>
                <w:szCs w:val="20"/>
              </w:rPr>
              <w:t xml:space="preserve"> krajowymi i IZ RPO (np. SZOOP).</w:t>
            </w:r>
          </w:p>
          <w:p w14:paraId="6CBB25A6" w14:textId="77777777" w:rsidR="00AB5134" w:rsidRPr="00A87A31" w:rsidRDefault="00AB5134">
            <w:pPr>
              <w:jc w:val="both"/>
              <w:rPr>
                <w:rFonts w:eastAsia="Times New Roman" w:cs="Tahoma"/>
                <w:sz w:val="20"/>
                <w:szCs w:val="20"/>
              </w:rPr>
            </w:pPr>
          </w:p>
          <w:p w14:paraId="62A0539A" w14:textId="77777777" w:rsidR="00AB5134" w:rsidRPr="00A87A31" w:rsidRDefault="00AB5134">
            <w:pPr>
              <w:rPr>
                <w:rFonts w:eastAsia="Times New Roman" w:cs="Tahoma"/>
                <w:sz w:val="20"/>
                <w:szCs w:val="20"/>
              </w:rPr>
            </w:pPr>
          </w:p>
          <w:p w14:paraId="3BB4365A" w14:textId="4D55E105" w:rsidR="00AB5134" w:rsidRPr="00A87A31" w:rsidRDefault="00AB5134">
            <w:pPr>
              <w:jc w:val="both"/>
              <w:rPr>
                <w:rFonts w:cs="Arial"/>
                <w:kern w:val="2"/>
                <w:sz w:val="20"/>
                <w:szCs w:val="20"/>
              </w:rPr>
            </w:pPr>
            <w:r w:rsidRPr="00A87A31">
              <w:rPr>
                <w:rFonts w:cs="Arial"/>
                <w:kern w:val="2"/>
                <w:sz w:val="20"/>
                <w:szCs w:val="20"/>
              </w:rPr>
              <w:t>Kryterium weryfikowane na etapie oceny projektu oraz w czasie realizacji projektu zgodnie z zasadami ujętymi w SZOOP RPO WD 2014-2020 obowiązującym na dzień</w:t>
            </w:r>
            <w:r w:rsidR="003505DE">
              <w:rPr>
                <w:rFonts w:cs="Arial"/>
                <w:kern w:val="2"/>
                <w:sz w:val="20"/>
                <w:szCs w:val="20"/>
              </w:rPr>
              <w:t xml:space="preserve"> </w:t>
            </w:r>
            <w:r w:rsidRPr="00A87A31">
              <w:rPr>
                <w:rFonts w:cs="Arial"/>
                <w:kern w:val="2"/>
                <w:sz w:val="20"/>
                <w:szCs w:val="20"/>
              </w:rPr>
              <w:t>przyjęcia kryteriów .</w:t>
            </w:r>
          </w:p>
        </w:tc>
        <w:tc>
          <w:tcPr>
            <w:tcW w:w="3614" w:type="dxa"/>
            <w:tcBorders>
              <w:top w:val="single" w:sz="4" w:space="0" w:color="auto"/>
              <w:left w:val="single" w:sz="4" w:space="0" w:color="auto"/>
              <w:bottom w:val="single" w:sz="4" w:space="0" w:color="auto"/>
              <w:right w:val="single" w:sz="4" w:space="0" w:color="auto"/>
            </w:tcBorders>
          </w:tcPr>
          <w:p w14:paraId="0B95FAC2" w14:textId="77777777" w:rsidR="00AB5134" w:rsidRPr="00A87A31" w:rsidRDefault="00AB5134">
            <w:pPr>
              <w:spacing w:after="120"/>
              <w:jc w:val="center"/>
              <w:rPr>
                <w:rFonts w:eastAsia="Times New Roman" w:cs="Arial"/>
                <w:kern w:val="2"/>
                <w:sz w:val="20"/>
                <w:szCs w:val="20"/>
              </w:rPr>
            </w:pPr>
            <w:r w:rsidRPr="00A87A31">
              <w:rPr>
                <w:rFonts w:eastAsia="Times New Roman" w:cs="Arial"/>
                <w:kern w:val="2"/>
                <w:sz w:val="20"/>
                <w:szCs w:val="20"/>
              </w:rPr>
              <w:t>Tak/Nie</w:t>
            </w:r>
          </w:p>
          <w:p w14:paraId="13C192B6" w14:textId="77777777" w:rsidR="00AB5134" w:rsidRPr="00A87A31" w:rsidRDefault="00AB5134">
            <w:pPr>
              <w:autoSpaceDE w:val="0"/>
              <w:autoSpaceDN w:val="0"/>
              <w:adjustRightInd w:val="0"/>
              <w:jc w:val="center"/>
              <w:rPr>
                <w:rFonts w:cs="Arial"/>
                <w:sz w:val="20"/>
                <w:szCs w:val="20"/>
              </w:rPr>
            </w:pPr>
            <w:r w:rsidRPr="00A87A31">
              <w:rPr>
                <w:rFonts w:cs="Arial"/>
                <w:sz w:val="20"/>
                <w:szCs w:val="20"/>
              </w:rPr>
              <w:t xml:space="preserve">Kryterium obligatoryjne </w:t>
            </w:r>
          </w:p>
          <w:p w14:paraId="0426065F" w14:textId="77777777" w:rsidR="00AB5134" w:rsidRPr="00A87A31" w:rsidRDefault="00AB5134">
            <w:pPr>
              <w:autoSpaceDE w:val="0"/>
              <w:autoSpaceDN w:val="0"/>
              <w:adjustRightInd w:val="0"/>
              <w:jc w:val="center"/>
              <w:rPr>
                <w:rFonts w:cs="Arial"/>
                <w:sz w:val="20"/>
                <w:szCs w:val="20"/>
              </w:rPr>
            </w:pPr>
            <w:r w:rsidRPr="00A87A31">
              <w:rPr>
                <w:rFonts w:cs="Arial"/>
                <w:sz w:val="20"/>
                <w:szCs w:val="20"/>
              </w:rPr>
              <w:t xml:space="preserve">(spełnienie jest niezbędne dla możliwości otrzymania dofinansowania). </w:t>
            </w:r>
          </w:p>
          <w:p w14:paraId="41CF0B1B" w14:textId="77777777" w:rsidR="00AB5134" w:rsidRPr="00A87A31" w:rsidRDefault="00AB5134">
            <w:pPr>
              <w:autoSpaceDE w:val="0"/>
              <w:autoSpaceDN w:val="0"/>
              <w:adjustRightInd w:val="0"/>
              <w:jc w:val="center"/>
              <w:rPr>
                <w:rFonts w:cs="Arial"/>
                <w:sz w:val="20"/>
                <w:szCs w:val="20"/>
              </w:rPr>
            </w:pPr>
          </w:p>
          <w:p w14:paraId="3EE9E52C" w14:textId="77777777" w:rsidR="00AB5134" w:rsidRPr="00A87A31" w:rsidRDefault="00AB5134">
            <w:pPr>
              <w:autoSpaceDE w:val="0"/>
              <w:autoSpaceDN w:val="0"/>
              <w:adjustRightInd w:val="0"/>
              <w:jc w:val="center"/>
              <w:rPr>
                <w:rFonts w:cs="Arial"/>
                <w:sz w:val="20"/>
                <w:szCs w:val="20"/>
              </w:rPr>
            </w:pPr>
            <w:r w:rsidRPr="00A87A31">
              <w:rPr>
                <w:rFonts w:cs="Arial"/>
                <w:sz w:val="20"/>
                <w:szCs w:val="20"/>
              </w:rPr>
              <w:t xml:space="preserve">Dopuszcza się skierowanie projektu do poprawy/uzupełnienia w zakresie skutkującym spełnianiem kryterium. </w:t>
            </w:r>
          </w:p>
          <w:p w14:paraId="2E09A513" w14:textId="77777777" w:rsidR="00AB5134" w:rsidRPr="00A87A31" w:rsidRDefault="00AB5134">
            <w:pPr>
              <w:autoSpaceDE w:val="0"/>
              <w:autoSpaceDN w:val="0"/>
              <w:adjustRightInd w:val="0"/>
              <w:jc w:val="center"/>
              <w:rPr>
                <w:rFonts w:cs="Arial"/>
                <w:sz w:val="20"/>
                <w:szCs w:val="20"/>
              </w:rPr>
            </w:pPr>
          </w:p>
          <w:p w14:paraId="430E8672" w14:textId="77777777" w:rsidR="00AB5134" w:rsidRPr="00A87A31" w:rsidRDefault="00AB5134">
            <w:pPr>
              <w:autoSpaceDE w:val="0"/>
              <w:autoSpaceDN w:val="0"/>
              <w:adjustRightInd w:val="0"/>
              <w:jc w:val="center"/>
              <w:rPr>
                <w:rFonts w:cs="Arial"/>
                <w:sz w:val="20"/>
                <w:szCs w:val="20"/>
              </w:rPr>
            </w:pPr>
            <w:r w:rsidRPr="00A87A31">
              <w:rPr>
                <w:rFonts w:cs="Arial"/>
                <w:sz w:val="20"/>
                <w:szCs w:val="20"/>
              </w:rPr>
              <w:t xml:space="preserve">Niespełnienie kryterium po wezwaniu do uzupełnienia/ poprawy skutkuje jego odrzuceniem.    </w:t>
            </w:r>
          </w:p>
          <w:p w14:paraId="1F489444" w14:textId="77777777" w:rsidR="00AB5134" w:rsidRPr="00A87A31" w:rsidRDefault="00AB5134">
            <w:pPr>
              <w:autoSpaceDE w:val="0"/>
              <w:autoSpaceDN w:val="0"/>
              <w:adjustRightInd w:val="0"/>
              <w:jc w:val="center"/>
              <w:rPr>
                <w:rFonts w:cs="Arial"/>
                <w:sz w:val="20"/>
                <w:szCs w:val="20"/>
              </w:rPr>
            </w:pPr>
          </w:p>
          <w:p w14:paraId="3E6CA7CE" w14:textId="77777777" w:rsidR="00AB5134" w:rsidRPr="00A87A31" w:rsidRDefault="00AB5134">
            <w:pPr>
              <w:autoSpaceDE w:val="0"/>
              <w:autoSpaceDN w:val="0"/>
              <w:adjustRightInd w:val="0"/>
              <w:jc w:val="center"/>
              <w:rPr>
                <w:rFonts w:eastAsia="Times New Roman" w:cs="Arial"/>
                <w:b/>
                <w:kern w:val="2"/>
                <w:sz w:val="20"/>
                <w:szCs w:val="20"/>
              </w:rPr>
            </w:pPr>
            <w:r w:rsidRPr="00A87A31">
              <w:rPr>
                <w:rFonts w:cs="Arial"/>
                <w:b/>
                <w:sz w:val="20"/>
                <w:szCs w:val="20"/>
              </w:rPr>
              <w:t xml:space="preserve">Możliwości jednorazowej korekty </w:t>
            </w:r>
          </w:p>
        </w:tc>
      </w:tr>
      <w:tr w:rsidR="00AB5134" w14:paraId="14F3880C" w14:textId="77777777" w:rsidTr="00AB5134">
        <w:tc>
          <w:tcPr>
            <w:tcW w:w="904" w:type="dxa"/>
            <w:tcBorders>
              <w:top w:val="single" w:sz="4" w:space="0" w:color="auto"/>
              <w:left w:val="single" w:sz="4" w:space="0" w:color="auto"/>
              <w:bottom w:val="single" w:sz="4" w:space="0" w:color="auto"/>
              <w:right w:val="single" w:sz="4" w:space="0" w:color="auto"/>
            </w:tcBorders>
            <w:hideMark/>
          </w:tcPr>
          <w:p w14:paraId="4A407D8A" w14:textId="77777777" w:rsidR="00AB5134" w:rsidRPr="00A87A31" w:rsidRDefault="00AB5134">
            <w:pPr>
              <w:spacing w:after="120"/>
              <w:jc w:val="center"/>
              <w:rPr>
                <w:rFonts w:eastAsia="Times New Roman" w:cs="Arial"/>
                <w:kern w:val="2"/>
                <w:sz w:val="20"/>
                <w:szCs w:val="20"/>
              </w:rPr>
            </w:pPr>
            <w:r w:rsidRPr="00A87A31">
              <w:rPr>
                <w:rFonts w:eastAsia="Times New Roman" w:cs="Arial"/>
                <w:kern w:val="2"/>
                <w:sz w:val="20"/>
                <w:szCs w:val="20"/>
              </w:rPr>
              <w:t>8.</w:t>
            </w:r>
          </w:p>
        </w:tc>
        <w:tc>
          <w:tcPr>
            <w:tcW w:w="3512" w:type="dxa"/>
            <w:tcBorders>
              <w:top w:val="single" w:sz="4" w:space="0" w:color="auto"/>
              <w:left w:val="single" w:sz="4" w:space="0" w:color="auto"/>
              <w:bottom w:val="single" w:sz="4" w:space="0" w:color="auto"/>
              <w:right w:val="single" w:sz="4" w:space="0" w:color="auto"/>
            </w:tcBorders>
            <w:hideMark/>
          </w:tcPr>
          <w:p w14:paraId="271CE37D" w14:textId="469AD909" w:rsidR="00AB5134" w:rsidRPr="00A87A31" w:rsidRDefault="00AB5134">
            <w:pPr>
              <w:spacing w:after="120"/>
              <w:rPr>
                <w:rFonts w:eastAsia="Times New Roman" w:cs="Arial"/>
                <w:b/>
                <w:kern w:val="2"/>
                <w:sz w:val="20"/>
                <w:szCs w:val="20"/>
              </w:rPr>
            </w:pPr>
            <w:r w:rsidRPr="00A87A31">
              <w:rPr>
                <w:rFonts w:eastAsia="Times New Roman" w:cs="Arial"/>
                <w:b/>
                <w:kern w:val="2"/>
                <w:sz w:val="20"/>
                <w:szCs w:val="20"/>
              </w:rPr>
              <w:t xml:space="preserve">Niepodleganie wykluczeniu </w:t>
            </w:r>
            <w:r w:rsidR="003505DE">
              <w:rPr>
                <w:rFonts w:eastAsia="Times New Roman" w:cs="Arial"/>
                <w:b/>
                <w:kern w:val="2"/>
                <w:sz w:val="20"/>
                <w:szCs w:val="20"/>
              </w:rPr>
              <w:br/>
            </w:r>
            <w:r w:rsidRPr="00A87A31">
              <w:rPr>
                <w:rFonts w:eastAsia="Times New Roman" w:cs="Arial"/>
                <w:b/>
                <w:kern w:val="2"/>
                <w:sz w:val="20"/>
                <w:szCs w:val="20"/>
              </w:rPr>
              <w:t>z możliwości otrzymania dofinansowania ze środków Unii Europejskiej</w:t>
            </w:r>
          </w:p>
        </w:tc>
        <w:tc>
          <w:tcPr>
            <w:tcW w:w="6112" w:type="dxa"/>
            <w:tcBorders>
              <w:top w:val="single" w:sz="4" w:space="0" w:color="auto"/>
              <w:left w:val="single" w:sz="4" w:space="0" w:color="auto"/>
              <w:bottom w:val="single" w:sz="4" w:space="0" w:color="auto"/>
              <w:right w:val="single" w:sz="4" w:space="0" w:color="auto"/>
            </w:tcBorders>
            <w:vAlign w:val="center"/>
          </w:tcPr>
          <w:p w14:paraId="1A4FE969" w14:textId="72A65887" w:rsidR="00AB5134" w:rsidRPr="00A87A31" w:rsidRDefault="00AB5134">
            <w:pPr>
              <w:autoSpaceDE w:val="0"/>
              <w:autoSpaceDN w:val="0"/>
              <w:adjustRightInd w:val="0"/>
              <w:jc w:val="both"/>
              <w:rPr>
                <w:rFonts w:eastAsia="Times New Roman" w:cs="Arial"/>
                <w:kern w:val="2"/>
                <w:sz w:val="20"/>
                <w:szCs w:val="20"/>
              </w:rPr>
            </w:pPr>
            <w:r w:rsidRPr="00A87A31">
              <w:rPr>
                <w:rFonts w:eastAsia="Times New Roman" w:cs="Arial"/>
                <w:kern w:val="2"/>
                <w:sz w:val="20"/>
                <w:szCs w:val="20"/>
              </w:rPr>
              <w:t xml:space="preserve">Wnioskodawca oraz partnerzy (jeśli dotyczy) nie podlegają wykluczeniu </w:t>
            </w:r>
            <w:r w:rsidR="003505DE">
              <w:rPr>
                <w:rFonts w:eastAsia="Times New Roman" w:cs="Arial"/>
                <w:kern w:val="2"/>
                <w:sz w:val="20"/>
                <w:szCs w:val="20"/>
              </w:rPr>
              <w:br/>
            </w:r>
            <w:r w:rsidRPr="00A87A31">
              <w:rPr>
                <w:rFonts w:eastAsia="Times New Roman" w:cs="Arial"/>
                <w:kern w:val="2"/>
                <w:sz w:val="20"/>
                <w:szCs w:val="20"/>
              </w:rPr>
              <w:t>z możliwości otrzymania dofinansowania ze środków Unii Europejskiej na podstawie:</w:t>
            </w:r>
          </w:p>
          <w:p w14:paraId="06BA2110" w14:textId="77777777" w:rsidR="00AB5134" w:rsidRPr="00A87A31" w:rsidRDefault="00AB5134">
            <w:pPr>
              <w:autoSpaceDE w:val="0"/>
              <w:autoSpaceDN w:val="0"/>
              <w:adjustRightInd w:val="0"/>
              <w:jc w:val="both"/>
              <w:rPr>
                <w:rFonts w:eastAsia="Times New Roman" w:cs="Arial"/>
                <w:kern w:val="2"/>
                <w:sz w:val="20"/>
                <w:szCs w:val="20"/>
              </w:rPr>
            </w:pPr>
          </w:p>
          <w:p w14:paraId="2D9313F8" w14:textId="77777777" w:rsidR="00AB5134" w:rsidRPr="00A87A31" w:rsidRDefault="00AB5134" w:rsidP="00B82EB5">
            <w:pPr>
              <w:pStyle w:val="Akapitzlist"/>
              <w:numPr>
                <w:ilvl w:val="0"/>
                <w:numId w:val="37"/>
              </w:numPr>
              <w:autoSpaceDE w:val="0"/>
              <w:autoSpaceDN w:val="0"/>
              <w:adjustRightInd w:val="0"/>
              <w:ind w:left="346" w:hanging="284"/>
              <w:jc w:val="both"/>
              <w:rPr>
                <w:rFonts w:eastAsia="Times New Roman" w:cs="Arial"/>
                <w:kern w:val="2"/>
                <w:sz w:val="20"/>
                <w:szCs w:val="20"/>
              </w:rPr>
            </w:pPr>
            <w:r w:rsidRPr="00A87A31">
              <w:rPr>
                <w:rFonts w:eastAsia="Times New Roman" w:cs="Arial"/>
                <w:kern w:val="2"/>
                <w:sz w:val="20"/>
                <w:szCs w:val="20"/>
              </w:rPr>
              <w:t>ustawy z dnia 27 sierpnia 2009 r. o finansach publicznych,</w:t>
            </w:r>
          </w:p>
          <w:p w14:paraId="7E71CA8F" w14:textId="77777777" w:rsidR="00AB5134" w:rsidRPr="00A87A31" w:rsidRDefault="00AB5134" w:rsidP="00B82EB5">
            <w:pPr>
              <w:pStyle w:val="Akapitzlist"/>
              <w:numPr>
                <w:ilvl w:val="0"/>
                <w:numId w:val="37"/>
              </w:numPr>
              <w:autoSpaceDE w:val="0"/>
              <w:autoSpaceDN w:val="0"/>
              <w:adjustRightInd w:val="0"/>
              <w:ind w:left="346" w:hanging="284"/>
              <w:jc w:val="both"/>
              <w:rPr>
                <w:rFonts w:eastAsia="Times New Roman" w:cs="Arial"/>
                <w:kern w:val="2"/>
                <w:sz w:val="20"/>
                <w:szCs w:val="20"/>
              </w:rPr>
            </w:pPr>
            <w:r w:rsidRPr="00A87A31">
              <w:rPr>
                <w:rFonts w:eastAsia="Times New Roman" w:cs="Arial"/>
                <w:kern w:val="2"/>
                <w:sz w:val="20"/>
                <w:szCs w:val="20"/>
              </w:rPr>
              <w:t>ustawy z dnia 15 czerwca 2012 r. o skutkach powierzania wykonywania pracy cudzoziemcom przebywającym wbrew przepisom na terytorium Rzeczypospolitej Polskiej,</w:t>
            </w:r>
          </w:p>
          <w:p w14:paraId="6E74DC5D" w14:textId="77777777" w:rsidR="00AB5134" w:rsidRPr="00A87A31" w:rsidRDefault="00AB5134" w:rsidP="00B82EB5">
            <w:pPr>
              <w:pStyle w:val="Akapitzlist"/>
              <w:numPr>
                <w:ilvl w:val="0"/>
                <w:numId w:val="37"/>
              </w:numPr>
              <w:autoSpaceDE w:val="0"/>
              <w:autoSpaceDN w:val="0"/>
              <w:adjustRightInd w:val="0"/>
              <w:ind w:left="346" w:hanging="284"/>
              <w:jc w:val="both"/>
              <w:rPr>
                <w:rFonts w:eastAsia="Times New Roman" w:cs="Arial"/>
                <w:kern w:val="2"/>
                <w:sz w:val="20"/>
                <w:szCs w:val="20"/>
              </w:rPr>
            </w:pPr>
            <w:r w:rsidRPr="00A87A31">
              <w:rPr>
                <w:rFonts w:eastAsia="Times New Roman" w:cs="Arial"/>
                <w:kern w:val="2"/>
                <w:sz w:val="20"/>
                <w:szCs w:val="20"/>
              </w:rPr>
              <w:t>ustawy z dnia 28 października 2002 r. o odpowiedzialności podmiotów zbiorowych za czyny zabronione pod groźbą kary .</w:t>
            </w:r>
          </w:p>
          <w:p w14:paraId="1436C4EA" w14:textId="77777777" w:rsidR="00AB5134" w:rsidRPr="00A87A31" w:rsidRDefault="00AB5134">
            <w:pPr>
              <w:autoSpaceDE w:val="0"/>
              <w:autoSpaceDN w:val="0"/>
              <w:adjustRightInd w:val="0"/>
              <w:jc w:val="both"/>
              <w:rPr>
                <w:rFonts w:eastAsia="Times New Roman" w:cs="Arial"/>
                <w:kern w:val="2"/>
                <w:sz w:val="20"/>
                <w:szCs w:val="20"/>
              </w:rPr>
            </w:pPr>
          </w:p>
          <w:p w14:paraId="142CF27E" w14:textId="77777777" w:rsidR="00AB5134" w:rsidRPr="00A87A31" w:rsidRDefault="00AB5134">
            <w:pPr>
              <w:snapToGrid w:val="0"/>
              <w:jc w:val="both"/>
              <w:rPr>
                <w:rFonts w:eastAsia="Times New Roman" w:cs="Arial"/>
                <w:kern w:val="2"/>
                <w:sz w:val="20"/>
                <w:szCs w:val="20"/>
              </w:rPr>
            </w:pPr>
            <w:r w:rsidRPr="00A87A31">
              <w:rPr>
                <w:rFonts w:eastAsia="Times New Roman" w:cs="Arial"/>
                <w:kern w:val="2"/>
                <w:sz w:val="20"/>
                <w:szCs w:val="20"/>
              </w:rPr>
              <w:t>Spełnienie kryterium jest weryfikowane na podstawie podpisanego oświadczenia</w:t>
            </w:r>
          </w:p>
          <w:p w14:paraId="1B5F8911" w14:textId="77777777" w:rsidR="00AB5134" w:rsidRPr="00A87A31" w:rsidRDefault="00AB5134">
            <w:pPr>
              <w:autoSpaceDE w:val="0"/>
              <w:autoSpaceDN w:val="0"/>
              <w:adjustRightInd w:val="0"/>
              <w:jc w:val="both"/>
              <w:rPr>
                <w:rFonts w:eastAsia="Times New Roman" w:cs="Arial"/>
                <w:kern w:val="2"/>
                <w:sz w:val="20"/>
                <w:szCs w:val="20"/>
              </w:rPr>
            </w:pPr>
          </w:p>
        </w:tc>
        <w:tc>
          <w:tcPr>
            <w:tcW w:w="3614" w:type="dxa"/>
            <w:tcBorders>
              <w:top w:val="single" w:sz="4" w:space="0" w:color="auto"/>
              <w:left w:val="single" w:sz="4" w:space="0" w:color="auto"/>
              <w:bottom w:val="single" w:sz="4" w:space="0" w:color="auto"/>
              <w:right w:val="single" w:sz="4" w:space="0" w:color="auto"/>
            </w:tcBorders>
          </w:tcPr>
          <w:p w14:paraId="3B1A1AFB"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eastAsia="Times New Roman" w:cs="Arial"/>
                <w:kern w:val="2"/>
                <w:sz w:val="20"/>
                <w:szCs w:val="20"/>
              </w:rPr>
              <w:t>Tak/Nie</w:t>
            </w:r>
          </w:p>
          <w:p w14:paraId="7389E5CC" w14:textId="77777777" w:rsidR="00AB5134" w:rsidRPr="00A87A31" w:rsidRDefault="00AB5134">
            <w:pPr>
              <w:autoSpaceDE w:val="0"/>
              <w:autoSpaceDN w:val="0"/>
              <w:adjustRightInd w:val="0"/>
              <w:jc w:val="center"/>
              <w:rPr>
                <w:rFonts w:eastAsia="Times New Roman" w:cs="Arial"/>
                <w:kern w:val="2"/>
                <w:sz w:val="20"/>
                <w:szCs w:val="20"/>
              </w:rPr>
            </w:pPr>
          </w:p>
          <w:p w14:paraId="0C41C26B"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eastAsia="Times New Roman" w:cs="Arial"/>
                <w:kern w:val="2"/>
                <w:sz w:val="20"/>
                <w:szCs w:val="20"/>
              </w:rPr>
              <w:t xml:space="preserve">Kryterium obligatoryjne </w:t>
            </w:r>
          </w:p>
          <w:p w14:paraId="51CC275C"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eastAsia="Times New Roman" w:cs="Arial"/>
                <w:kern w:val="2"/>
                <w:sz w:val="20"/>
                <w:szCs w:val="20"/>
              </w:rPr>
              <w:t xml:space="preserve">(spełnienie jest niezbędne dla możliwości otrzymania dofinansowania). </w:t>
            </w:r>
          </w:p>
          <w:p w14:paraId="200EDFDF"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eastAsia="Times New Roman" w:cs="Arial"/>
                <w:kern w:val="2"/>
                <w:sz w:val="20"/>
                <w:szCs w:val="20"/>
              </w:rPr>
              <w:t xml:space="preserve">          Dopuszcza się skierowanie projektu do poprawy/uzupełnienia w zakresie skutkującym spełnianiem kryterium. </w:t>
            </w:r>
          </w:p>
          <w:p w14:paraId="75AF339E" w14:textId="77777777" w:rsidR="00AB5134" w:rsidRPr="00A87A31" w:rsidRDefault="00AB5134">
            <w:pPr>
              <w:autoSpaceDE w:val="0"/>
              <w:autoSpaceDN w:val="0"/>
              <w:adjustRightInd w:val="0"/>
              <w:jc w:val="center"/>
              <w:rPr>
                <w:rFonts w:eastAsia="Times New Roman" w:cs="Arial"/>
                <w:kern w:val="2"/>
                <w:sz w:val="20"/>
                <w:szCs w:val="20"/>
              </w:rPr>
            </w:pPr>
          </w:p>
          <w:p w14:paraId="5D5C2AC9"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eastAsia="Times New Roman" w:cs="Arial"/>
                <w:kern w:val="2"/>
                <w:sz w:val="20"/>
                <w:szCs w:val="20"/>
              </w:rPr>
              <w:t xml:space="preserve">Niespełnienie kryterium po wezwaniu do uzupełnienia/ poprawy skutkuje jego odrzuceniem.    </w:t>
            </w:r>
          </w:p>
          <w:p w14:paraId="33E23A8F" w14:textId="77777777" w:rsidR="00AB5134" w:rsidRPr="00A87A31" w:rsidRDefault="00AB5134">
            <w:pPr>
              <w:autoSpaceDE w:val="0"/>
              <w:autoSpaceDN w:val="0"/>
              <w:adjustRightInd w:val="0"/>
              <w:jc w:val="center"/>
              <w:rPr>
                <w:rFonts w:eastAsia="Times New Roman" w:cs="Arial"/>
                <w:kern w:val="2"/>
                <w:sz w:val="20"/>
                <w:szCs w:val="20"/>
              </w:rPr>
            </w:pPr>
          </w:p>
          <w:p w14:paraId="08ED5C1D" w14:textId="77777777" w:rsidR="00AB5134" w:rsidRPr="00A87A31" w:rsidRDefault="00AB5134">
            <w:pPr>
              <w:autoSpaceDE w:val="0"/>
              <w:autoSpaceDN w:val="0"/>
              <w:adjustRightInd w:val="0"/>
              <w:jc w:val="center"/>
              <w:rPr>
                <w:rFonts w:cs="Arial"/>
                <w:b/>
                <w:sz w:val="20"/>
                <w:szCs w:val="20"/>
              </w:rPr>
            </w:pPr>
            <w:r w:rsidRPr="00A87A31">
              <w:rPr>
                <w:rFonts w:eastAsia="Times New Roman" w:cs="Arial"/>
                <w:b/>
                <w:kern w:val="2"/>
                <w:sz w:val="20"/>
                <w:szCs w:val="20"/>
              </w:rPr>
              <w:t>Możliwość jednorazowej korekty</w:t>
            </w:r>
          </w:p>
        </w:tc>
      </w:tr>
      <w:tr w:rsidR="00AB5134" w14:paraId="4EAB4BAD" w14:textId="77777777" w:rsidTr="00AB5134">
        <w:tc>
          <w:tcPr>
            <w:tcW w:w="904" w:type="dxa"/>
            <w:tcBorders>
              <w:top w:val="single" w:sz="4" w:space="0" w:color="auto"/>
              <w:left w:val="single" w:sz="4" w:space="0" w:color="auto"/>
              <w:bottom w:val="single" w:sz="4" w:space="0" w:color="auto"/>
              <w:right w:val="single" w:sz="4" w:space="0" w:color="auto"/>
            </w:tcBorders>
          </w:tcPr>
          <w:p w14:paraId="5DB70116" w14:textId="77777777" w:rsidR="00AB5134" w:rsidRPr="00A87A31" w:rsidRDefault="00AB5134">
            <w:pPr>
              <w:spacing w:after="120"/>
              <w:jc w:val="center"/>
              <w:rPr>
                <w:rFonts w:eastAsia="Times New Roman" w:cs="Arial"/>
                <w:kern w:val="2"/>
                <w:sz w:val="20"/>
                <w:szCs w:val="20"/>
              </w:rPr>
            </w:pPr>
            <w:r w:rsidRPr="00A87A31">
              <w:rPr>
                <w:rFonts w:eastAsia="Times New Roman" w:cs="Arial"/>
                <w:kern w:val="2"/>
                <w:sz w:val="20"/>
                <w:szCs w:val="20"/>
              </w:rPr>
              <w:t>9.</w:t>
            </w:r>
          </w:p>
          <w:p w14:paraId="50B182D5" w14:textId="77777777" w:rsidR="00AB5134" w:rsidRPr="00A87A31" w:rsidRDefault="00AB5134">
            <w:pPr>
              <w:spacing w:after="120"/>
              <w:jc w:val="center"/>
              <w:rPr>
                <w:rFonts w:eastAsia="Times New Roman" w:cs="Arial"/>
                <w:kern w:val="2"/>
                <w:sz w:val="20"/>
                <w:szCs w:val="20"/>
              </w:rPr>
            </w:pPr>
          </w:p>
        </w:tc>
        <w:tc>
          <w:tcPr>
            <w:tcW w:w="3512" w:type="dxa"/>
            <w:tcBorders>
              <w:top w:val="single" w:sz="4" w:space="0" w:color="auto"/>
              <w:left w:val="single" w:sz="4" w:space="0" w:color="auto"/>
              <w:bottom w:val="single" w:sz="4" w:space="0" w:color="auto"/>
              <w:right w:val="single" w:sz="4" w:space="0" w:color="auto"/>
            </w:tcBorders>
            <w:hideMark/>
          </w:tcPr>
          <w:p w14:paraId="44F4F70D" w14:textId="77777777" w:rsidR="00AB5134" w:rsidRPr="00A87A31" w:rsidRDefault="00AB5134">
            <w:pPr>
              <w:snapToGrid w:val="0"/>
              <w:rPr>
                <w:rFonts w:eastAsia="Times New Roman" w:cs="Arial"/>
                <w:b/>
                <w:kern w:val="2"/>
                <w:sz w:val="20"/>
                <w:szCs w:val="20"/>
              </w:rPr>
            </w:pPr>
            <w:r w:rsidRPr="00A87A31">
              <w:rPr>
                <w:rFonts w:eastAsia="Times New Roman" w:cs="Arial"/>
                <w:b/>
                <w:kern w:val="2"/>
                <w:sz w:val="20"/>
                <w:szCs w:val="20"/>
              </w:rPr>
              <w:t>Prawidłowość wyboru partnerów w projekcie</w:t>
            </w:r>
          </w:p>
        </w:tc>
        <w:tc>
          <w:tcPr>
            <w:tcW w:w="6112" w:type="dxa"/>
            <w:tcBorders>
              <w:top w:val="single" w:sz="4" w:space="0" w:color="auto"/>
              <w:left w:val="single" w:sz="4" w:space="0" w:color="auto"/>
              <w:bottom w:val="single" w:sz="4" w:space="0" w:color="auto"/>
              <w:right w:val="single" w:sz="4" w:space="0" w:color="auto"/>
            </w:tcBorders>
          </w:tcPr>
          <w:p w14:paraId="04B6871E" w14:textId="77777777" w:rsidR="00AB5134" w:rsidRPr="00A87A31" w:rsidRDefault="00AB5134">
            <w:pPr>
              <w:snapToGrid w:val="0"/>
              <w:jc w:val="both"/>
              <w:rPr>
                <w:rFonts w:eastAsia="Times New Roman" w:cs="Arial"/>
                <w:kern w:val="2"/>
                <w:sz w:val="20"/>
                <w:szCs w:val="20"/>
              </w:rPr>
            </w:pPr>
            <w:r w:rsidRPr="00A87A31">
              <w:rPr>
                <w:rFonts w:eastAsia="Times New Roman" w:cs="Arial"/>
                <w:kern w:val="2"/>
                <w:sz w:val="20"/>
                <w:szCs w:val="20"/>
              </w:rPr>
              <w:t>W ramach tego kryterium sprawdzane będzie czy wybór partnerów został dokonany w sposób prawidłowy, to znaczy:</w:t>
            </w:r>
          </w:p>
          <w:p w14:paraId="696A31C2" w14:textId="77777777" w:rsidR="00AB5134" w:rsidRPr="00A87A31" w:rsidRDefault="00AB5134">
            <w:pPr>
              <w:snapToGrid w:val="0"/>
              <w:jc w:val="both"/>
              <w:rPr>
                <w:rFonts w:eastAsia="Times New Roman" w:cs="Arial"/>
                <w:kern w:val="2"/>
                <w:sz w:val="20"/>
                <w:szCs w:val="20"/>
              </w:rPr>
            </w:pPr>
          </w:p>
          <w:p w14:paraId="2A03D198" w14:textId="77777777" w:rsidR="00AB5134" w:rsidRPr="00A87A31" w:rsidRDefault="00AB5134">
            <w:pPr>
              <w:snapToGrid w:val="0"/>
              <w:jc w:val="both"/>
              <w:rPr>
                <w:rFonts w:eastAsia="Times New Roman" w:cs="Arial"/>
                <w:kern w:val="2"/>
                <w:sz w:val="20"/>
                <w:szCs w:val="20"/>
              </w:rPr>
            </w:pPr>
            <w:r w:rsidRPr="00A87A31">
              <w:rPr>
                <w:rFonts w:eastAsia="Times New Roman" w:cs="Arial"/>
                <w:kern w:val="2"/>
                <w:sz w:val="20"/>
                <w:szCs w:val="20"/>
              </w:rPr>
              <w:t xml:space="preserve">- wybór partnerów został dokonany przed złożeniem wniosku </w:t>
            </w:r>
            <w:r w:rsidRPr="00A87A31">
              <w:rPr>
                <w:rFonts w:eastAsia="Times New Roman" w:cs="Arial"/>
                <w:kern w:val="2"/>
                <w:sz w:val="20"/>
                <w:szCs w:val="20"/>
              </w:rPr>
              <w:br/>
              <w:t>o dofinansowanie.</w:t>
            </w:r>
          </w:p>
          <w:p w14:paraId="6F8C8032" w14:textId="77777777" w:rsidR="00AB5134" w:rsidRPr="00A87A31" w:rsidRDefault="00AB5134">
            <w:pPr>
              <w:snapToGrid w:val="0"/>
              <w:jc w:val="both"/>
              <w:rPr>
                <w:rFonts w:eastAsia="Times New Roman" w:cs="Arial"/>
                <w:kern w:val="2"/>
                <w:sz w:val="20"/>
                <w:szCs w:val="20"/>
              </w:rPr>
            </w:pPr>
          </w:p>
          <w:p w14:paraId="7C1EDF0B" w14:textId="3ABCD14A" w:rsidR="00AB5134" w:rsidRPr="00A87A31" w:rsidRDefault="00AB5134">
            <w:pPr>
              <w:snapToGrid w:val="0"/>
              <w:jc w:val="both"/>
              <w:rPr>
                <w:rFonts w:eastAsia="Times New Roman" w:cs="Arial"/>
                <w:kern w:val="2"/>
                <w:sz w:val="20"/>
                <w:szCs w:val="20"/>
              </w:rPr>
            </w:pPr>
            <w:r w:rsidRPr="00A87A31">
              <w:rPr>
                <w:rFonts w:eastAsia="Times New Roman" w:cs="Arial"/>
                <w:kern w:val="2"/>
                <w:sz w:val="20"/>
                <w:szCs w:val="20"/>
              </w:rPr>
              <w:t xml:space="preserve">- jeśli inicjującym projekt partnerski jest podmiot, o którym mowa w art. 3 ust. 1 ustawy z dnia 29 stycznia 2004 r. - Prawo zamówień publicznych, sprawdzane jest czy wybór partnerów spośród podmiotów innych niż wymienione w art. 3 ust. 1 pkt 1-3a tej ustawy, został dokonany </w:t>
            </w:r>
            <w:r w:rsidR="003505DE">
              <w:rPr>
                <w:rFonts w:eastAsia="Times New Roman" w:cs="Arial"/>
                <w:kern w:val="2"/>
                <w:sz w:val="20"/>
                <w:szCs w:val="20"/>
              </w:rPr>
              <w:br/>
            </w:r>
            <w:r w:rsidRPr="00A87A31">
              <w:rPr>
                <w:rFonts w:eastAsia="Times New Roman" w:cs="Arial"/>
                <w:kern w:val="2"/>
                <w:sz w:val="20"/>
                <w:szCs w:val="20"/>
              </w:rPr>
              <w:t xml:space="preserve">z zachowaniem zasady przejrzystości i równego traktowania, </w:t>
            </w:r>
            <w:r w:rsidR="003505DE">
              <w:rPr>
                <w:rFonts w:eastAsia="Times New Roman" w:cs="Arial"/>
                <w:kern w:val="2"/>
                <w:sz w:val="20"/>
                <w:szCs w:val="20"/>
              </w:rPr>
              <w:br/>
            </w:r>
            <w:r w:rsidRPr="00A87A31">
              <w:rPr>
                <w:rFonts w:eastAsia="Times New Roman" w:cs="Arial"/>
                <w:kern w:val="2"/>
                <w:sz w:val="20"/>
                <w:szCs w:val="20"/>
              </w:rPr>
              <w:t xml:space="preserve">w szczególności zgodnie z zasadami określonymi w art. 33 ust. 2 ustawy </w:t>
            </w:r>
            <w:r w:rsidR="003505DE">
              <w:rPr>
                <w:rFonts w:eastAsia="Times New Roman" w:cs="Arial"/>
                <w:kern w:val="2"/>
                <w:sz w:val="20"/>
                <w:szCs w:val="20"/>
              </w:rPr>
              <w:br/>
            </w:r>
            <w:r w:rsidRPr="00A87A31">
              <w:rPr>
                <w:rFonts w:eastAsia="Times New Roman" w:cs="Arial"/>
                <w:kern w:val="2"/>
                <w:sz w:val="20"/>
                <w:szCs w:val="20"/>
              </w:rPr>
              <w:t>z dnia 11 lipca 2014 r. o zasadach realizacji programów w zakresie polityki spójności finansowanych w pe</w:t>
            </w:r>
            <w:r w:rsidR="003505DE">
              <w:rPr>
                <w:rFonts w:eastAsia="Times New Roman" w:cs="Arial"/>
                <w:kern w:val="2"/>
                <w:sz w:val="20"/>
                <w:szCs w:val="20"/>
              </w:rPr>
              <w:t>rspektywie finansowej 2014–2020.</w:t>
            </w:r>
          </w:p>
          <w:p w14:paraId="475FA3F4" w14:textId="77777777" w:rsidR="00AB5134" w:rsidRPr="00A87A31" w:rsidRDefault="00AB5134">
            <w:pPr>
              <w:snapToGrid w:val="0"/>
              <w:jc w:val="both"/>
              <w:rPr>
                <w:rFonts w:eastAsia="Times New Roman" w:cs="Arial"/>
                <w:kern w:val="2"/>
                <w:sz w:val="20"/>
                <w:szCs w:val="20"/>
              </w:rPr>
            </w:pPr>
          </w:p>
          <w:p w14:paraId="3B21A454" w14:textId="77777777" w:rsidR="00AB5134" w:rsidRPr="00A87A31" w:rsidRDefault="00AB5134">
            <w:pPr>
              <w:snapToGrid w:val="0"/>
              <w:jc w:val="both"/>
              <w:rPr>
                <w:rFonts w:eastAsia="Times New Roman" w:cs="Arial"/>
                <w:kern w:val="2"/>
                <w:sz w:val="20"/>
                <w:szCs w:val="20"/>
              </w:rPr>
            </w:pPr>
            <w:r w:rsidRPr="00A87A31">
              <w:rPr>
                <w:rFonts w:eastAsia="Times New Roman" w:cs="Arial"/>
                <w:kern w:val="2"/>
                <w:sz w:val="20"/>
                <w:szCs w:val="20"/>
              </w:rPr>
              <w:t xml:space="preserve">Kryterium będzie weryfikowane na podstawie zapisów wniosku </w:t>
            </w:r>
            <w:r w:rsidRPr="00A87A31">
              <w:rPr>
                <w:rFonts w:eastAsia="Times New Roman" w:cs="Arial"/>
                <w:kern w:val="2"/>
                <w:sz w:val="20"/>
                <w:szCs w:val="20"/>
              </w:rPr>
              <w:br/>
              <w:t>o dofinansowanie oraz dokumentów załączonych do wniosku potwierdzających:</w:t>
            </w:r>
          </w:p>
          <w:p w14:paraId="14A9F872" w14:textId="77777777" w:rsidR="00AB5134" w:rsidRPr="00A87A31" w:rsidRDefault="00AB5134">
            <w:pPr>
              <w:snapToGrid w:val="0"/>
              <w:jc w:val="both"/>
              <w:rPr>
                <w:rFonts w:eastAsia="Times New Roman" w:cs="Arial"/>
                <w:kern w:val="2"/>
                <w:sz w:val="20"/>
                <w:szCs w:val="20"/>
              </w:rPr>
            </w:pPr>
          </w:p>
          <w:p w14:paraId="57ACDD4B" w14:textId="77777777" w:rsidR="00AB5134" w:rsidRPr="00A87A31" w:rsidRDefault="00AB5134" w:rsidP="00B82EB5">
            <w:pPr>
              <w:pStyle w:val="Akapitzlist"/>
              <w:numPr>
                <w:ilvl w:val="0"/>
                <w:numId w:val="38"/>
              </w:numPr>
              <w:snapToGrid w:val="0"/>
              <w:jc w:val="both"/>
              <w:rPr>
                <w:rFonts w:eastAsia="Times New Roman" w:cs="Arial"/>
                <w:kern w:val="2"/>
                <w:sz w:val="20"/>
                <w:szCs w:val="20"/>
              </w:rPr>
            </w:pPr>
            <w:r w:rsidRPr="00A87A31">
              <w:rPr>
                <w:rFonts w:eastAsia="Times New Roman" w:cs="Arial"/>
                <w:kern w:val="2"/>
                <w:sz w:val="20"/>
                <w:szCs w:val="20"/>
              </w:rPr>
              <w:t xml:space="preserve">prawidłowość przeprowadzonego postępowania, o którym mowa w art. 33 ust. 2 ustawy z dnia 11 lipca 2014 r. o zasadach realizacji programów w zakresie polityki spójności finansowanych </w:t>
            </w:r>
            <w:r w:rsidRPr="00A87A31">
              <w:rPr>
                <w:rFonts w:eastAsia="Times New Roman" w:cs="Arial"/>
                <w:kern w:val="2"/>
                <w:sz w:val="20"/>
                <w:szCs w:val="20"/>
              </w:rPr>
              <w:br/>
              <w:t>w perspektywie finansowej 2014–2020 oraz/lub</w:t>
            </w:r>
          </w:p>
          <w:p w14:paraId="1DB262B6" w14:textId="77777777" w:rsidR="00AB5134" w:rsidRPr="00A87A31" w:rsidRDefault="00AB5134" w:rsidP="00B82EB5">
            <w:pPr>
              <w:pStyle w:val="Akapitzlist"/>
              <w:numPr>
                <w:ilvl w:val="0"/>
                <w:numId w:val="38"/>
              </w:numPr>
              <w:snapToGrid w:val="0"/>
              <w:jc w:val="both"/>
              <w:rPr>
                <w:rFonts w:eastAsia="Times New Roman" w:cs="Arial"/>
                <w:kern w:val="2"/>
                <w:sz w:val="20"/>
                <w:szCs w:val="20"/>
              </w:rPr>
            </w:pPr>
            <w:r w:rsidRPr="00A87A31">
              <w:rPr>
                <w:rFonts w:eastAsia="Times New Roman" w:cs="Arial"/>
                <w:kern w:val="2"/>
                <w:sz w:val="20"/>
                <w:szCs w:val="20"/>
              </w:rPr>
              <w:t>wybór partnera przed złożeniem wniosku o dofinansowanie.</w:t>
            </w:r>
          </w:p>
          <w:p w14:paraId="5F819923" w14:textId="77777777" w:rsidR="00AB5134" w:rsidRPr="00A87A31" w:rsidRDefault="00AB5134">
            <w:pPr>
              <w:pStyle w:val="Akapitzlist"/>
              <w:snapToGrid w:val="0"/>
              <w:ind w:left="760"/>
              <w:jc w:val="both"/>
              <w:rPr>
                <w:rFonts w:eastAsia="Times New Roman" w:cs="Arial"/>
                <w:kern w:val="2"/>
                <w:sz w:val="20"/>
                <w:szCs w:val="20"/>
              </w:rPr>
            </w:pPr>
          </w:p>
          <w:p w14:paraId="09DCB653" w14:textId="77777777" w:rsidR="00AB5134" w:rsidRPr="00A87A31" w:rsidRDefault="00AB5134">
            <w:pPr>
              <w:snapToGrid w:val="0"/>
              <w:jc w:val="both"/>
              <w:rPr>
                <w:rFonts w:eastAsia="Times New Roman" w:cs="Arial"/>
                <w:kern w:val="2"/>
                <w:sz w:val="20"/>
                <w:szCs w:val="20"/>
              </w:rPr>
            </w:pPr>
            <w:r w:rsidRPr="00A87A31">
              <w:rPr>
                <w:rFonts w:eastAsia="Times New Roman" w:cs="Arial"/>
                <w:kern w:val="2"/>
                <w:sz w:val="20"/>
                <w:szCs w:val="20"/>
              </w:rPr>
              <w:t xml:space="preserve">Zakres weryfikowanych informacji we wniosku o dofinansowanie jak </w:t>
            </w:r>
            <w:r w:rsidRPr="00A87A31">
              <w:rPr>
                <w:rFonts w:eastAsia="Times New Roman" w:cs="Arial"/>
                <w:kern w:val="2"/>
                <w:sz w:val="20"/>
                <w:szCs w:val="20"/>
              </w:rPr>
              <w:br/>
              <w:t xml:space="preserve">i dokumentów koniecznych do dołączenia do wniosku zostanie określony </w:t>
            </w:r>
            <w:r w:rsidRPr="00A87A31">
              <w:rPr>
                <w:rFonts w:eastAsia="Times New Roman" w:cs="Arial"/>
                <w:kern w:val="2"/>
                <w:sz w:val="20"/>
                <w:szCs w:val="20"/>
              </w:rPr>
              <w:br/>
              <w:t>w regulaminie konkursu.</w:t>
            </w:r>
          </w:p>
          <w:p w14:paraId="734B4320" w14:textId="77777777" w:rsidR="00AB5134" w:rsidRPr="00A87A31" w:rsidRDefault="00AB5134">
            <w:pPr>
              <w:snapToGrid w:val="0"/>
              <w:jc w:val="both"/>
              <w:rPr>
                <w:rFonts w:eastAsia="Times New Roman" w:cs="Arial"/>
                <w:kern w:val="2"/>
                <w:sz w:val="20"/>
                <w:szCs w:val="20"/>
              </w:rPr>
            </w:pPr>
          </w:p>
          <w:p w14:paraId="295B0C93" w14:textId="78B5EA15" w:rsidR="00AB5134" w:rsidRPr="00A87A31" w:rsidRDefault="00AB5134">
            <w:pPr>
              <w:snapToGrid w:val="0"/>
              <w:jc w:val="both"/>
              <w:rPr>
                <w:rFonts w:eastAsia="Times New Roman" w:cs="Arial"/>
                <w:kern w:val="2"/>
                <w:sz w:val="20"/>
                <w:szCs w:val="20"/>
              </w:rPr>
            </w:pPr>
            <w:r w:rsidRPr="00A87A31">
              <w:rPr>
                <w:rFonts w:eastAsia="Times New Roman" w:cs="Arial"/>
                <w:kern w:val="2"/>
                <w:sz w:val="20"/>
                <w:szCs w:val="20"/>
              </w:rPr>
              <w:t xml:space="preserve">Instytucja Ogłaszająca Konkurs dopuszcza możliwość analizy dokumentacji zawartej na stronie internetowej wskazanej we wniosku </w:t>
            </w:r>
            <w:r w:rsidR="003505DE">
              <w:rPr>
                <w:rFonts w:eastAsia="Times New Roman" w:cs="Arial"/>
                <w:kern w:val="2"/>
                <w:sz w:val="20"/>
                <w:szCs w:val="20"/>
              </w:rPr>
              <w:br/>
            </w:r>
            <w:r w:rsidRPr="00A87A31">
              <w:rPr>
                <w:rFonts w:eastAsia="Times New Roman" w:cs="Arial"/>
                <w:kern w:val="2"/>
                <w:sz w:val="20"/>
                <w:szCs w:val="20"/>
              </w:rPr>
              <w:t xml:space="preserve">o dofinansowanie dotyczącej wyboru partnera. </w:t>
            </w:r>
          </w:p>
          <w:p w14:paraId="24FE3740" w14:textId="77777777" w:rsidR="00AB5134" w:rsidRPr="00A87A31" w:rsidRDefault="00AB5134">
            <w:pPr>
              <w:snapToGrid w:val="0"/>
              <w:jc w:val="both"/>
              <w:rPr>
                <w:rFonts w:eastAsia="Times New Roman" w:cs="Arial"/>
                <w:kern w:val="2"/>
                <w:sz w:val="20"/>
                <w:szCs w:val="20"/>
              </w:rPr>
            </w:pPr>
          </w:p>
          <w:p w14:paraId="479A4F8B" w14:textId="52A0A99D" w:rsidR="00AB5134" w:rsidRPr="00A87A31" w:rsidRDefault="00AB5134">
            <w:pPr>
              <w:snapToGrid w:val="0"/>
              <w:jc w:val="both"/>
              <w:rPr>
                <w:rFonts w:eastAsia="Times New Roman" w:cs="Arial"/>
                <w:kern w:val="2"/>
                <w:sz w:val="20"/>
                <w:szCs w:val="20"/>
              </w:rPr>
            </w:pPr>
            <w:r w:rsidRPr="00A87A31">
              <w:rPr>
                <w:rFonts w:eastAsia="Times New Roman" w:cs="Arial"/>
                <w:kern w:val="2"/>
                <w:sz w:val="20"/>
                <w:szCs w:val="20"/>
              </w:rPr>
              <w:t xml:space="preserve">Kryterium weryfikowane na etapie oceny projektu oraz w czasie realizacji projektu z zastrzeżeniem art. 33 ust. 3a ustawy z dnia 11 lipca 2014 r. </w:t>
            </w:r>
            <w:r w:rsidR="003505DE">
              <w:rPr>
                <w:rFonts w:eastAsia="Times New Roman" w:cs="Arial"/>
                <w:kern w:val="2"/>
                <w:sz w:val="20"/>
                <w:szCs w:val="20"/>
              </w:rPr>
              <w:br/>
            </w:r>
            <w:r w:rsidRPr="00A87A31">
              <w:rPr>
                <w:rFonts w:eastAsia="Times New Roman" w:cs="Arial"/>
                <w:kern w:val="2"/>
                <w:sz w:val="20"/>
                <w:szCs w:val="20"/>
              </w:rPr>
              <w:t>o zasadach realizacji programów w zakresie po</w:t>
            </w:r>
            <w:r w:rsidR="003505DE">
              <w:rPr>
                <w:rFonts w:eastAsia="Times New Roman" w:cs="Arial"/>
                <w:kern w:val="2"/>
                <w:sz w:val="20"/>
                <w:szCs w:val="20"/>
              </w:rPr>
              <w:t xml:space="preserve">lityki spójności finansowanych </w:t>
            </w:r>
            <w:r w:rsidRPr="00A87A31">
              <w:rPr>
                <w:rFonts w:eastAsia="Times New Roman" w:cs="Arial"/>
                <w:kern w:val="2"/>
                <w:sz w:val="20"/>
                <w:szCs w:val="20"/>
              </w:rPr>
              <w:t>w perspektywie finansowej 2014–2020.</w:t>
            </w:r>
          </w:p>
          <w:p w14:paraId="05EA514E" w14:textId="77777777" w:rsidR="00AB5134" w:rsidRPr="00A87A31" w:rsidRDefault="00AB5134">
            <w:pPr>
              <w:snapToGrid w:val="0"/>
              <w:jc w:val="both"/>
              <w:rPr>
                <w:rFonts w:eastAsia="Times New Roman" w:cs="Arial"/>
                <w:kern w:val="2"/>
                <w:sz w:val="20"/>
                <w:szCs w:val="20"/>
              </w:rPr>
            </w:pPr>
          </w:p>
          <w:p w14:paraId="093DCD98" w14:textId="77777777" w:rsidR="00AB5134" w:rsidRPr="00A87A31" w:rsidRDefault="00AB5134">
            <w:pPr>
              <w:snapToGrid w:val="0"/>
              <w:jc w:val="both"/>
              <w:rPr>
                <w:rFonts w:eastAsia="Times New Roman" w:cs="Arial"/>
                <w:kern w:val="2"/>
                <w:sz w:val="20"/>
                <w:szCs w:val="20"/>
              </w:rPr>
            </w:pPr>
            <w:r w:rsidRPr="00A87A31">
              <w:rPr>
                <w:rFonts w:eastAsia="Times New Roman" w:cs="Arial"/>
                <w:kern w:val="2"/>
                <w:sz w:val="20"/>
                <w:szCs w:val="20"/>
              </w:rPr>
              <w:t xml:space="preserve">Kryterium dotyczy tylko projektów partnerskich. </w:t>
            </w:r>
          </w:p>
          <w:p w14:paraId="2304F2CC" w14:textId="77777777" w:rsidR="00AB5134" w:rsidRPr="00A87A31" w:rsidRDefault="00AB5134">
            <w:pPr>
              <w:snapToGrid w:val="0"/>
              <w:jc w:val="both"/>
              <w:rPr>
                <w:rFonts w:eastAsia="Times New Roman" w:cs="Arial"/>
                <w:kern w:val="2"/>
                <w:sz w:val="20"/>
                <w:szCs w:val="20"/>
              </w:rPr>
            </w:pPr>
          </w:p>
          <w:p w14:paraId="0FE346E4" w14:textId="7897DB73" w:rsidR="00AB5134" w:rsidRPr="00A87A31" w:rsidRDefault="00AB5134">
            <w:pPr>
              <w:snapToGrid w:val="0"/>
              <w:jc w:val="both"/>
              <w:rPr>
                <w:rFonts w:eastAsia="Times New Roman" w:cs="Arial"/>
                <w:kern w:val="2"/>
                <w:sz w:val="20"/>
                <w:szCs w:val="20"/>
              </w:rPr>
            </w:pPr>
            <w:r w:rsidRPr="00A87A31">
              <w:rPr>
                <w:rFonts w:eastAsia="Times New Roman" w:cs="Arial"/>
                <w:kern w:val="2"/>
                <w:sz w:val="20"/>
                <w:szCs w:val="20"/>
              </w:rPr>
              <w:t xml:space="preserve"> Kryterium nie dotyczy projektów hybrydowych w rozumieniu art. 34 ust. 1 ustawy z dnia 11 lipca 2014 r. o zasadach realizacji programów </w:t>
            </w:r>
            <w:r w:rsidR="003505DE">
              <w:rPr>
                <w:rFonts w:eastAsia="Times New Roman" w:cs="Arial"/>
                <w:kern w:val="2"/>
                <w:sz w:val="20"/>
                <w:szCs w:val="20"/>
              </w:rPr>
              <w:br/>
            </w:r>
            <w:r w:rsidRPr="00A87A31">
              <w:rPr>
                <w:rFonts w:eastAsia="Times New Roman" w:cs="Arial"/>
                <w:kern w:val="2"/>
                <w:sz w:val="20"/>
                <w:szCs w:val="20"/>
              </w:rPr>
              <w:t>w zakresie polityki spójności finansowanych w perspektywie finansowej 2014–2020.</w:t>
            </w:r>
          </w:p>
        </w:tc>
        <w:tc>
          <w:tcPr>
            <w:tcW w:w="3614" w:type="dxa"/>
            <w:tcBorders>
              <w:top w:val="single" w:sz="4" w:space="0" w:color="auto"/>
              <w:left w:val="single" w:sz="4" w:space="0" w:color="auto"/>
              <w:bottom w:val="single" w:sz="4" w:space="0" w:color="auto"/>
              <w:right w:val="single" w:sz="4" w:space="0" w:color="auto"/>
            </w:tcBorders>
            <w:vAlign w:val="center"/>
          </w:tcPr>
          <w:p w14:paraId="1D2356F2"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eastAsia="Times New Roman" w:cs="Arial"/>
                <w:kern w:val="2"/>
                <w:sz w:val="20"/>
                <w:szCs w:val="20"/>
              </w:rPr>
              <w:t>Tak/Nie/Nie dotyczy</w:t>
            </w:r>
          </w:p>
          <w:p w14:paraId="6FCB4BA4" w14:textId="77777777" w:rsidR="00AB5134" w:rsidRPr="00A87A31" w:rsidRDefault="00AB5134">
            <w:pPr>
              <w:autoSpaceDE w:val="0"/>
              <w:autoSpaceDN w:val="0"/>
              <w:adjustRightInd w:val="0"/>
              <w:jc w:val="center"/>
              <w:rPr>
                <w:rFonts w:eastAsia="Times New Roman" w:cs="Arial"/>
                <w:kern w:val="2"/>
                <w:sz w:val="20"/>
                <w:szCs w:val="20"/>
              </w:rPr>
            </w:pPr>
          </w:p>
          <w:p w14:paraId="6521C897"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eastAsia="Times New Roman" w:cs="Arial"/>
                <w:kern w:val="2"/>
                <w:sz w:val="20"/>
                <w:szCs w:val="20"/>
              </w:rPr>
              <w:t xml:space="preserve">Kryterium obligatoryjne </w:t>
            </w:r>
          </w:p>
          <w:p w14:paraId="5C1925FD"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eastAsia="Times New Roman" w:cs="Arial"/>
                <w:kern w:val="2"/>
                <w:sz w:val="20"/>
                <w:szCs w:val="20"/>
              </w:rPr>
              <w:t xml:space="preserve">(spełnienie jest niezbędne dla możliwości otrzymania dofinansowania). </w:t>
            </w:r>
          </w:p>
          <w:p w14:paraId="4BD352A5" w14:textId="77777777" w:rsidR="00AB5134" w:rsidRPr="00A87A31" w:rsidRDefault="00AB5134">
            <w:pPr>
              <w:autoSpaceDE w:val="0"/>
              <w:autoSpaceDN w:val="0"/>
              <w:adjustRightInd w:val="0"/>
              <w:jc w:val="center"/>
              <w:rPr>
                <w:rFonts w:eastAsia="Times New Roman" w:cs="Arial"/>
                <w:kern w:val="2"/>
                <w:sz w:val="20"/>
                <w:szCs w:val="20"/>
              </w:rPr>
            </w:pPr>
          </w:p>
          <w:p w14:paraId="051667D3"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eastAsia="Times New Roman" w:cs="Arial"/>
                <w:kern w:val="2"/>
                <w:sz w:val="20"/>
                <w:szCs w:val="20"/>
              </w:rPr>
              <w:t xml:space="preserve">Dopuszcza się skierowanie projektu do poprawy/uzupełnienia w zakresie skutkującym spełnianiem kryterium. </w:t>
            </w:r>
          </w:p>
          <w:p w14:paraId="4799C200"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eastAsia="Times New Roman" w:cs="Arial"/>
                <w:kern w:val="2"/>
                <w:sz w:val="20"/>
                <w:szCs w:val="20"/>
              </w:rPr>
              <w:t xml:space="preserve">Niespełnienie kryterium po wezwaniu do uzupełnienia/ poprawy skutkuje jego odrzuceniem.    </w:t>
            </w:r>
          </w:p>
          <w:p w14:paraId="70B44440" w14:textId="77777777" w:rsidR="00AB5134" w:rsidRPr="00A87A31" w:rsidRDefault="00AB5134">
            <w:pPr>
              <w:autoSpaceDE w:val="0"/>
              <w:autoSpaceDN w:val="0"/>
              <w:adjustRightInd w:val="0"/>
              <w:jc w:val="center"/>
              <w:rPr>
                <w:rFonts w:eastAsia="Times New Roman" w:cs="Arial"/>
                <w:b/>
                <w:kern w:val="2"/>
                <w:sz w:val="20"/>
                <w:szCs w:val="20"/>
              </w:rPr>
            </w:pPr>
            <w:r w:rsidRPr="00A87A31">
              <w:rPr>
                <w:rFonts w:eastAsia="Times New Roman" w:cs="Arial"/>
                <w:b/>
                <w:kern w:val="2"/>
                <w:sz w:val="20"/>
                <w:szCs w:val="20"/>
              </w:rPr>
              <w:t>Możliwość jednorazowej korekty</w:t>
            </w:r>
          </w:p>
        </w:tc>
      </w:tr>
      <w:tr w:rsidR="00AB5134" w14:paraId="6B6004E3" w14:textId="77777777" w:rsidTr="00AB5134">
        <w:tc>
          <w:tcPr>
            <w:tcW w:w="904" w:type="dxa"/>
            <w:tcBorders>
              <w:top w:val="single" w:sz="4" w:space="0" w:color="auto"/>
              <w:left w:val="single" w:sz="4" w:space="0" w:color="auto"/>
              <w:bottom w:val="single" w:sz="4" w:space="0" w:color="auto"/>
              <w:right w:val="single" w:sz="4" w:space="0" w:color="auto"/>
            </w:tcBorders>
            <w:hideMark/>
          </w:tcPr>
          <w:p w14:paraId="1C831294" w14:textId="77777777" w:rsidR="00AB5134" w:rsidRPr="00A87A31" w:rsidRDefault="00AB5134">
            <w:pPr>
              <w:spacing w:after="120"/>
              <w:jc w:val="center"/>
              <w:rPr>
                <w:rFonts w:eastAsia="Times New Roman" w:cs="Arial"/>
                <w:kern w:val="2"/>
                <w:sz w:val="20"/>
                <w:szCs w:val="20"/>
              </w:rPr>
            </w:pPr>
            <w:r w:rsidRPr="00A87A31">
              <w:rPr>
                <w:rFonts w:eastAsia="Times New Roman" w:cs="Arial"/>
                <w:kern w:val="2"/>
                <w:sz w:val="20"/>
                <w:szCs w:val="20"/>
              </w:rPr>
              <w:t>10.</w:t>
            </w:r>
          </w:p>
        </w:tc>
        <w:tc>
          <w:tcPr>
            <w:tcW w:w="3512" w:type="dxa"/>
            <w:tcBorders>
              <w:top w:val="single" w:sz="4" w:space="0" w:color="auto"/>
              <w:left w:val="single" w:sz="4" w:space="0" w:color="auto"/>
              <w:bottom w:val="single" w:sz="4" w:space="0" w:color="auto"/>
              <w:right w:val="single" w:sz="4" w:space="0" w:color="auto"/>
            </w:tcBorders>
            <w:hideMark/>
          </w:tcPr>
          <w:p w14:paraId="6B6C6C5D" w14:textId="77777777" w:rsidR="00AB5134" w:rsidRPr="00A87A31" w:rsidRDefault="00AB5134">
            <w:pPr>
              <w:autoSpaceDE w:val="0"/>
              <w:autoSpaceDN w:val="0"/>
              <w:adjustRightInd w:val="0"/>
              <w:rPr>
                <w:rFonts w:eastAsia="Times New Roman" w:cs="Arial"/>
                <w:b/>
                <w:kern w:val="2"/>
                <w:sz w:val="20"/>
                <w:szCs w:val="20"/>
              </w:rPr>
            </w:pPr>
            <w:r w:rsidRPr="00A87A31">
              <w:rPr>
                <w:rFonts w:eastAsia="Times New Roman" w:cs="Arial"/>
                <w:b/>
                <w:kern w:val="2"/>
                <w:sz w:val="20"/>
                <w:szCs w:val="20"/>
              </w:rPr>
              <w:t>Zgodność z przepisami</w:t>
            </w:r>
          </w:p>
          <w:p w14:paraId="39861942" w14:textId="77777777" w:rsidR="00AB5134" w:rsidRPr="00A87A31" w:rsidRDefault="00AB5134">
            <w:pPr>
              <w:autoSpaceDE w:val="0"/>
              <w:autoSpaceDN w:val="0"/>
              <w:adjustRightInd w:val="0"/>
              <w:rPr>
                <w:rFonts w:eastAsia="Times New Roman" w:cs="Arial"/>
                <w:b/>
                <w:kern w:val="2"/>
                <w:sz w:val="20"/>
                <w:szCs w:val="20"/>
              </w:rPr>
            </w:pPr>
            <w:r w:rsidRPr="00A87A31">
              <w:rPr>
                <w:rFonts w:eastAsia="Times New Roman" w:cs="Arial"/>
                <w:b/>
                <w:kern w:val="2"/>
                <w:sz w:val="20"/>
                <w:szCs w:val="20"/>
              </w:rPr>
              <w:t>art. 65 ust. 6 i art. 125</w:t>
            </w:r>
          </w:p>
          <w:p w14:paraId="6883BAFC" w14:textId="77777777" w:rsidR="00AB5134" w:rsidRPr="00A87A31" w:rsidRDefault="00AB5134">
            <w:pPr>
              <w:autoSpaceDE w:val="0"/>
              <w:autoSpaceDN w:val="0"/>
              <w:adjustRightInd w:val="0"/>
              <w:rPr>
                <w:rFonts w:eastAsia="Times New Roman" w:cs="Arial"/>
                <w:b/>
                <w:kern w:val="2"/>
                <w:sz w:val="20"/>
                <w:szCs w:val="20"/>
              </w:rPr>
            </w:pPr>
            <w:r w:rsidRPr="00A87A31">
              <w:rPr>
                <w:rFonts w:eastAsia="Times New Roman" w:cs="Arial"/>
                <w:b/>
                <w:kern w:val="2"/>
                <w:sz w:val="20"/>
                <w:szCs w:val="20"/>
              </w:rPr>
              <w:t>ust. 3 lit. e) i f)</w:t>
            </w:r>
          </w:p>
          <w:p w14:paraId="20A956BA" w14:textId="77777777" w:rsidR="00AB5134" w:rsidRPr="00A87A31" w:rsidRDefault="00AB5134">
            <w:pPr>
              <w:autoSpaceDE w:val="0"/>
              <w:autoSpaceDN w:val="0"/>
              <w:adjustRightInd w:val="0"/>
              <w:rPr>
                <w:rFonts w:eastAsia="Times New Roman" w:cs="Arial"/>
                <w:b/>
                <w:kern w:val="2"/>
                <w:sz w:val="20"/>
                <w:szCs w:val="20"/>
              </w:rPr>
            </w:pPr>
            <w:r w:rsidRPr="00A87A31">
              <w:rPr>
                <w:rFonts w:eastAsia="Times New Roman" w:cs="Arial"/>
                <w:b/>
                <w:kern w:val="2"/>
                <w:sz w:val="20"/>
                <w:szCs w:val="20"/>
              </w:rPr>
              <w:t>Rozporządzenia</w:t>
            </w:r>
          </w:p>
          <w:p w14:paraId="1B70D6BE" w14:textId="77777777" w:rsidR="00AB5134" w:rsidRPr="00A87A31" w:rsidRDefault="00AB5134">
            <w:pPr>
              <w:autoSpaceDE w:val="0"/>
              <w:autoSpaceDN w:val="0"/>
              <w:adjustRightInd w:val="0"/>
              <w:rPr>
                <w:rFonts w:eastAsia="Times New Roman" w:cs="Arial"/>
                <w:b/>
                <w:kern w:val="2"/>
                <w:sz w:val="20"/>
                <w:szCs w:val="20"/>
              </w:rPr>
            </w:pPr>
            <w:r w:rsidRPr="00A87A31">
              <w:rPr>
                <w:rFonts w:eastAsia="Times New Roman" w:cs="Arial"/>
                <w:b/>
                <w:kern w:val="2"/>
                <w:sz w:val="20"/>
                <w:szCs w:val="20"/>
              </w:rPr>
              <w:t>Parlamentu</w:t>
            </w:r>
          </w:p>
          <w:p w14:paraId="52EB0134" w14:textId="77777777" w:rsidR="00AB5134" w:rsidRPr="00A87A31" w:rsidRDefault="00AB5134">
            <w:pPr>
              <w:autoSpaceDE w:val="0"/>
              <w:autoSpaceDN w:val="0"/>
              <w:adjustRightInd w:val="0"/>
              <w:rPr>
                <w:rFonts w:eastAsia="Times New Roman" w:cs="Arial"/>
                <w:b/>
                <w:kern w:val="2"/>
                <w:sz w:val="20"/>
                <w:szCs w:val="20"/>
              </w:rPr>
            </w:pPr>
            <w:r w:rsidRPr="00A87A31">
              <w:rPr>
                <w:rFonts w:eastAsia="Times New Roman" w:cs="Arial"/>
                <w:b/>
                <w:kern w:val="2"/>
                <w:sz w:val="20"/>
                <w:szCs w:val="20"/>
              </w:rPr>
              <w:t>Europejskiego i Rady</w:t>
            </w:r>
          </w:p>
          <w:p w14:paraId="1C99FAFD" w14:textId="77777777" w:rsidR="00AB5134" w:rsidRPr="00A87A31" w:rsidRDefault="00AB5134">
            <w:pPr>
              <w:autoSpaceDE w:val="0"/>
              <w:autoSpaceDN w:val="0"/>
              <w:adjustRightInd w:val="0"/>
              <w:rPr>
                <w:rFonts w:eastAsia="Times New Roman" w:cs="Arial"/>
                <w:b/>
                <w:kern w:val="2"/>
                <w:sz w:val="20"/>
                <w:szCs w:val="20"/>
              </w:rPr>
            </w:pPr>
            <w:r w:rsidRPr="00A87A31">
              <w:rPr>
                <w:rFonts w:eastAsia="Times New Roman" w:cs="Arial"/>
                <w:b/>
                <w:kern w:val="2"/>
                <w:sz w:val="20"/>
                <w:szCs w:val="20"/>
              </w:rPr>
              <w:t>(UE) nr 1303/2013 z dnia</w:t>
            </w:r>
          </w:p>
          <w:p w14:paraId="5A3E803E" w14:textId="77777777" w:rsidR="00AB5134" w:rsidRPr="00A87A31" w:rsidRDefault="00AB5134">
            <w:pPr>
              <w:snapToGrid w:val="0"/>
              <w:rPr>
                <w:rFonts w:eastAsia="Times New Roman" w:cs="Arial"/>
                <w:b/>
                <w:kern w:val="2"/>
                <w:sz w:val="20"/>
                <w:szCs w:val="20"/>
              </w:rPr>
            </w:pPr>
            <w:r w:rsidRPr="00A87A31">
              <w:rPr>
                <w:rFonts w:eastAsia="Times New Roman" w:cs="Arial"/>
                <w:b/>
                <w:kern w:val="2"/>
                <w:sz w:val="20"/>
                <w:szCs w:val="20"/>
              </w:rPr>
              <w:t>17 grudnia 2013 r.</w:t>
            </w:r>
          </w:p>
        </w:tc>
        <w:tc>
          <w:tcPr>
            <w:tcW w:w="6112" w:type="dxa"/>
            <w:tcBorders>
              <w:top w:val="single" w:sz="4" w:space="0" w:color="auto"/>
              <w:left w:val="single" w:sz="4" w:space="0" w:color="auto"/>
              <w:bottom w:val="single" w:sz="4" w:space="0" w:color="auto"/>
              <w:right w:val="single" w:sz="4" w:space="0" w:color="auto"/>
            </w:tcBorders>
          </w:tcPr>
          <w:p w14:paraId="2ACABD8A" w14:textId="77777777" w:rsidR="00AB5134" w:rsidRPr="00A87A31" w:rsidRDefault="00AB5134">
            <w:pPr>
              <w:autoSpaceDE w:val="0"/>
              <w:autoSpaceDN w:val="0"/>
              <w:adjustRightInd w:val="0"/>
              <w:jc w:val="both"/>
              <w:rPr>
                <w:rFonts w:eastAsia="Times New Roman" w:cs="Arial"/>
                <w:kern w:val="2"/>
                <w:sz w:val="20"/>
                <w:szCs w:val="20"/>
              </w:rPr>
            </w:pPr>
            <w:r w:rsidRPr="00A87A31">
              <w:rPr>
                <w:rFonts w:eastAsia="Times New Roman" w:cs="Arial"/>
                <w:kern w:val="2"/>
                <w:sz w:val="20"/>
                <w:szCs w:val="20"/>
              </w:rPr>
              <w:t xml:space="preserve">W ramach tego kryterium będzie weryfikowane czy: </w:t>
            </w:r>
          </w:p>
          <w:p w14:paraId="3ED62A01" w14:textId="77777777" w:rsidR="00AB5134" w:rsidRPr="00A87A31" w:rsidRDefault="00AB5134">
            <w:pPr>
              <w:autoSpaceDE w:val="0"/>
              <w:autoSpaceDN w:val="0"/>
              <w:adjustRightInd w:val="0"/>
              <w:jc w:val="both"/>
              <w:rPr>
                <w:rFonts w:eastAsia="Times New Roman" w:cs="Arial"/>
                <w:kern w:val="2"/>
                <w:sz w:val="20"/>
                <w:szCs w:val="20"/>
              </w:rPr>
            </w:pPr>
          </w:p>
          <w:p w14:paraId="39163E28" w14:textId="77777777" w:rsidR="00AB5134" w:rsidRPr="00A87A31" w:rsidRDefault="00AB5134">
            <w:pPr>
              <w:autoSpaceDE w:val="0"/>
              <w:autoSpaceDN w:val="0"/>
              <w:adjustRightInd w:val="0"/>
              <w:jc w:val="both"/>
              <w:rPr>
                <w:rFonts w:eastAsia="Times New Roman" w:cs="Arial"/>
                <w:kern w:val="2"/>
                <w:sz w:val="20"/>
                <w:szCs w:val="20"/>
                <w:u w:val="single"/>
              </w:rPr>
            </w:pPr>
            <w:r w:rsidRPr="00A87A31">
              <w:rPr>
                <w:rFonts w:eastAsia="Times New Roman" w:cs="Arial"/>
                <w:kern w:val="2"/>
                <w:sz w:val="20"/>
                <w:szCs w:val="20"/>
                <w:u w:val="single"/>
              </w:rPr>
              <w:t>- projekt nie został zakończony w rozumieniu art. 65 ust. 6,</w:t>
            </w:r>
          </w:p>
          <w:p w14:paraId="255B5D8C" w14:textId="77777777" w:rsidR="00AB5134" w:rsidRPr="00A87A31" w:rsidRDefault="00AB5134">
            <w:pPr>
              <w:autoSpaceDE w:val="0"/>
              <w:autoSpaceDN w:val="0"/>
              <w:adjustRightInd w:val="0"/>
              <w:jc w:val="both"/>
              <w:rPr>
                <w:rFonts w:eastAsia="Times New Roman" w:cs="Arial"/>
                <w:kern w:val="2"/>
                <w:sz w:val="20"/>
                <w:szCs w:val="20"/>
              </w:rPr>
            </w:pPr>
          </w:p>
          <w:p w14:paraId="3D20959B" w14:textId="77777777" w:rsidR="00AB5134" w:rsidRPr="00A87A31" w:rsidRDefault="00AB5134">
            <w:pPr>
              <w:autoSpaceDE w:val="0"/>
              <w:autoSpaceDN w:val="0"/>
              <w:adjustRightInd w:val="0"/>
              <w:jc w:val="both"/>
              <w:rPr>
                <w:rFonts w:eastAsia="Times New Roman" w:cs="Arial"/>
                <w:kern w:val="2"/>
                <w:sz w:val="20"/>
                <w:szCs w:val="20"/>
              </w:rPr>
            </w:pPr>
            <w:r w:rsidRPr="00A87A31">
              <w:rPr>
                <w:rFonts w:eastAsia="Times New Roman" w:cs="Arial"/>
                <w:kern w:val="2"/>
                <w:sz w:val="20"/>
                <w:szCs w:val="20"/>
              </w:rPr>
              <w:t>Zgodnie z zapisami art. 65 ust. 6 Rozporządzenia Parlamentu Europejskiego i Rady (UE) nr 1303/2013 z dnia 17 grudnia 2013 r. operacje nie mogą zostać wybrane do wsparcia z EFSI, jeśli zostały one fizycznie ukończone lub w pełni zrealizowane przed przedłożeniem instytucji zarządzającej wniosku o dofinansowanie w ramach programu operacyjnego, niezależnie od tego, czy wszystkie powiązane płatności zostały dokonane przez beneficjenta.</w:t>
            </w:r>
          </w:p>
          <w:p w14:paraId="26183BAB" w14:textId="77777777" w:rsidR="00AB5134" w:rsidRPr="00A87A31" w:rsidRDefault="00AB5134">
            <w:pPr>
              <w:tabs>
                <w:tab w:val="left" w:pos="1236"/>
              </w:tabs>
              <w:autoSpaceDE w:val="0"/>
              <w:autoSpaceDN w:val="0"/>
              <w:adjustRightInd w:val="0"/>
              <w:jc w:val="both"/>
              <w:rPr>
                <w:rFonts w:eastAsia="Times New Roman" w:cs="Arial"/>
                <w:kern w:val="2"/>
                <w:sz w:val="20"/>
                <w:szCs w:val="20"/>
              </w:rPr>
            </w:pPr>
            <w:r w:rsidRPr="00A87A31">
              <w:rPr>
                <w:rFonts w:eastAsia="Times New Roman" w:cs="Arial"/>
                <w:kern w:val="2"/>
                <w:sz w:val="20"/>
                <w:szCs w:val="20"/>
              </w:rPr>
              <w:tab/>
            </w:r>
          </w:p>
          <w:p w14:paraId="0AB5D93B" w14:textId="236C6A69" w:rsidR="00AB5134" w:rsidRPr="00A87A31" w:rsidRDefault="00AB5134">
            <w:pPr>
              <w:autoSpaceDE w:val="0"/>
              <w:autoSpaceDN w:val="0"/>
              <w:adjustRightInd w:val="0"/>
              <w:jc w:val="both"/>
              <w:rPr>
                <w:rFonts w:eastAsia="Times New Roman" w:cs="Arial"/>
                <w:kern w:val="2"/>
                <w:sz w:val="20"/>
                <w:szCs w:val="20"/>
                <w:u w:val="single"/>
              </w:rPr>
            </w:pPr>
            <w:r w:rsidRPr="00A87A31">
              <w:rPr>
                <w:rFonts w:eastAsia="Times New Roman" w:cs="Arial"/>
                <w:kern w:val="2"/>
                <w:sz w:val="20"/>
                <w:szCs w:val="20"/>
                <w:u w:val="single"/>
              </w:rPr>
              <w:t xml:space="preserve">- projekt jest zgodny z właściwymi przepisami prawa wspólnotowego </w:t>
            </w:r>
            <w:r w:rsidR="003505DE">
              <w:rPr>
                <w:rFonts w:eastAsia="Times New Roman" w:cs="Arial"/>
                <w:kern w:val="2"/>
                <w:sz w:val="20"/>
                <w:szCs w:val="20"/>
                <w:u w:val="single"/>
              </w:rPr>
              <w:br/>
            </w:r>
            <w:r w:rsidRPr="00A87A31">
              <w:rPr>
                <w:rFonts w:eastAsia="Times New Roman" w:cs="Arial"/>
                <w:kern w:val="2"/>
                <w:sz w:val="20"/>
                <w:szCs w:val="20"/>
                <w:u w:val="single"/>
              </w:rPr>
              <w:t>i krajowego, w tym dotyczącymi zamówień publicznych (m.in.</w:t>
            </w:r>
            <w:r w:rsidRPr="00A87A31">
              <w:rPr>
                <w:rFonts w:cs="Arial"/>
                <w:sz w:val="20"/>
                <w:szCs w:val="20"/>
                <w:u w:val="single"/>
              </w:rPr>
              <w:t xml:space="preserve"> jeśli realizacja projektu zgłoszonego do objęcia</w:t>
            </w:r>
            <w:r w:rsidRPr="00A87A31">
              <w:rPr>
                <w:rFonts w:eastAsia="Times New Roman" w:cs="Arial"/>
                <w:kern w:val="2"/>
                <w:sz w:val="20"/>
                <w:szCs w:val="20"/>
                <w:u w:val="single"/>
              </w:rPr>
              <w:t xml:space="preserve"> </w:t>
            </w:r>
            <w:r w:rsidRPr="00A87A31">
              <w:rPr>
                <w:rFonts w:cs="Arial"/>
                <w:sz w:val="20"/>
                <w:szCs w:val="20"/>
                <w:u w:val="single"/>
              </w:rPr>
              <w:t>dofinansowaniem rozpoczęła się przed dniem złożenia wniosku o dofinansowanie,</w:t>
            </w:r>
            <w:r w:rsidRPr="00A87A31">
              <w:rPr>
                <w:rFonts w:eastAsia="Times New Roman" w:cs="Arial"/>
                <w:kern w:val="2"/>
                <w:sz w:val="20"/>
                <w:szCs w:val="20"/>
                <w:u w:val="single"/>
              </w:rPr>
              <w:t xml:space="preserve"> </w:t>
            </w:r>
            <w:r w:rsidRPr="00A87A31">
              <w:rPr>
                <w:rFonts w:cs="Arial"/>
                <w:sz w:val="20"/>
                <w:szCs w:val="20"/>
                <w:u w:val="single"/>
              </w:rPr>
              <w:t>w okresie tym przy jego realizacji przestrzegano przepisów prawa),</w:t>
            </w:r>
            <w:r w:rsidRPr="00A87A31">
              <w:rPr>
                <w:sz w:val="20"/>
                <w:szCs w:val="20"/>
              </w:rPr>
              <w:t xml:space="preserve"> </w:t>
            </w:r>
            <w:r w:rsidRPr="00A87A31">
              <w:rPr>
                <w:rFonts w:cs="Arial"/>
                <w:sz w:val="20"/>
                <w:szCs w:val="20"/>
                <w:u w:val="single"/>
              </w:rPr>
              <w:t xml:space="preserve">lub jeśli projekt jest zgodny z przepisami prawa wspólnotowego i krajowego, jednakże dla  określonego zakresu wykryto uchybienia to czy Wnioskodawca zobowiązał się poddać ewentualnym konsekwencjom finansowym </w:t>
            </w:r>
            <w:r w:rsidR="003505DE">
              <w:rPr>
                <w:rFonts w:cs="Arial"/>
                <w:sz w:val="20"/>
                <w:szCs w:val="20"/>
                <w:u w:val="single"/>
              </w:rPr>
              <w:br/>
            </w:r>
            <w:r w:rsidRPr="00A87A31">
              <w:rPr>
                <w:rFonts w:cs="Arial"/>
                <w:sz w:val="20"/>
                <w:szCs w:val="20"/>
                <w:u w:val="single"/>
              </w:rPr>
              <w:t>z tytułu ww. uchybień oraz wyłączyć z kwalifikowalności właściwą część wydatków  odpowiadającą uchybieniom.</w:t>
            </w:r>
          </w:p>
          <w:p w14:paraId="7D5B5232" w14:textId="77777777" w:rsidR="00AB5134" w:rsidRPr="00A87A31" w:rsidRDefault="00AB5134">
            <w:pPr>
              <w:autoSpaceDE w:val="0"/>
              <w:autoSpaceDN w:val="0"/>
              <w:adjustRightInd w:val="0"/>
              <w:jc w:val="both"/>
              <w:rPr>
                <w:rFonts w:eastAsia="Times New Roman" w:cs="Arial"/>
                <w:kern w:val="2"/>
                <w:sz w:val="20"/>
                <w:szCs w:val="20"/>
                <w:u w:val="single"/>
              </w:rPr>
            </w:pPr>
          </w:p>
          <w:p w14:paraId="336D36FC" w14:textId="77777777" w:rsidR="00AB5134" w:rsidRPr="00A87A31" w:rsidRDefault="00AB5134">
            <w:pPr>
              <w:autoSpaceDE w:val="0"/>
              <w:autoSpaceDN w:val="0"/>
              <w:adjustRightInd w:val="0"/>
              <w:jc w:val="both"/>
              <w:rPr>
                <w:rFonts w:eastAsia="Times New Roman" w:cs="Arial"/>
                <w:kern w:val="2"/>
                <w:sz w:val="20"/>
                <w:szCs w:val="20"/>
              </w:rPr>
            </w:pPr>
            <w:r w:rsidRPr="00A87A31">
              <w:rPr>
                <w:rFonts w:eastAsia="Times New Roman" w:cs="Arial"/>
                <w:kern w:val="2"/>
                <w:sz w:val="20"/>
                <w:szCs w:val="20"/>
              </w:rPr>
              <w:t>Zgodnie z zapisami art. 125 ust. 3 lit. e) Rozporządzenia Parlamentu Europejskiego i Rady (UE) nr 1303/2013 z dnia 17 grudnia 2013 r.</w:t>
            </w:r>
            <w:r w:rsidRPr="00A87A31">
              <w:rPr>
                <w:sz w:val="20"/>
                <w:szCs w:val="20"/>
              </w:rPr>
              <w:t xml:space="preserve"> </w:t>
            </w:r>
            <w:r w:rsidRPr="00A87A31">
              <w:rPr>
                <w:rFonts w:eastAsia="Times New Roman" w:cs="Arial"/>
                <w:kern w:val="2"/>
                <w:sz w:val="20"/>
                <w:szCs w:val="20"/>
              </w:rPr>
              <w:t>instytucja zarządzająca</w:t>
            </w:r>
            <w:r w:rsidRPr="00A87A31">
              <w:rPr>
                <w:sz w:val="20"/>
                <w:szCs w:val="20"/>
              </w:rPr>
              <w:t xml:space="preserve"> </w:t>
            </w:r>
            <w:r w:rsidRPr="00A87A31">
              <w:rPr>
                <w:rFonts w:eastAsia="Times New Roman" w:cs="Arial"/>
                <w:kern w:val="2"/>
                <w:sz w:val="20"/>
                <w:szCs w:val="20"/>
              </w:rPr>
              <w:t>upewnia się, że jeżeli operacja rozpoczęła się przed dniem złożenia wniosku o dofinansowanie do instytucji zarządzającej, przestrzegano obowiązujących przepisów prawa dotyczących danej operacji.</w:t>
            </w:r>
          </w:p>
          <w:p w14:paraId="7FE32DE5" w14:textId="77777777" w:rsidR="00AB5134" w:rsidRPr="00A87A31" w:rsidRDefault="00AB5134">
            <w:pPr>
              <w:autoSpaceDE w:val="0"/>
              <w:autoSpaceDN w:val="0"/>
              <w:adjustRightInd w:val="0"/>
              <w:jc w:val="both"/>
              <w:rPr>
                <w:rFonts w:eastAsia="Times New Roman" w:cs="Arial"/>
                <w:kern w:val="2"/>
                <w:sz w:val="20"/>
                <w:szCs w:val="20"/>
              </w:rPr>
            </w:pPr>
          </w:p>
          <w:p w14:paraId="4964ADEA" w14:textId="18B1868C" w:rsidR="00AB5134" w:rsidRPr="00A87A31" w:rsidRDefault="00AB5134">
            <w:pPr>
              <w:autoSpaceDE w:val="0"/>
              <w:autoSpaceDN w:val="0"/>
              <w:adjustRightInd w:val="0"/>
              <w:jc w:val="both"/>
              <w:rPr>
                <w:rFonts w:eastAsia="Times New Roman" w:cs="Arial"/>
                <w:kern w:val="2"/>
                <w:sz w:val="20"/>
                <w:szCs w:val="20"/>
                <w:u w:val="single"/>
              </w:rPr>
            </w:pPr>
            <w:r w:rsidRPr="00A87A31">
              <w:rPr>
                <w:rFonts w:eastAsia="Times New Roman" w:cs="Arial"/>
                <w:kern w:val="2"/>
                <w:sz w:val="20"/>
                <w:szCs w:val="20"/>
                <w:u w:val="single"/>
              </w:rPr>
              <w:t>- projekt nie dotyczy przedsięwzięć będących częścią operacji, które zostały objęte lub powinny były zostać objęte procedurą odzyskiwania zgodnie z art. 71 Rozporządzenia 1303 w następstwie przeniesienia działalności produkcyjnej poza obszar objęty programem</w:t>
            </w:r>
            <w:r w:rsidR="003505DE">
              <w:rPr>
                <w:rFonts w:eastAsia="Times New Roman" w:cs="Arial"/>
                <w:kern w:val="2"/>
                <w:sz w:val="20"/>
                <w:szCs w:val="20"/>
                <w:u w:val="single"/>
              </w:rPr>
              <w:t>.</w:t>
            </w:r>
          </w:p>
          <w:p w14:paraId="3670D070" w14:textId="77777777" w:rsidR="00AB5134" w:rsidRPr="00A87A31" w:rsidRDefault="00AB5134">
            <w:pPr>
              <w:autoSpaceDE w:val="0"/>
              <w:autoSpaceDN w:val="0"/>
              <w:adjustRightInd w:val="0"/>
              <w:jc w:val="both"/>
              <w:rPr>
                <w:rFonts w:eastAsia="Times New Roman" w:cs="Arial"/>
                <w:kern w:val="2"/>
                <w:sz w:val="20"/>
                <w:szCs w:val="20"/>
                <w:u w:val="single"/>
              </w:rPr>
            </w:pPr>
          </w:p>
          <w:p w14:paraId="20F917C8" w14:textId="225BF87F" w:rsidR="00AB5134" w:rsidRPr="00A87A31" w:rsidRDefault="00AB5134">
            <w:pPr>
              <w:autoSpaceDE w:val="0"/>
              <w:autoSpaceDN w:val="0"/>
              <w:adjustRightInd w:val="0"/>
              <w:jc w:val="both"/>
              <w:rPr>
                <w:rFonts w:eastAsia="Times New Roman" w:cs="Arial"/>
                <w:kern w:val="2"/>
                <w:sz w:val="20"/>
                <w:szCs w:val="20"/>
              </w:rPr>
            </w:pPr>
            <w:r w:rsidRPr="00A87A31">
              <w:rPr>
                <w:rFonts w:eastAsia="Times New Roman" w:cs="Arial"/>
                <w:kern w:val="2"/>
                <w:sz w:val="20"/>
                <w:szCs w:val="20"/>
              </w:rPr>
              <w:t>Zgodnie z zapisami art. 125 ust. 3 lit. f) Rozporządzenia Parlamentu Europejskiego i Rady (UE) nr 1303/2013 z dnia 17 grudnia 2013 r. instytucja zarządzająca zapewnia, aby operacje wybrane do dofinansowania z funduszy nie obejmowały przedsięwzięć będących częścią operacji, które zostały objęte lub powinny były zostać objęte procedurą odzyskiwania zgodnie z art. 71 w następstwie przeniesienia działalności produkcyjn</w:t>
            </w:r>
            <w:r w:rsidR="003505DE">
              <w:rPr>
                <w:rFonts w:eastAsia="Times New Roman" w:cs="Arial"/>
                <w:kern w:val="2"/>
                <w:sz w:val="20"/>
                <w:szCs w:val="20"/>
              </w:rPr>
              <w:t>ej poza obszar objęty programem.</w:t>
            </w:r>
          </w:p>
          <w:p w14:paraId="0F1204E3" w14:textId="77777777" w:rsidR="00AB5134" w:rsidRPr="00A87A31" w:rsidRDefault="00AB5134">
            <w:pPr>
              <w:autoSpaceDE w:val="0"/>
              <w:autoSpaceDN w:val="0"/>
              <w:adjustRightInd w:val="0"/>
              <w:jc w:val="both"/>
              <w:rPr>
                <w:rFonts w:eastAsia="Times New Roman" w:cs="Arial"/>
                <w:kern w:val="2"/>
                <w:sz w:val="20"/>
                <w:szCs w:val="20"/>
              </w:rPr>
            </w:pPr>
          </w:p>
          <w:p w14:paraId="415238E7" w14:textId="77777777" w:rsidR="00AB5134" w:rsidRPr="00A87A31" w:rsidRDefault="00AB5134">
            <w:pPr>
              <w:autoSpaceDE w:val="0"/>
              <w:autoSpaceDN w:val="0"/>
              <w:adjustRightInd w:val="0"/>
              <w:jc w:val="both"/>
              <w:rPr>
                <w:rFonts w:eastAsia="Times New Roman" w:cs="Arial"/>
                <w:kern w:val="2"/>
                <w:sz w:val="20"/>
                <w:szCs w:val="20"/>
              </w:rPr>
            </w:pPr>
          </w:p>
          <w:p w14:paraId="0A5DD7DA" w14:textId="3D58F4BB" w:rsidR="00AB5134" w:rsidRPr="00A87A31" w:rsidRDefault="00AB5134">
            <w:pPr>
              <w:autoSpaceDE w:val="0"/>
              <w:autoSpaceDN w:val="0"/>
              <w:adjustRightInd w:val="0"/>
              <w:jc w:val="both"/>
              <w:rPr>
                <w:rFonts w:eastAsia="Times New Roman" w:cs="Arial"/>
                <w:kern w:val="2"/>
                <w:sz w:val="20"/>
                <w:szCs w:val="20"/>
              </w:rPr>
            </w:pPr>
            <w:r w:rsidRPr="00A87A31">
              <w:rPr>
                <w:rFonts w:eastAsia="Times New Roman" w:cs="Arial"/>
                <w:kern w:val="2"/>
                <w:sz w:val="20"/>
                <w:szCs w:val="20"/>
              </w:rPr>
              <w:t>Spełnienie kryterium jest weryfikowane na podstawie podpisanych oświadczeń Wnioskodawcy</w:t>
            </w:r>
            <w:r w:rsidR="003505DE">
              <w:rPr>
                <w:rFonts w:eastAsia="Times New Roman" w:cs="Arial"/>
                <w:kern w:val="2"/>
                <w:sz w:val="20"/>
                <w:szCs w:val="20"/>
              </w:rPr>
              <w:t>.</w:t>
            </w:r>
          </w:p>
        </w:tc>
        <w:tc>
          <w:tcPr>
            <w:tcW w:w="3614" w:type="dxa"/>
            <w:tcBorders>
              <w:top w:val="single" w:sz="4" w:space="0" w:color="auto"/>
              <w:left w:val="single" w:sz="4" w:space="0" w:color="auto"/>
              <w:bottom w:val="single" w:sz="4" w:space="0" w:color="auto"/>
              <w:right w:val="single" w:sz="4" w:space="0" w:color="auto"/>
            </w:tcBorders>
          </w:tcPr>
          <w:p w14:paraId="4D2E892E"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eastAsia="Times New Roman" w:cs="Arial"/>
                <w:kern w:val="2"/>
                <w:sz w:val="20"/>
                <w:szCs w:val="20"/>
              </w:rPr>
              <w:t>Tak/Nie</w:t>
            </w:r>
          </w:p>
          <w:p w14:paraId="0D519264" w14:textId="77777777" w:rsidR="00AB5134" w:rsidRPr="00A87A31" w:rsidRDefault="00AB5134">
            <w:pPr>
              <w:autoSpaceDE w:val="0"/>
              <w:autoSpaceDN w:val="0"/>
              <w:adjustRightInd w:val="0"/>
              <w:jc w:val="center"/>
              <w:rPr>
                <w:rFonts w:cs="Arial"/>
                <w:sz w:val="20"/>
                <w:szCs w:val="20"/>
              </w:rPr>
            </w:pPr>
          </w:p>
          <w:p w14:paraId="0D69B04B" w14:textId="77777777" w:rsidR="00AB5134" w:rsidRPr="00A87A31" w:rsidRDefault="00AB5134">
            <w:pPr>
              <w:autoSpaceDE w:val="0"/>
              <w:autoSpaceDN w:val="0"/>
              <w:adjustRightInd w:val="0"/>
              <w:jc w:val="center"/>
              <w:rPr>
                <w:rFonts w:cs="Arial"/>
                <w:sz w:val="20"/>
                <w:szCs w:val="20"/>
              </w:rPr>
            </w:pPr>
            <w:r w:rsidRPr="00A87A31">
              <w:rPr>
                <w:rFonts w:cs="Arial"/>
                <w:sz w:val="20"/>
                <w:szCs w:val="20"/>
              </w:rPr>
              <w:t xml:space="preserve">Kryterium obligatoryjne (spełnienie jest niezbędne dla możliwości otrzymania dofinansowania). </w:t>
            </w:r>
          </w:p>
          <w:p w14:paraId="2A9CD5EF" w14:textId="77777777" w:rsidR="00AB5134" w:rsidRPr="00A87A31" w:rsidRDefault="00AB5134">
            <w:pPr>
              <w:autoSpaceDE w:val="0"/>
              <w:autoSpaceDN w:val="0"/>
              <w:adjustRightInd w:val="0"/>
              <w:jc w:val="center"/>
              <w:rPr>
                <w:rFonts w:cs="Arial"/>
                <w:sz w:val="20"/>
                <w:szCs w:val="20"/>
              </w:rPr>
            </w:pPr>
          </w:p>
          <w:p w14:paraId="5DC7FD80" w14:textId="77777777" w:rsidR="00AB5134" w:rsidRPr="00A87A31" w:rsidRDefault="00AB5134">
            <w:pPr>
              <w:autoSpaceDE w:val="0"/>
              <w:autoSpaceDN w:val="0"/>
              <w:adjustRightInd w:val="0"/>
              <w:jc w:val="center"/>
              <w:rPr>
                <w:rFonts w:cs="Arial"/>
                <w:sz w:val="20"/>
                <w:szCs w:val="20"/>
              </w:rPr>
            </w:pPr>
            <w:r w:rsidRPr="00A87A31">
              <w:rPr>
                <w:rFonts w:cs="Arial"/>
                <w:sz w:val="20"/>
                <w:szCs w:val="20"/>
              </w:rPr>
              <w:t xml:space="preserve">Dopuszcza się skierowanie projektu do poprawy/uzupełnienia w zakresie skutkującym spełnianiem kryterium. </w:t>
            </w:r>
          </w:p>
          <w:p w14:paraId="5C5502DF" w14:textId="77777777" w:rsidR="00AB5134" w:rsidRPr="00A87A31" w:rsidRDefault="00AB5134">
            <w:pPr>
              <w:autoSpaceDE w:val="0"/>
              <w:autoSpaceDN w:val="0"/>
              <w:adjustRightInd w:val="0"/>
              <w:jc w:val="center"/>
              <w:rPr>
                <w:rFonts w:cs="Arial"/>
                <w:sz w:val="20"/>
                <w:szCs w:val="20"/>
              </w:rPr>
            </w:pPr>
          </w:p>
          <w:p w14:paraId="445C0A04" w14:textId="77777777" w:rsidR="00AB5134" w:rsidRPr="00A87A31" w:rsidRDefault="00AB5134">
            <w:pPr>
              <w:autoSpaceDE w:val="0"/>
              <w:autoSpaceDN w:val="0"/>
              <w:adjustRightInd w:val="0"/>
              <w:jc w:val="center"/>
              <w:rPr>
                <w:rFonts w:cs="Arial"/>
                <w:sz w:val="20"/>
                <w:szCs w:val="20"/>
              </w:rPr>
            </w:pPr>
            <w:r w:rsidRPr="00A87A31">
              <w:rPr>
                <w:rFonts w:cs="Arial"/>
                <w:sz w:val="20"/>
                <w:szCs w:val="20"/>
              </w:rPr>
              <w:t xml:space="preserve">Niespełnienie kryterium po wezwaniu do uzupełnienia/ poprawy skutkuje jego odrzuceniem.    </w:t>
            </w:r>
          </w:p>
          <w:p w14:paraId="19F90F9A" w14:textId="77777777" w:rsidR="00AB5134" w:rsidRPr="00A87A31" w:rsidRDefault="00AB5134">
            <w:pPr>
              <w:autoSpaceDE w:val="0"/>
              <w:autoSpaceDN w:val="0"/>
              <w:adjustRightInd w:val="0"/>
              <w:jc w:val="center"/>
              <w:rPr>
                <w:rFonts w:cs="Arial"/>
                <w:sz w:val="20"/>
                <w:szCs w:val="20"/>
              </w:rPr>
            </w:pPr>
          </w:p>
          <w:p w14:paraId="02D839C0" w14:textId="77777777" w:rsidR="00AB5134" w:rsidRPr="00A87A31" w:rsidRDefault="00AB5134">
            <w:pPr>
              <w:autoSpaceDE w:val="0"/>
              <w:autoSpaceDN w:val="0"/>
              <w:adjustRightInd w:val="0"/>
              <w:jc w:val="center"/>
              <w:rPr>
                <w:rFonts w:cs="Arial"/>
                <w:b/>
                <w:sz w:val="20"/>
                <w:szCs w:val="20"/>
              </w:rPr>
            </w:pPr>
            <w:r w:rsidRPr="00A87A31">
              <w:rPr>
                <w:rFonts w:cs="Arial"/>
                <w:b/>
                <w:sz w:val="20"/>
                <w:szCs w:val="20"/>
              </w:rPr>
              <w:t>Możliwość jednorazowej korekty</w:t>
            </w:r>
          </w:p>
          <w:p w14:paraId="3C2C3412" w14:textId="77777777" w:rsidR="00AB5134" w:rsidRPr="00A87A31" w:rsidRDefault="00AB5134">
            <w:pPr>
              <w:autoSpaceDE w:val="0"/>
              <w:autoSpaceDN w:val="0"/>
              <w:adjustRightInd w:val="0"/>
              <w:jc w:val="center"/>
              <w:rPr>
                <w:rFonts w:cs="Arial"/>
                <w:sz w:val="20"/>
                <w:szCs w:val="20"/>
              </w:rPr>
            </w:pPr>
          </w:p>
          <w:p w14:paraId="06D66EA9" w14:textId="77777777" w:rsidR="00AB5134" w:rsidRPr="00A87A31" w:rsidRDefault="00AB5134">
            <w:pPr>
              <w:autoSpaceDE w:val="0"/>
              <w:autoSpaceDN w:val="0"/>
              <w:adjustRightInd w:val="0"/>
              <w:jc w:val="center"/>
              <w:rPr>
                <w:rFonts w:eastAsia="Times New Roman" w:cs="Arial"/>
                <w:b/>
                <w:kern w:val="2"/>
                <w:sz w:val="20"/>
                <w:szCs w:val="20"/>
              </w:rPr>
            </w:pPr>
          </w:p>
        </w:tc>
      </w:tr>
      <w:tr w:rsidR="00AB5134" w14:paraId="1BE2F6A8" w14:textId="77777777" w:rsidTr="00AB5134">
        <w:tc>
          <w:tcPr>
            <w:tcW w:w="904" w:type="dxa"/>
            <w:tcBorders>
              <w:top w:val="single" w:sz="4" w:space="0" w:color="auto"/>
              <w:left w:val="single" w:sz="4" w:space="0" w:color="auto"/>
              <w:bottom w:val="single" w:sz="4" w:space="0" w:color="auto"/>
              <w:right w:val="single" w:sz="4" w:space="0" w:color="auto"/>
            </w:tcBorders>
          </w:tcPr>
          <w:p w14:paraId="5DA85AD8" w14:textId="77777777" w:rsidR="00AB5134" w:rsidRPr="00A87A31" w:rsidRDefault="00AB5134">
            <w:pPr>
              <w:spacing w:after="120"/>
              <w:jc w:val="center"/>
              <w:rPr>
                <w:rFonts w:eastAsia="Times New Roman" w:cs="Arial"/>
                <w:kern w:val="2"/>
                <w:sz w:val="20"/>
                <w:szCs w:val="20"/>
              </w:rPr>
            </w:pPr>
            <w:r w:rsidRPr="00A87A31">
              <w:rPr>
                <w:rFonts w:eastAsia="Times New Roman" w:cs="Arial"/>
                <w:kern w:val="2"/>
                <w:sz w:val="20"/>
                <w:szCs w:val="20"/>
              </w:rPr>
              <w:t>11.</w:t>
            </w:r>
          </w:p>
          <w:p w14:paraId="1EB1FD58" w14:textId="77777777" w:rsidR="00AB5134" w:rsidRPr="00A87A31" w:rsidRDefault="00AB5134">
            <w:pPr>
              <w:spacing w:after="120"/>
              <w:jc w:val="center"/>
              <w:rPr>
                <w:rFonts w:eastAsia="Times New Roman" w:cs="Arial"/>
                <w:kern w:val="2"/>
                <w:sz w:val="20"/>
                <w:szCs w:val="20"/>
              </w:rPr>
            </w:pPr>
          </w:p>
        </w:tc>
        <w:tc>
          <w:tcPr>
            <w:tcW w:w="3512" w:type="dxa"/>
            <w:tcBorders>
              <w:top w:val="single" w:sz="4" w:space="0" w:color="auto"/>
              <w:left w:val="single" w:sz="4" w:space="0" w:color="auto"/>
              <w:bottom w:val="single" w:sz="4" w:space="0" w:color="auto"/>
              <w:right w:val="single" w:sz="4" w:space="0" w:color="auto"/>
            </w:tcBorders>
            <w:hideMark/>
          </w:tcPr>
          <w:p w14:paraId="2D50C986" w14:textId="77777777" w:rsidR="00AB5134" w:rsidRPr="00A87A31" w:rsidRDefault="00AB5134">
            <w:pPr>
              <w:snapToGrid w:val="0"/>
              <w:rPr>
                <w:rFonts w:eastAsia="Times New Roman" w:cs="Arial"/>
                <w:b/>
                <w:kern w:val="2"/>
                <w:sz w:val="20"/>
                <w:szCs w:val="20"/>
              </w:rPr>
            </w:pPr>
            <w:r w:rsidRPr="00A87A31">
              <w:rPr>
                <w:rFonts w:eastAsia="Times New Roman" w:cs="Arial"/>
                <w:b/>
                <w:kern w:val="2"/>
                <w:sz w:val="20"/>
                <w:szCs w:val="20"/>
              </w:rPr>
              <w:t>Zakaz podwójnego finansowania</w:t>
            </w:r>
          </w:p>
        </w:tc>
        <w:tc>
          <w:tcPr>
            <w:tcW w:w="6112" w:type="dxa"/>
            <w:tcBorders>
              <w:top w:val="single" w:sz="4" w:space="0" w:color="auto"/>
              <w:left w:val="single" w:sz="4" w:space="0" w:color="auto"/>
              <w:bottom w:val="single" w:sz="4" w:space="0" w:color="auto"/>
              <w:right w:val="single" w:sz="4" w:space="0" w:color="auto"/>
            </w:tcBorders>
          </w:tcPr>
          <w:p w14:paraId="0F4FE822" w14:textId="77777777" w:rsidR="00AB5134" w:rsidRPr="00A87A31" w:rsidRDefault="00AB5134">
            <w:pPr>
              <w:snapToGrid w:val="0"/>
              <w:rPr>
                <w:rFonts w:eastAsia="Times New Roman" w:cs="Arial"/>
                <w:kern w:val="2"/>
                <w:sz w:val="20"/>
                <w:szCs w:val="20"/>
              </w:rPr>
            </w:pPr>
            <w:r w:rsidRPr="00A87A31">
              <w:rPr>
                <w:rFonts w:eastAsia="Times New Roman" w:cs="Arial"/>
                <w:kern w:val="2"/>
                <w:sz w:val="20"/>
                <w:szCs w:val="20"/>
              </w:rPr>
              <w:t>W ramach tego kryterium weryfikowane będzie czy w wyniku otrzymania przez projekt dofinansowania we wnioskowanej wysokości, na określone we wniosku o dofinansowanie wydatki kwalifikowalne, nie dojdzie w projekcie do podwójnego dofinansowania wydatków kwalifikowalnych.</w:t>
            </w:r>
          </w:p>
          <w:p w14:paraId="07891AA6" w14:textId="77777777" w:rsidR="00AB5134" w:rsidRPr="00A87A31" w:rsidRDefault="00AB5134">
            <w:pPr>
              <w:snapToGrid w:val="0"/>
              <w:rPr>
                <w:rFonts w:eastAsia="Times New Roman" w:cs="Arial"/>
                <w:kern w:val="2"/>
                <w:sz w:val="20"/>
                <w:szCs w:val="20"/>
              </w:rPr>
            </w:pPr>
          </w:p>
          <w:p w14:paraId="31D011EC" w14:textId="77777777" w:rsidR="00AB5134" w:rsidRPr="00A87A31" w:rsidRDefault="00AB5134">
            <w:pPr>
              <w:snapToGrid w:val="0"/>
              <w:rPr>
                <w:rFonts w:eastAsia="Times New Roman" w:cs="Tahoma"/>
                <w:sz w:val="20"/>
                <w:szCs w:val="20"/>
              </w:rPr>
            </w:pPr>
            <w:r w:rsidRPr="00A87A31">
              <w:rPr>
                <w:rFonts w:eastAsia="Times New Roman" w:cs="Tahoma"/>
                <w:sz w:val="20"/>
                <w:szCs w:val="20"/>
              </w:rPr>
              <w:t>Kryterium weryfikowane na podstawie podpisanego oświadczenia Wnioskodawcy we wniosku o dofinansowanie.</w:t>
            </w:r>
          </w:p>
        </w:tc>
        <w:tc>
          <w:tcPr>
            <w:tcW w:w="3614" w:type="dxa"/>
            <w:tcBorders>
              <w:top w:val="single" w:sz="4" w:space="0" w:color="auto"/>
              <w:left w:val="single" w:sz="4" w:space="0" w:color="auto"/>
              <w:bottom w:val="single" w:sz="4" w:space="0" w:color="auto"/>
              <w:right w:val="single" w:sz="4" w:space="0" w:color="auto"/>
            </w:tcBorders>
          </w:tcPr>
          <w:p w14:paraId="164C4661"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eastAsia="Times New Roman" w:cs="Arial"/>
                <w:kern w:val="2"/>
                <w:sz w:val="20"/>
                <w:szCs w:val="20"/>
              </w:rPr>
              <w:t>Tak/Nie</w:t>
            </w:r>
          </w:p>
          <w:p w14:paraId="0734C132" w14:textId="77777777" w:rsidR="00AB5134" w:rsidRPr="00A87A31" w:rsidRDefault="00AB5134">
            <w:pPr>
              <w:autoSpaceDE w:val="0"/>
              <w:autoSpaceDN w:val="0"/>
              <w:adjustRightInd w:val="0"/>
              <w:jc w:val="center"/>
              <w:rPr>
                <w:rFonts w:cs="Arial"/>
                <w:sz w:val="20"/>
                <w:szCs w:val="20"/>
              </w:rPr>
            </w:pPr>
          </w:p>
          <w:p w14:paraId="0DE4595C" w14:textId="77777777" w:rsidR="00AB5134" w:rsidRPr="00A87A31" w:rsidRDefault="00AB5134">
            <w:pPr>
              <w:autoSpaceDE w:val="0"/>
              <w:autoSpaceDN w:val="0"/>
              <w:adjustRightInd w:val="0"/>
              <w:jc w:val="center"/>
              <w:rPr>
                <w:rFonts w:cs="Arial"/>
                <w:sz w:val="20"/>
                <w:szCs w:val="20"/>
              </w:rPr>
            </w:pPr>
            <w:r w:rsidRPr="00A87A31">
              <w:rPr>
                <w:rFonts w:cs="Arial"/>
                <w:sz w:val="20"/>
                <w:szCs w:val="20"/>
              </w:rPr>
              <w:t xml:space="preserve">Kryterium obligatoryjne (spełnienie jest niezbędne dla możliwości otrzymania dofinansowania). </w:t>
            </w:r>
          </w:p>
          <w:p w14:paraId="0C44C8C3" w14:textId="77777777" w:rsidR="00AB5134" w:rsidRPr="00A87A31" w:rsidRDefault="00AB5134">
            <w:pPr>
              <w:autoSpaceDE w:val="0"/>
              <w:autoSpaceDN w:val="0"/>
              <w:adjustRightInd w:val="0"/>
              <w:jc w:val="center"/>
              <w:rPr>
                <w:rFonts w:cs="Arial"/>
                <w:sz w:val="20"/>
                <w:szCs w:val="20"/>
              </w:rPr>
            </w:pPr>
          </w:p>
          <w:p w14:paraId="45D68601" w14:textId="77777777" w:rsidR="00AB5134" w:rsidRPr="00A87A31" w:rsidRDefault="00AB5134">
            <w:pPr>
              <w:autoSpaceDE w:val="0"/>
              <w:autoSpaceDN w:val="0"/>
              <w:adjustRightInd w:val="0"/>
              <w:jc w:val="center"/>
              <w:rPr>
                <w:rFonts w:cs="Arial"/>
                <w:sz w:val="20"/>
                <w:szCs w:val="20"/>
              </w:rPr>
            </w:pPr>
            <w:r w:rsidRPr="00A87A31">
              <w:rPr>
                <w:rFonts w:cs="Arial"/>
                <w:sz w:val="20"/>
                <w:szCs w:val="20"/>
              </w:rPr>
              <w:t xml:space="preserve">Dopuszcza się skierowanie projektu do poprawy/uzupełnienia w zakresie skutkującym spełnianiem kryterium. </w:t>
            </w:r>
          </w:p>
          <w:p w14:paraId="51DFB1CC" w14:textId="77777777" w:rsidR="00AB5134" w:rsidRPr="00A87A31" w:rsidRDefault="00AB5134">
            <w:pPr>
              <w:autoSpaceDE w:val="0"/>
              <w:autoSpaceDN w:val="0"/>
              <w:adjustRightInd w:val="0"/>
              <w:jc w:val="center"/>
              <w:rPr>
                <w:rFonts w:cs="Arial"/>
                <w:sz w:val="20"/>
                <w:szCs w:val="20"/>
              </w:rPr>
            </w:pPr>
          </w:p>
          <w:p w14:paraId="0DB4CC5C" w14:textId="77777777" w:rsidR="00AB5134" w:rsidRPr="00A87A31" w:rsidRDefault="00AB5134">
            <w:pPr>
              <w:autoSpaceDE w:val="0"/>
              <w:autoSpaceDN w:val="0"/>
              <w:adjustRightInd w:val="0"/>
              <w:jc w:val="center"/>
              <w:rPr>
                <w:rFonts w:cs="Arial"/>
                <w:sz w:val="20"/>
                <w:szCs w:val="20"/>
              </w:rPr>
            </w:pPr>
            <w:r w:rsidRPr="00A87A31">
              <w:rPr>
                <w:rFonts w:cs="Arial"/>
                <w:sz w:val="20"/>
                <w:szCs w:val="20"/>
              </w:rPr>
              <w:t xml:space="preserve">Niespełnienie kryterium po wezwaniu do uzupełnienia/ poprawy skutkuje jego odrzuceniem.    </w:t>
            </w:r>
          </w:p>
          <w:p w14:paraId="6C109274" w14:textId="77777777" w:rsidR="00AB5134" w:rsidRPr="00A87A31" w:rsidRDefault="00AB5134">
            <w:pPr>
              <w:autoSpaceDE w:val="0"/>
              <w:autoSpaceDN w:val="0"/>
              <w:adjustRightInd w:val="0"/>
              <w:jc w:val="center"/>
              <w:rPr>
                <w:rFonts w:cs="Arial"/>
                <w:sz w:val="20"/>
                <w:szCs w:val="20"/>
              </w:rPr>
            </w:pPr>
          </w:p>
          <w:p w14:paraId="52CF4C59" w14:textId="77777777" w:rsidR="00AB5134" w:rsidRPr="00A87A31" w:rsidRDefault="00AB5134">
            <w:pPr>
              <w:autoSpaceDE w:val="0"/>
              <w:autoSpaceDN w:val="0"/>
              <w:adjustRightInd w:val="0"/>
              <w:jc w:val="center"/>
              <w:rPr>
                <w:rFonts w:cs="Arial"/>
                <w:b/>
                <w:sz w:val="20"/>
                <w:szCs w:val="20"/>
              </w:rPr>
            </w:pPr>
            <w:r w:rsidRPr="00A87A31">
              <w:rPr>
                <w:rFonts w:cs="Arial"/>
                <w:b/>
                <w:sz w:val="20"/>
                <w:szCs w:val="20"/>
              </w:rPr>
              <w:t xml:space="preserve">Możliwości jednorazowej korekty </w:t>
            </w:r>
          </w:p>
          <w:p w14:paraId="75B0D4DC" w14:textId="77777777" w:rsidR="00AB5134" w:rsidRPr="00A87A31" w:rsidRDefault="00AB5134">
            <w:pPr>
              <w:autoSpaceDE w:val="0"/>
              <w:autoSpaceDN w:val="0"/>
              <w:adjustRightInd w:val="0"/>
              <w:jc w:val="center"/>
              <w:rPr>
                <w:rFonts w:eastAsia="Times New Roman" w:cs="Arial"/>
                <w:b/>
                <w:kern w:val="2"/>
                <w:sz w:val="20"/>
                <w:szCs w:val="20"/>
              </w:rPr>
            </w:pPr>
          </w:p>
        </w:tc>
      </w:tr>
      <w:tr w:rsidR="00AB5134" w14:paraId="5E0535D0" w14:textId="77777777" w:rsidTr="00AB5134">
        <w:tc>
          <w:tcPr>
            <w:tcW w:w="904" w:type="dxa"/>
            <w:tcBorders>
              <w:top w:val="single" w:sz="4" w:space="0" w:color="auto"/>
              <w:left w:val="single" w:sz="4" w:space="0" w:color="auto"/>
              <w:bottom w:val="single" w:sz="4" w:space="0" w:color="auto"/>
              <w:right w:val="single" w:sz="4" w:space="0" w:color="auto"/>
            </w:tcBorders>
            <w:hideMark/>
          </w:tcPr>
          <w:p w14:paraId="6D1D52E3" w14:textId="77777777" w:rsidR="00AB5134" w:rsidRPr="00A87A31" w:rsidRDefault="00AB5134">
            <w:pPr>
              <w:spacing w:after="120"/>
              <w:jc w:val="center"/>
              <w:rPr>
                <w:rFonts w:eastAsia="Times New Roman" w:cs="Arial"/>
                <w:kern w:val="2"/>
                <w:sz w:val="20"/>
                <w:szCs w:val="20"/>
              </w:rPr>
            </w:pPr>
            <w:r w:rsidRPr="00A87A31">
              <w:rPr>
                <w:rFonts w:eastAsia="Times New Roman" w:cs="Arial"/>
                <w:kern w:val="2"/>
                <w:sz w:val="20"/>
                <w:szCs w:val="20"/>
              </w:rPr>
              <w:t>12.</w:t>
            </w:r>
          </w:p>
        </w:tc>
        <w:tc>
          <w:tcPr>
            <w:tcW w:w="3512" w:type="dxa"/>
            <w:tcBorders>
              <w:top w:val="single" w:sz="4" w:space="0" w:color="auto"/>
              <w:left w:val="single" w:sz="4" w:space="0" w:color="auto"/>
              <w:bottom w:val="single" w:sz="4" w:space="0" w:color="auto"/>
              <w:right w:val="single" w:sz="4" w:space="0" w:color="auto"/>
            </w:tcBorders>
            <w:hideMark/>
          </w:tcPr>
          <w:p w14:paraId="1901AFB9" w14:textId="77777777" w:rsidR="00AB5134" w:rsidRPr="00A87A31" w:rsidRDefault="00AB5134">
            <w:pPr>
              <w:snapToGrid w:val="0"/>
              <w:rPr>
                <w:rFonts w:eastAsia="Times New Roman" w:cs="Arial"/>
                <w:b/>
                <w:kern w:val="2"/>
                <w:sz w:val="20"/>
                <w:szCs w:val="20"/>
              </w:rPr>
            </w:pPr>
            <w:r w:rsidRPr="00A87A31">
              <w:rPr>
                <w:rFonts w:eastAsia="Times New Roman" w:cs="Arial"/>
                <w:b/>
                <w:kern w:val="2"/>
                <w:sz w:val="20"/>
                <w:szCs w:val="20"/>
              </w:rPr>
              <w:t>Kwalifikowalność  wydatków w ramach projektu</w:t>
            </w:r>
          </w:p>
        </w:tc>
        <w:tc>
          <w:tcPr>
            <w:tcW w:w="6112" w:type="dxa"/>
            <w:tcBorders>
              <w:top w:val="single" w:sz="4" w:space="0" w:color="auto"/>
              <w:left w:val="single" w:sz="4" w:space="0" w:color="auto"/>
              <w:bottom w:val="single" w:sz="4" w:space="0" w:color="auto"/>
              <w:right w:val="single" w:sz="4" w:space="0" w:color="auto"/>
            </w:tcBorders>
            <w:vAlign w:val="center"/>
          </w:tcPr>
          <w:p w14:paraId="70BF1D5A" w14:textId="77777777" w:rsidR="00AB5134" w:rsidRPr="00A87A31" w:rsidRDefault="00AB5134">
            <w:pPr>
              <w:autoSpaceDE w:val="0"/>
              <w:autoSpaceDN w:val="0"/>
              <w:adjustRightInd w:val="0"/>
              <w:rPr>
                <w:rFonts w:eastAsia="Times New Roman" w:cs="Arial"/>
                <w:kern w:val="2"/>
                <w:sz w:val="20"/>
                <w:szCs w:val="20"/>
              </w:rPr>
            </w:pPr>
            <w:r w:rsidRPr="00A87A31">
              <w:rPr>
                <w:rFonts w:eastAsia="Times New Roman" w:cs="Arial"/>
                <w:kern w:val="2"/>
                <w:sz w:val="20"/>
                <w:szCs w:val="20"/>
              </w:rPr>
              <w:t>Wszystkie  typy wydatków przedstawione do dofinansowania  w ramach projektu są kwalifikowane.</w:t>
            </w:r>
          </w:p>
          <w:p w14:paraId="6ED5FB08" w14:textId="77777777" w:rsidR="00AB5134" w:rsidRPr="00A87A31" w:rsidRDefault="00AB5134">
            <w:pPr>
              <w:autoSpaceDE w:val="0"/>
              <w:autoSpaceDN w:val="0"/>
              <w:adjustRightInd w:val="0"/>
              <w:rPr>
                <w:rFonts w:eastAsia="Times New Roman" w:cs="Arial"/>
                <w:kern w:val="2"/>
                <w:sz w:val="20"/>
                <w:szCs w:val="20"/>
              </w:rPr>
            </w:pPr>
          </w:p>
          <w:p w14:paraId="220C4D21" w14:textId="6D836FD0" w:rsidR="00AB5134" w:rsidRPr="00A87A31" w:rsidRDefault="00AB5134">
            <w:pPr>
              <w:autoSpaceDE w:val="0"/>
              <w:autoSpaceDN w:val="0"/>
              <w:adjustRightInd w:val="0"/>
              <w:jc w:val="both"/>
              <w:rPr>
                <w:rFonts w:cs="Arial"/>
                <w:sz w:val="20"/>
                <w:szCs w:val="20"/>
              </w:rPr>
            </w:pPr>
            <w:r w:rsidRPr="00A87A31">
              <w:rPr>
                <w:rFonts w:cs="Arial"/>
                <w:sz w:val="20"/>
                <w:szCs w:val="20"/>
              </w:rPr>
              <w:t xml:space="preserve">W ramach tego kryterium weryfikowane jest czy wydatki wskazane </w:t>
            </w:r>
            <w:r w:rsidR="003505DE">
              <w:rPr>
                <w:rFonts w:cs="Arial"/>
                <w:sz w:val="20"/>
                <w:szCs w:val="20"/>
              </w:rPr>
              <w:br/>
            </w:r>
            <w:r w:rsidRPr="00A87A31">
              <w:rPr>
                <w:rFonts w:cs="Arial"/>
                <w:sz w:val="20"/>
                <w:szCs w:val="20"/>
              </w:rPr>
              <w:t>w projekcie wpisują się w rodzaje wydatków dopuszczalnych do dofinansowania zgodnie z SZOOP RPO WD 2014-2020 obowiązującym na dzień przyjęcia kryteriów, Krajowymi wytycznymi w zakresie kwalifikowalności wydatków w ramach Europejskiego Funduszu Rozwoju Regionalnego, Europejskiego Funduszu Społecznego oraz Funduszu Spójności w okresie programowania 2014-2020</w:t>
            </w:r>
            <w:r w:rsidRPr="00A87A31">
              <w:rPr>
                <w:sz w:val="20"/>
                <w:szCs w:val="20"/>
              </w:rPr>
              <w:t xml:space="preserve">, </w:t>
            </w:r>
            <w:r w:rsidRPr="00A87A31">
              <w:rPr>
                <w:rFonts w:cs="Arial"/>
                <w:sz w:val="20"/>
                <w:szCs w:val="20"/>
              </w:rPr>
              <w:t>oraz odpowiednimi rozporządzeniami Ministra Rozwoju określającymi zasady udzielania pomocy publicznej.</w:t>
            </w:r>
          </w:p>
          <w:p w14:paraId="4CF7C221" w14:textId="77777777" w:rsidR="00AB5134" w:rsidRPr="00A87A31" w:rsidRDefault="00AB5134">
            <w:pPr>
              <w:autoSpaceDE w:val="0"/>
              <w:autoSpaceDN w:val="0"/>
              <w:adjustRightInd w:val="0"/>
              <w:jc w:val="both"/>
              <w:rPr>
                <w:rFonts w:cs="Arial"/>
                <w:sz w:val="20"/>
                <w:szCs w:val="20"/>
              </w:rPr>
            </w:pPr>
          </w:p>
          <w:p w14:paraId="57DF4F58" w14:textId="77777777" w:rsidR="00AB5134" w:rsidRPr="00A87A31" w:rsidRDefault="00AB5134">
            <w:pPr>
              <w:autoSpaceDE w:val="0"/>
              <w:autoSpaceDN w:val="0"/>
              <w:adjustRightInd w:val="0"/>
              <w:jc w:val="both"/>
              <w:rPr>
                <w:rFonts w:cs="Arial"/>
                <w:sz w:val="20"/>
                <w:szCs w:val="20"/>
              </w:rPr>
            </w:pPr>
            <w:r w:rsidRPr="00A87A31">
              <w:rPr>
                <w:rFonts w:cs="Arial"/>
                <w:sz w:val="20"/>
                <w:szCs w:val="20"/>
              </w:rPr>
              <w:t>W trakcie realizacji projektu w uzasadnionych sytuacjach za zgodą IOK możliwe jest wprowadzenie wydatków, które na etapie oceny kryterium były niekwalifikowalne, jeśli możliwość taka wynika wprost ze zmiany przepisów prawa lub wytycznych.</w:t>
            </w:r>
          </w:p>
        </w:tc>
        <w:tc>
          <w:tcPr>
            <w:tcW w:w="3614" w:type="dxa"/>
            <w:tcBorders>
              <w:top w:val="single" w:sz="4" w:space="0" w:color="auto"/>
              <w:left w:val="single" w:sz="4" w:space="0" w:color="auto"/>
              <w:bottom w:val="single" w:sz="4" w:space="0" w:color="auto"/>
              <w:right w:val="single" w:sz="4" w:space="0" w:color="auto"/>
            </w:tcBorders>
          </w:tcPr>
          <w:p w14:paraId="2CF3B744"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eastAsia="Times New Roman" w:cs="Arial"/>
                <w:kern w:val="2"/>
                <w:sz w:val="20"/>
                <w:szCs w:val="20"/>
              </w:rPr>
              <w:t>Tak/Nie</w:t>
            </w:r>
          </w:p>
          <w:p w14:paraId="1CCA6C72" w14:textId="77777777" w:rsidR="00AB5134" w:rsidRPr="00A87A31" w:rsidRDefault="00AB5134">
            <w:pPr>
              <w:autoSpaceDE w:val="0"/>
              <w:autoSpaceDN w:val="0"/>
              <w:adjustRightInd w:val="0"/>
              <w:jc w:val="center"/>
              <w:rPr>
                <w:rFonts w:cs="Arial"/>
                <w:sz w:val="20"/>
                <w:szCs w:val="20"/>
              </w:rPr>
            </w:pPr>
          </w:p>
          <w:p w14:paraId="1CAF027F"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eastAsia="Times New Roman" w:cs="Arial"/>
                <w:kern w:val="2"/>
                <w:sz w:val="20"/>
                <w:szCs w:val="20"/>
              </w:rPr>
              <w:t>Kryterium obligatoryjne</w:t>
            </w:r>
          </w:p>
          <w:p w14:paraId="00FF74A4"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eastAsia="Times New Roman" w:cs="Arial"/>
                <w:kern w:val="2"/>
                <w:sz w:val="20"/>
                <w:szCs w:val="20"/>
              </w:rPr>
              <w:t>(spełnienie jest niezbędne dla możliwości otrzymania dofinansowania).</w:t>
            </w:r>
          </w:p>
          <w:p w14:paraId="632A7B63" w14:textId="77777777" w:rsidR="00AB5134" w:rsidRPr="00A87A31" w:rsidRDefault="00AB5134">
            <w:pPr>
              <w:autoSpaceDE w:val="0"/>
              <w:autoSpaceDN w:val="0"/>
              <w:adjustRightInd w:val="0"/>
              <w:jc w:val="center"/>
              <w:rPr>
                <w:rFonts w:eastAsia="Times New Roman" w:cs="Arial"/>
                <w:kern w:val="2"/>
                <w:sz w:val="20"/>
                <w:szCs w:val="20"/>
              </w:rPr>
            </w:pPr>
          </w:p>
          <w:p w14:paraId="6FCC6D90"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eastAsia="Times New Roman" w:cs="Arial"/>
                <w:kern w:val="2"/>
                <w:sz w:val="20"/>
                <w:szCs w:val="20"/>
              </w:rPr>
              <w:t xml:space="preserve">Dopuszcza się skierowanie projektu do poprawy/uzupełnienia w zakresie skutkującym spełnianiem kryterium. </w:t>
            </w:r>
          </w:p>
          <w:p w14:paraId="1094287F" w14:textId="77777777" w:rsidR="00AB5134" w:rsidRPr="00A87A31" w:rsidRDefault="00AB5134">
            <w:pPr>
              <w:autoSpaceDE w:val="0"/>
              <w:autoSpaceDN w:val="0"/>
              <w:adjustRightInd w:val="0"/>
              <w:jc w:val="center"/>
              <w:rPr>
                <w:rFonts w:eastAsia="Times New Roman" w:cs="Arial"/>
                <w:kern w:val="2"/>
                <w:sz w:val="20"/>
                <w:szCs w:val="20"/>
              </w:rPr>
            </w:pPr>
          </w:p>
          <w:p w14:paraId="1EE25B4B"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eastAsia="Times New Roman" w:cs="Arial"/>
                <w:kern w:val="2"/>
                <w:sz w:val="20"/>
                <w:szCs w:val="20"/>
              </w:rPr>
              <w:t xml:space="preserve">Niespełnienie kryterium po wezwaniu do uzupełnienia/ poprawy skutkuje jego odrzuceniem.    </w:t>
            </w:r>
          </w:p>
          <w:p w14:paraId="6CD506D6" w14:textId="77777777" w:rsidR="00AB5134" w:rsidRPr="00A87A31" w:rsidRDefault="00AB5134">
            <w:pPr>
              <w:autoSpaceDE w:val="0"/>
              <w:autoSpaceDN w:val="0"/>
              <w:adjustRightInd w:val="0"/>
              <w:jc w:val="center"/>
              <w:rPr>
                <w:rFonts w:eastAsia="Times New Roman" w:cs="Arial"/>
                <w:b/>
                <w:kern w:val="2"/>
                <w:sz w:val="20"/>
                <w:szCs w:val="20"/>
              </w:rPr>
            </w:pPr>
          </w:p>
          <w:p w14:paraId="43744198"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cs="Arial"/>
                <w:b/>
                <w:sz w:val="20"/>
                <w:szCs w:val="20"/>
              </w:rPr>
              <w:t>Możliwości jednorazowej korekty</w:t>
            </w:r>
          </w:p>
        </w:tc>
      </w:tr>
      <w:tr w:rsidR="00AB5134" w14:paraId="5F9D8C99" w14:textId="77777777" w:rsidTr="00AB5134">
        <w:tc>
          <w:tcPr>
            <w:tcW w:w="904" w:type="dxa"/>
            <w:tcBorders>
              <w:top w:val="single" w:sz="4" w:space="0" w:color="auto"/>
              <w:left w:val="single" w:sz="4" w:space="0" w:color="auto"/>
              <w:bottom w:val="single" w:sz="4" w:space="0" w:color="auto"/>
              <w:right w:val="single" w:sz="4" w:space="0" w:color="auto"/>
            </w:tcBorders>
            <w:hideMark/>
          </w:tcPr>
          <w:p w14:paraId="08EE655A" w14:textId="77777777" w:rsidR="00AB5134" w:rsidRPr="00A87A31" w:rsidRDefault="00AB5134">
            <w:pPr>
              <w:spacing w:after="120"/>
              <w:jc w:val="center"/>
              <w:rPr>
                <w:rFonts w:eastAsia="Times New Roman" w:cs="Arial"/>
                <w:kern w:val="2"/>
                <w:sz w:val="20"/>
                <w:szCs w:val="20"/>
              </w:rPr>
            </w:pPr>
            <w:r w:rsidRPr="00A87A31">
              <w:rPr>
                <w:rFonts w:eastAsia="Times New Roman" w:cs="Arial"/>
                <w:kern w:val="2"/>
                <w:sz w:val="20"/>
                <w:szCs w:val="20"/>
              </w:rPr>
              <w:t>13.</w:t>
            </w:r>
          </w:p>
        </w:tc>
        <w:tc>
          <w:tcPr>
            <w:tcW w:w="3512" w:type="dxa"/>
            <w:tcBorders>
              <w:top w:val="single" w:sz="4" w:space="0" w:color="auto"/>
              <w:left w:val="single" w:sz="4" w:space="0" w:color="auto"/>
              <w:bottom w:val="single" w:sz="4" w:space="0" w:color="auto"/>
              <w:right w:val="single" w:sz="4" w:space="0" w:color="auto"/>
            </w:tcBorders>
            <w:hideMark/>
          </w:tcPr>
          <w:p w14:paraId="3CB2D9AE" w14:textId="77777777" w:rsidR="00AB5134" w:rsidRPr="00A87A31" w:rsidRDefault="00AB5134">
            <w:pPr>
              <w:snapToGrid w:val="0"/>
              <w:rPr>
                <w:rFonts w:eastAsia="Times New Roman" w:cs="Arial"/>
                <w:b/>
                <w:kern w:val="2"/>
                <w:sz w:val="20"/>
                <w:szCs w:val="20"/>
              </w:rPr>
            </w:pPr>
            <w:r w:rsidRPr="00A87A31">
              <w:rPr>
                <w:rFonts w:eastAsia="Times New Roman" w:cs="Arial"/>
                <w:b/>
                <w:kern w:val="2"/>
                <w:sz w:val="20"/>
                <w:szCs w:val="20"/>
              </w:rPr>
              <w:t>Maksymalna kwota dofinansowania projektu</w:t>
            </w:r>
          </w:p>
        </w:tc>
        <w:tc>
          <w:tcPr>
            <w:tcW w:w="6112" w:type="dxa"/>
            <w:tcBorders>
              <w:top w:val="single" w:sz="4" w:space="0" w:color="auto"/>
              <w:left w:val="single" w:sz="4" w:space="0" w:color="auto"/>
              <w:bottom w:val="single" w:sz="4" w:space="0" w:color="auto"/>
              <w:right w:val="single" w:sz="4" w:space="0" w:color="auto"/>
            </w:tcBorders>
          </w:tcPr>
          <w:p w14:paraId="3455B397" w14:textId="66657F4A" w:rsidR="00AB5134" w:rsidRPr="00A87A31" w:rsidRDefault="00AB5134">
            <w:pPr>
              <w:snapToGrid w:val="0"/>
              <w:jc w:val="both"/>
              <w:rPr>
                <w:rFonts w:eastAsia="Times New Roman" w:cs="Arial"/>
                <w:kern w:val="2"/>
                <w:sz w:val="20"/>
                <w:szCs w:val="20"/>
              </w:rPr>
            </w:pPr>
            <w:r w:rsidRPr="00A87A31">
              <w:rPr>
                <w:rFonts w:eastAsia="Times New Roman" w:cs="Arial"/>
                <w:kern w:val="2"/>
                <w:sz w:val="20"/>
                <w:szCs w:val="20"/>
              </w:rPr>
              <w:t xml:space="preserve">W ramach tego kryterium weryfikowane jest, czy wnioskowana </w:t>
            </w:r>
            <w:r w:rsidRPr="00A87A31">
              <w:rPr>
                <w:rFonts w:eastAsia="Times New Roman" w:cs="Arial"/>
                <w:kern w:val="2"/>
                <w:sz w:val="20"/>
                <w:szCs w:val="20"/>
              </w:rPr>
              <w:br/>
              <w:t xml:space="preserve">w projekcie wartość dofinansowania (przeliczona po kursie wskazanym </w:t>
            </w:r>
            <w:r w:rsidR="003505DE">
              <w:rPr>
                <w:rFonts w:eastAsia="Times New Roman" w:cs="Arial"/>
                <w:kern w:val="2"/>
                <w:sz w:val="20"/>
                <w:szCs w:val="20"/>
              </w:rPr>
              <w:br/>
            </w:r>
            <w:r w:rsidRPr="00A87A31">
              <w:rPr>
                <w:rFonts w:eastAsia="Times New Roman" w:cs="Arial"/>
                <w:kern w:val="2"/>
                <w:sz w:val="20"/>
                <w:szCs w:val="20"/>
              </w:rPr>
              <w:t>w regulaminie danego konkursu) nie przekracza alokacji przeznaczonej na dany konkurs (w tym również na dane OSI, jeśli alokacja została podzielona na poszczególne OSI</w:t>
            </w:r>
            <w:r w:rsidRPr="00A87A31">
              <w:rPr>
                <w:sz w:val="20"/>
                <w:szCs w:val="20"/>
              </w:rPr>
              <w:t xml:space="preserve"> </w:t>
            </w:r>
            <w:r w:rsidRPr="00A87A31">
              <w:rPr>
                <w:rFonts w:eastAsia="Times New Roman" w:cs="Arial"/>
                <w:kern w:val="2"/>
                <w:sz w:val="20"/>
                <w:szCs w:val="20"/>
              </w:rPr>
              <w:t>/schemat jeśli alokacja została podzielona na poszczególne schematy).</w:t>
            </w:r>
          </w:p>
          <w:p w14:paraId="56D7775A" w14:textId="77777777" w:rsidR="00AB5134" w:rsidRPr="00A87A31" w:rsidRDefault="00AB5134">
            <w:pPr>
              <w:snapToGrid w:val="0"/>
              <w:jc w:val="both"/>
              <w:rPr>
                <w:rFonts w:eastAsia="Times New Roman" w:cs="Arial"/>
                <w:kern w:val="2"/>
                <w:sz w:val="20"/>
                <w:szCs w:val="20"/>
              </w:rPr>
            </w:pPr>
          </w:p>
          <w:p w14:paraId="230AAD2F" w14:textId="77777777" w:rsidR="00AB5134" w:rsidRPr="00A87A31" w:rsidRDefault="00AB5134">
            <w:pPr>
              <w:snapToGrid w:val="0"/>
              <w:jc w:val="both"/>
              <w:rPr>
                <w:sz w:val="20"/>
                <w:szCs w:val="20"/>
              </w:rPr>
            </w:pPr>
            <w:r w:rsidRPr="00A87A31">
              <w:rPr>
                <w:sz w:val="20"/>
                <w:szCs w:val="20"/>
              </w:rPr>
              <w:t>Weryfikacja tego kryterium tylko na etapie oceny formalnej.</w:t>
            </w:r>
          </w:p>
          <w:p w14:paraId="6BA2B6B8" w14:textId="77777777" w:rsidR="00AB5134" w:rsidRPr="00A87A31" w:rsidRDefault="00AB5134">
            <w:pPr>
              <w:rPr>
                <w:sz w:val="20"/>
                <w:szCs w:val="20"/>
              </w:rPr>
            </w:pPr>
          </w:p>
          <w:p w14:paraId="5C489818" w14:textId="77777777" w:rsidR="00AB5134" w:rsidRPr="00A87A31" w:rsidRDefault="00AB5134">
            <w:pPr>
              <w:rPr>
                <w:sz w:val="20"/>
                <w:szCs w:val="20"/>
              </w:rPr>
            </w:pPr>
          </w:p>
          <w:p w14:paraId="67FFB63F" w14:textId="77777777" w:rsidR="00AB5134" w:rsidRPr="00A87A31" w:rsidRDefault="00AB5134">
            <w:pPr>
              <w:tabs>
                <w:tab w:val="left" w:pos="4875"/>
              </w:tabs>
              <w:rPr>
                <w:sz w:val="20"/>
                <w:szCs w:val="20"/>
              </w:rPr>
            </w:pPr>
          </w:p>
          <w:p w14:paraId="57FF6D72" w14:textId="77777777" w:rsidR="00AB5134" w:rsidRPr="00A87A31" w:rsidRDefault="00AB5134">
            <w:pPr>
              <w:rPr>
                <w:sz w:val="20"/>
                <w:szCs w:val="20"/>
              </w:rPr>
            </w:pPr>
          </w:p>
        </w:tc>
        <w:tc>
          <w:tcPr>
            <w:tcW w:w="3614" w:type="dxa"/>
            <w:tcBorders>
              <w:top w:val="single" w:sz="4" w:space="0" w:color="auto"/>
              <w:left w:val="single" w:sz="4" w:space="0" w:color="auto"/>
              <w:bottom w:val="single" w:sz="4" w:space="0" w:color="auto"/>
              <w:right w:val="single" w:sz="4" w:space="0" w:color="auto"/>
            </w:tcBorders>
          </w:tcPr>
          <w:p w14:paraId="7D169117" w14:textId="77777777" w:rsidR="00AB5134" w:rsidRPr="00A87A31" w:rsidRDefault="00AB5134">
            <w:pPr>
              <w:jc w:val="center"/>
              <w:rPr>
                <w:rFonts w:eastAsia="Times New Roman" w:cs="Arial"/>
                <w:kern w:val="2"/>
                <w:sz w:val="20"/>
                <w:szCs w:val="20"/>
              </w:rPr>
            </w:pPr>
            <w:r w:rsidRPr="00A87A31">
              <w:rPr>
                <w:rFonts w:eastAsia="Times New Roman" w:cs="Arial"/>
                <w:kern w:val="2"/>
                <w:sz w:val="20"/>
                <w:szCs w:val="20"/>
              </w:rPr>
              <w:t>Tak/Nie</w:t>
            </w:r>
          </w:p>
          <w:p w14:paraId="65C92806" w14:textId="77777777" w:rsidR="00AB5134" w:rsidRPr="00A87A31" w:rsidRDefault="00AB5134">
            <w:pPr>
              <w:jc w:val="center"/>
              <w:rPr>
                <w:rFonts w:eastAsia="Times New Roman" w:cs="Arial"/>
                <w:kern w:val="2"/>
                <w:sz w:val="20"/>
                <w:szCs w:val="20"/>
              </w:rPr>
            </w:pPr>
          </w:p>
          <w:p w14:paraId="71115401" w14:textId="77777777" w:rsidR="00AB5134" w:rsidRPr="00A87A31" w:rsidRDefault="00AB5134">
            <w:pPr>
              <w:spacing w:after="120"/>
              <w:jc w:val="center"/>
              <w:rPr>
                <w:rFonts w:cs="Arial"/>
                <w:sz w:val="20"/>
                <w:szCs w:val="20"/>
              </w:rPr>
            </w:pPr>
            <w:r w:rsidRPr="00A87A31">
              <w:rPr>
                <w:rFonts w:cs="Arial"/>
                <w:sz w:val="20"/>
                <w:szCs w:val="20"/>
              </w:rPr>
              <w:t>Kryterium obligatoryjne (spełnienie jest niezbędne dla możliwości otrzymania dofinansowania).</w:t>
            </w:r>
          </w:p>
          <w:p w14:paraId="40D0A4CC" w14:textId="77777777" w:rsidR="00AB5134" w:rsidRPr="00A87A31" w:rsidRDefault="00AB5134">
            <w:pPr>
              <w:spacing w:after="120"/>
              <w:jc w:val="center"/>
              <w:rPr>
                <w:rFonts w:cs="Arial"/>
                <w:sz w:val="20"/>
                <w:szCs w:val="20"/>
              </w:rPr>
            </w:pPr>
            <w:r w:rsidRPr="00A87A31">
              <w:rPr>
                <w:rFonts w:cs="Arial"/>
                <w:sz w:val="20"/>
                <w:szCs w:val="20"/>
              </w:rPr>
              <w:t xml:space="preserve"> Dopuszcza się skierowanie projektu do poprawy/uzupełnienia w zakresie skutkującym spełnianiem kryterium. </w:t>
            </w:r>
          </w:p>
          <w:p w14:paraId="1F4EF875" w14:textId="77777777" w:rsidR="00AB5134" w:rsidRPr="00A87A31" w:rsidRDefault="00AB5134">
            <w:pPr>
              <w:spacing w:after="120"/>
              <w:jc w:val="center"/>
              <w:rPr>
                <w:rFonts w:cs="MS Sans Serif"/>
                <w:color w:val="000080"/>
                <w:sz w:val="20"/>
                <w:szCs w:val="20"/>
              </w:rPr>
            </w:pPr>
            <w:r w:rsidRPr="00A87A31">
              <w:rPr>
                <w:rFonts w:cs="Arial"/>
                <w:sz w:val="20"/>
                <w:szCs w:val="20"/>
              </w:rPr>
              <w:t xml:space="preserve">Niespełnienie kryterium po wezwaniu do uzupełnienia/ poprawy skutkuje jego odrzuceniem.    </w:t>
            </w:r>
          </w:p>
          <w:p w14:paraId="339E6BE2"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cs="Arial"/>
                <w:b/>
                <w:sz w:val="20"/>
                <w:szCs w:val="20"/>
              </w:rPr>
              <w:t>Możliwość jednorazowej korekty</w:t>
            </w:r>
          </w:p>
        </w:tc>
      </w:tr>
      <w:tr w:rsidR="00AB5134" w14:paraId="3587D403" w14:textId="77777777" w:rsidTr="00AB5134">
        <w:tc>
          <w:tcPr>
            <w:tcW w:w="904" w:type="dxa"/>
            <w:tcBorders>
              <w:top w:val="single" w:sz="4" w:space="0" w:color="auto"/>
              <w:left w:val="single" w:sz="4" w:space="0" w:color="auto"/>
              <w:bottom w:val="single" w:sz="4" w:space="0" w:color="auto"/>
              <w:right w:val="single" w:sz="4" w:space="0" w:color="auto"/>
            </w:tcBorders>
            <w:hideMark/>
          </w:tcPr>
          <w:p w14:paraId="3A27BF12" w14:textId="77777777" w:rsidR="00AB5134" w:rsidRPr="00A87A31" w:rsidRDefault="00AB5134">
            <w:pPr>
              <w:spacing w:after="120"/>
              <w:jc w:val="center"/>
              <w:rPr>
                <w:rFonts w:eastAsia="Times New Roman" w:cs="Arial"/>
                <w:kern w:val="2"/>
                <w:sz w:val="20"/>
                <w:szCs w:val="20"/>
              </w:rPr>
            </w:pPr>
            <w:r w:rsidRPr="00A87A31">
              <w:rPr>
                <w:rFonts w:eastAsia="Times New Roman" w:cs="Arial"/>
                <w:kern w:val="2"/>
                <w:sz w:val="20"/>
                <w:szCs w:val="20"/>
              </w:rPr>
              <w:t>14.</w:t>
            </w:r>
          </w:p>
        </w:tc>
        <w:tc>
          <w:tcPr>
            <w:tcW w:w="3512" w:type="dxa"/>
            <w:tcBorders>
              <w:top w:val="single" w:sz="4" w:space="0" w:color="auto"/>
              <w:left w:val="single" w:sz="4" w:space="0" w:color="auto"/>
              <w:bottom w:val="single" w:sz="4" w:space="0" w:color="auto"/>
              <w:right w:val="single" w:sz="4" w:space="0" w:color="auto"/>
            </w:tcBorders>
            <w:hideMark/>
          </w:tcPr>
          <w:p w14:paraId="21D9E830" w14:textId="77777777" w:rsidR="00AB5134" w:rsidRPr="00A87A31" w:rsidRDefault="00AB5134">
            <w:pPr>
              <w:snapToGrid w:val="0"/>
              <w:rPr>
                <w:rFonts w:eastAsia="Times New Roman" w:cs="Arial"/>
                <w:b/>
                <w:kern w:val="2"/>
                <w:sz w:val="20"/>
                <w:szCs w:val="20"/>
              </w:rPr>
            </w:pPr>
            <w:r w:rsidRPr="00A87A31">
              <w:rPr>
                <w:rFonts w:eastAsia="Times New Roman" w:cs="Arial"/>
                <w:b/>
                <w:kern w:val="2"/>
                <w:sz w:val="20"/>
                <w:szCs w:val="20"/>
              </w:rPr>
              <w:t xml:space="preserve">Dochód generowany przez projekt </w:t>
            </w:r>
          </w:p>
        </w:tc>
        <w:tc>
          <w:tcPr>
            <w:tcW w:w="6112" w:type="dxa"/>
            <w:tcBorders>
              <w:top w:val="single" w:sz="4" w:space="0" w:color="auto"/>
              <w:left w:val="single" w:sz="4" w:space="0" w:color="auto"/>
              <w:bottom w:val="single" w:sz="4" w:space="0" w:color="auto"/>
              <w:right w:val="single" w:sz="4" w:space="0" w:color="auto"/>
            </w:tcBorders>
            <w:vAlign w:val="center"/>
          </w:tcPr>
          <w:p w14:paraId="3FAD3A53" w14:textId="77777777" w:rsidR="00AB5134" w:rsidRPr="00A87A31" w:rsidRDefault="00AB5134">
            <w:pPr>
              <w:snapToGrid w:val="0"/>
              <w:jc w:val="both"/>
              <w:rPr>
                <w:rFonts w:eastAsia="Times New Roman" w:cs="Arial"/>
                <w:kern w:val="2"/>
                <w:sz w:val="20"/>
                <w:szCs w:val="20"/>
              </w:rPr>
            </w:pPr>
            <w:r w:rsidRPr="00A87A31">
              <w:rPr>
                <w:rFonts w:eastAsia="Times New Roman" w:cs="Arial"/>
                <w:kern w:val="2"/>
                <w:sz w:val="20"/>
                <w:szCs w:val="20"/>
              </w:rPr>
              <w:t>W ramach tego kryterium będzie weryfikowane czy prawidłowo zastosowano zasady/przepisy dotyczące dochodu generowanego przez projekt</w:t>
            </w:r>
          </w:p>
          <w:p w14:paraId="73A36787" w14:textId="77777777" w:rsidR="00AB5134" w:rsidRPr="00A87A31" w:rsidRDefault="00AB5134">
            <w:pPr>
              <w:snapToGrid w:val="0"/>
              <w:rPr>
                <w:rFonts w:eastAsia="Times New Roman" w:cs="Arial"/>
                <w:kern w:val="2"/>
                <w:sz w:val="20"/>
                <w:szCs w:val="20"/>
              </w:rPr>
            </w:pPr>
          </w:p>
          <w:p w14:paraId="5EC79D07" w14:textId="77777777" w:rsidR="00AB5134" w:rsidRPr="00A87A31" w:rsidRDefault="00AB5134">
            <w:pPr>
              <w:snapToGrid w:val="0"/>
              <w:jc w:val="both"/>
              <w:rPr>
                <w:rFonts w:eastAsia="Times New Roman" w:cs="Tahoma"/>
                <w:sz w:val="20"/>
                <w:szCs w:val="20"/>
              </w:rPr>
            </w:pPr>
            <w:r w:rsidRPr="00A87A31">
              <w:rPr>
                <w:rFonts w:eastAsia="Times New Roman" w:cs="Tahoma"/>
                <w:sz w:val="20"/>
                <w:szCs w:val="20"/>
              </w:rPr>
              <w:t>W ramach kryterium sprawdzane jest:</w:t>
            </w:r>
          </w:p>
          <w:p w14:paraId="2AE00078" w14:textId="77777777" w:rsidR="00AB5134" w:rsidRPr="00A87A31" w:rsidRDefault="00AB5134">
            <w:pPr>
              <w:snapToGrid w:val="0"/>
              <w:jc w:val="both"/>
              <w:rPr>
                <w:rFonts w:eastAsia="Times New Roman" w:cs="Tahoma"/>
                <w:sz w:val="20"/>
                <w:szCs w:val="20"/>
              </w:rPr>
            </w:pPr>
          </w:p>
          <w:p w14:paraId="6E7EB6C9" w14:textId="77777777" w:rsidR="00AB5134" w:rsidRPr="00A87A31" w:rsidRDefault="00AB5134">
            <w:pPr>
              <w:snapToGrid w:val="0"/>
              <w:jc w:val="both"/>
              <w:rPr>
                <w:rFonts w:eastAsia="Times New Roman" w:cs="Tahoma"/>
                <w:sz w:val="20"/>
                <w:szCs w:val="20"/>
              </w:rPr>
            </w:pPr>
            <w:r w:rsidRPr="00A87A31">
              <w:rPr>
                <w:rFonts w:eastAsia="Times New Roman" w:cs="Tahoma"/>
                <w:sz w:val="20"/>
                <w:szCs w:val="20"/>
              </w:rPr>
              <w:t>1. Czy podano prawidłowy kurs euro</w:t>
            </w:r>
            <w:r w:rsidRPr="00A87A31">
              <w:rPr>
                <w:rStyle w:val="Odwoanieprzypisudolnego"/>
                <w:rFonts w:eastAsia="Times New Roman" w:cs="Tahoma"/>
                <w:sz w:val="20"/>
                <w:szCs w:val="20"/>
              </w:rPr>
              <w:footnoteReference w:id="1"/>
            </w:r>
          </w:p>
          <w:p w14:paraId="0E3729E5" w14:textId="77777777" w:rsidR="00AB5134" w:rsidRPr="00A87A31" w:rsidRDefault="00AB5134">
            <w:pPr>
              <w:snapToGrid w:val="0"/>
              <w:jc w:val="both"/>
              <w:rPr>
                <w:rFonts w:eastAsia="Times New Roman" w:cs="Tahoma"/>
                <w:sz w:val="20"/>
                <w:szCs w:val="20"/>
              </w:rPr>
            </w:pPr>
            <w:r w:rsidRPr="00A87A31">
              <w:rPr>
                <w:rFonts w:eastAsia="Times New Roman" w:cs="Tahoma"/>
                <w:sz w:val="20"/>
                <w:szCs w:val="20"/>
              </w:rPr>
              <w:t xml:space="preserve">2. Czy wybór opcji w polu „Projekt generujący dochód” jest prawidłowy, tj:  </w:t>
            </w:r>
          </w:p>
          <w:p w14:paraId="754EE6D1" w14:textId="77777777" w:rsidR="00AB5134" w:rsidRPr="00A87A31" w:rsidRDefault="00AB5134">
            <w:pPr>
              <w:snapToGrid w:val="0"/>
              <w:jc w:val="both"/>
              <w:rPr>
                <w:rFonts w:eastAsia="Times New Roman" w:cs="Tahoma"/>
                <w:sz w:val="20"/>
                <w:szCs w:val="20"/>
              </w:rPr>
            </w:pPr>
          </w:p>
          <w:p w14:paraId="6EF9DBB4" w14:textId="77777777" w:rsidR="00AB5134" w:rsidRPr="00A87A31" w:rsidRDefault="00AB5134" w:rsidP="00B82EB5">
            <w:pPr>
              <w:pStyle w:val="Akapitzlist"/>
              <w:numPr>
                <w:ilvl w:val="0"/>
                <w:numId w:val="39"/>
              </w:numPr>
              <w:snapToGrid w:val="0"/>
              <w:jc w:val="both"/>
              <w:rPr>
                <w:rFonts w:eastAsia="Times New Roman" w:cs="Tahoma"/>
                <w:sz w:val="20"/>
                <w:szCs w:val="20"/>
              </w:rPr>
            </w:pPr>
            <w:r w:rsidRPr="00A87A31">
              <w:rPr>
                <w:rFonts w:eastAsia="Times New Roman" w:cs="Tahoma"/>
                <w:sz w:val="20"/>
                <w:szCs w:val="20"/>
              </w:rPr>
              <w:t>dla projektu, którego całkowity koszt kwalifikowalny &gt; 1 mln euro oraz który generuje dochód  (lub projektu częściowo objętego pomocą publiczną, dla którego część wydatków kwalifikowalnych nieobjęta pomocą publiczną przewyższa koszt 1 mln euro</w:t>
            </w:r>
            <w:r w:rsidRPr="00A87A31">
              <w:rPr>
                <w:sz w:val="20"/>
                <w:szCs w:val="20"/>
              </w:rPr>
              <w:t xml:space="preserve"> </w:t>
            </w:r>
            <w:r w:rsidRPr="00A87A31">
              <w:rPr>
                <w:rFonts w:eastAsia="Times New Roman" w:cs="Tahoma"/>
                <w:sz w:val="20"/>
                <w:szCs w:val="20"/>
              </w:rPr>
              <w:t xml:space="preserve">i generuje dochód),), czy właściwie zaznaczono „Tak” </w:t>
            </w:r>
          </w:p>
          <w:p w14:paraId="026E8B4B" w14:textId="77777777" w:rsidR="00AB5134" w:rsidRPr="00A87A31" w:rsidRDefault="00AB5134" w:rsidP="00B82EB5">
            <w:pPr>
              <w:pStyle w:val="Akapitzlist"/>
              <w:numPr>
                <w:ilvl w:val="0"/>
                <w:numId w:val="39"/>
              </w:numPr>
              <w:snapToGrid w:val="0"/>
              <w:jc w:val="both"/>
              <w:rPr>
                <w:rFonts w:eastAsia="Times New Roman" w:cs="Tahoma"/>
                <w:sz w:val="20"/>
                <w:szCs w:val="20"/>
              </w:rPr>
            </w:pPr>
            <w:r w:rsidRPr="00A87A31">
              <w:rPr>
                <w:rFonts w:eastAsia="Times New Roman" w:cs="Tahoma"/>
                <w:sz w:val="20"/>
                <w:szCs w:val="20"/>
              </w:rPr>
              <w:t>dla projektu,</w:t>
            </w:r>
            <w:r w:rsidRPr="00A87A31">
              <w:rPr>
                <w:sz w:val="20"/>
                <w:szCs w:val="20"/>
              </w:rPr>
              <w:t xml:space="preserve"> </w:t>
            </w:r>
            <w:r w:rsidRPr="00A87A31">
              <w:rPr>
                <w:rFonts w:eastAsia="Times New Roman" w:cs="Tahoma"/>
                <w:sz w:val="20"/>
                <w:szCs w:val="20"/>
              </w:rPr>
              <w:t>którego całkowity koszt kwalifikowalny &gt; 1 mln euro oraz który nie generuje dochodu tj. koszty przewyższają przychody,</w:t>
            </w:r>
            <w:r w:rsidRPr="00A87A31">
              <w:rPr>
                <w:sz w:val="20"/>
                <w:szCs w:val="20"/>
              </w:rPr>
              <w:t xml:space="preserve"> </w:t>
            </w:r>
            <w:r w:rsidRPr="00A87A31">
              <w:rPr>
                <w:rFonts w:eastAsia="Times New Roman" w:cs="Tahoma"/>
                <w:sz w:val="20"/>
                <w:szCs w:val="20"/>
              </w:rPr>
              <w:t xml:space="preserve">(lub projektu częściowo objętego pomocą publiczną, dla którego część wydatków kwalifikowalnych nieobjęta pomocą publiczną przewyższa koszt 1 mln euro i nie generuje dochodu) </w:t>
            </w:r>
            <w:r w:rsidRPr="00A87A31">
              <w:rPr>
                <w:sz w:val="20"/>
                <w:szCs w:val="20"/>
              </w:rPr>
              <w:t xml:space="preserve"> </w:t>
            </w:r>
            <w:r w:rsidRPr="00A87A31">
              <w:rPr>
                <w:rFonts w:eastAsia="Times New Roman" w:cs="Tahoma"/>
                <w:sz w:val="20"/>
                <w:szCs w:val="20"/>
              </w:rPr>
              <w:t>czy właściwie zaznaczono „Nie”</w:t>
            </w:r>
          </w:p>
          <w:p w14:paraId="65E27C4F" w14:textId="5EB02CB3" w:rsidR="00AB5134" w:rsidRPr="00A87A31" w:rsidRDefault="00AB5134" w:rsidP="00B82EB5">
            <w:pPr>
              <w:pStyle w:val="Akapitzlist"/>
              <w:numPr>
                <w:ilvl w:val="0"/>
                <w:numId w:val="39"/>
              </w:numPr>
              <w:snapToGrid w:val="0"/>
              <w:jc w:val="both"/>
              <w:rPr>
                <w:rFonts w:eastAsia="Times New Roman" w:cs="Tahoma"/>
                <w:sz w:val="20"/>
                <w:szCs w:val="20"/>
              </w:rPr>
            </w:pPr>
            <w:r w:rsidRPr="00A87A31">
              <w:rPr>
                <w:rFonts w:eastAsia="Times New Roman" w:cs="Tahoma"/>
                <w:sz w:val="20"/>
                <w:szCs w:val="20"/>
              </w:rPr>
              <w:t xml:space="preserve">dla projektu spełniającego jedną z przesłanek wymienionych </w:t>
            </w:r>
            <w:r w:rsidR="003505DE">
              <w:rPr>
                <w:rFonts w:eastAsia="Times New Roman" w:cs="Tahoma"/>
                <w:sz w:val="20"/>
                <w:szCs w:val="20"/>
              </w:rPr>
              <w:br/>
            </w:r>
            <w:r w:rsidRPr="00A87A31">
              <w:rPr>
                <w:rFonts w:eastAsia="Times New Roman" w:cs="Tahoma"/>
                <w:sz w:val="20"/>
                <w:szCs w:val="20"/>
              </w:rPr>
              <w:t xml:space="preserve">w art. 61 ust. 7 Rozporządzenia nr 1303/2013, projektu, dla którego nie można obiektywnie określić przychodu </w:t>
            </w:r>
            <w:r w:rsidR="003505DE">
              <w:rPr>
                <w:rFonts w:eastAsia="Times New Roman" w:cs="Tahoma"/>
                <w:sz w:val="20"/>
                <w:szCs w:val="20"/>
              </w:rPr>
              <w:br/>
            </w:r>
            <w:r w:rsidRPr="00A87A31">
              <w:rPr>
                <w:rFonts w:eastAsia="Times New Roman" w:cs="Tahoma"/>
                <w:sz w:val="20"/>
                <w:szCs w:val="20"/>
              </w:rPr>
              <w:t>z wyprzedzeniem zgodnie z art. 61 ust. 6 ww. Rozporządzenia oraz projektu objętego pomocą publiczną lub pomocą de minimis (art. 61 ust. 8 ww. Rozporządzenia), czy właściwie zaznaczono „Nie dotyczy”</w:t>
            </w:r>
            <w:r w:rsidRPr="00A87A31">
              <w:rPr>
                <w:rStyle w:val="Odwoanieprzypisudolnego"/>
                <w:rFonts w:eastAsia="Times New Roman" w:cs="Tahoma"/>
                <w:sz w:val="20"/>
                <w:szCs w:val="20"/>
              </w:rPr>
              <w:footnoteReference w:id="2"/>
            </w:r>
            <w:r w:rsidRPr="00A87A31">
              <w:rPr>
                <w:rFonts w:eastAsia="Times New Roman" w:cs="Tahoma"/>
                <w:sz w:val="20"/>
                <w:szCs w:val="20"/>
              </w:rPr>
              <w:t xml:space="preserve"> </w:t>
            </w:r>
          </w:p>
          <w:p w14:paraId="3CC7C828" w14:textId="77777777" w:rsidR="00AB5134" w:rsidRPr="00A87A31" w:rsidRDefault="00AB5134">
            <w:pPr>
              <w:snapToGrid w:val="0"/>
              <w:jc w:val="both"/>
              <w:rPr>
                <w:rFonts w:eastAsia="Times New Roman" w:cs="Tahoma"/>
                <w:sz w:val="20"/>
                <w:szCs w:val="20"/>
              </w:rPr>
            </w:pPr>
          </w:p>
          <w:p w14:paraId="57566EC3" w14:textId="27AFC38B" w:rsidR="00AB5134" w:rsidRPr="00A87A31" w:rsidRDefault="00AB5134">
            <w:pPr>
              <w:snapToGrid w:val="0"/>
              <w:jc w:val="both"/>
              <w:rPr>
                <w:rFonts w:eastAsia="Times New Roman" w:cs="Tahoma"/>
                <w:sz w:val="20"/>
                <w:szCs w:val="20"/>
              </w:rPr>
            </w:pPr>
            <w:r w:rsidRPr="00A87A31">
              <w:rPr>
                <w:rFonts w:eastAsia="Times New Roman" w:cs="Tahoma"/>
                <w:sz w:val="20"/>
                <w:szCs w:val="20"/>
              </w:rPr>
              <w:t xml:space="preserve">3. Czy wartość wygenerowanego dochodu wskazana we wniosku </w:t>
            </w:r>
            <w:r w:rsidR="003505DE">
              <w:rPr>
                <w:rFonts w:eastAsia="Times New Roman" w:cs="Tahoma"/>
                <w:sz w:val="20"/>
                <w:szCs w:val="20"/>
              </w:rPr>
              <w:br/>
            </w:r>
            <w:r w:rsidRPr="00A87A31">
              <w:rPr>
                <w:rFonts w:eastAsia="Times New Roman" w:cs="Tahoma"/>
                <w:sz w:val="20"/>
                <w:szCs w:val="20"/>
              </w:rPr>
              <w:t>o dofinansowanie odpowiada wartości uzyskanej w  analizie finansowej .</w:t>
            </w:r>
          </w:p>
          <w:p w14:paraId="29E40C94" w14:textId="77777777" w:rsidR="00AB5134" w:rsidRPr="00A87A31" w:rsidRDefault="00AB5134">
            <w:pPr>
              <w:snapToGrid w:val="0"/>
              <w:jc w:val="both"/>
              <w:rPr>
                <w:rFonts w:eastAsia="Times New Roman" w:cs="Arial"/>
                <w:kern w:val="2"/>
                <w:sz w:val="20"/>
                <w:szCs w:val="20"/>
              </w:rPr>
            </w:pPr>
          </w:p>
        </w:tc>
        <w:tc>
          <w:tcPr>
            <w:tcW w:w="3614" w:type="dxa"/>
            <w:tcBorders>
              <w:top w:val="single" w:sz="4" w:space="0" w:color="auto"/>
              <w:left w:val="single" w:sz="4" w:space="0" w:color="auto"/>
              <w:bottom w:val="single" w:sz="4" w:space="0" w:color="auto"/>
              <w:right w:val="single" w:sz="4" w:space="0" w:color="auto"/>
            </w:tcBorders>
          </w:tcPr>
          <w:p w14:paraId="2CC34629" w14:textId="77777777" w:rsidR="00AB5134" w:rsidRPr="00A87A31" w:rsidRDefault="00AB5134">
            <w:pPr>
              <w:snapToGrid w:val="0"/>
              <w:jc w:val="center"/>
              <w:rPr>
                <w:rFonts w:eastAsia="Times New Roman" w:cs="Arial"/>
                <w:kern w:val="2"/>
                <w:sz w:val="20"/>
                <w:szCs w:val="20"/>
              </w:rPr>
            </w:pPr>
            <w:r w:rsidRPr="00A87A31">
              <w:rPr>
                <w:rFonts w:eastAsia="Times New Roman" w:cs="Arial"/>
                <w:kern w:val="2"/>
                <w:sz w:val="20"/>
                <w:szCs w:val="20"/>
              </w:rPr>
              <w:t>Tak/Nie</w:t>
            </w:r>
          </w:p>
          <w:p w14:paraId="5A6755CE" w14:textId="77777777" w:rsidR="00AB5134" w:rsidRPr="00A87A31" w:rsidRDefault="00AB5134">
            <w:pPr>
              <w:snapToGrid w:val="0"/>
              <w:jc w:val="center"/>
              <w:rPr>
                <w:rFonts w:eastAsia="Times New Roman" w:cs="Arial"/>
                <w:kern w:val="2"/>
                <w:sz w:val="20"/>
                <w:szCs w:val="20"/>
              </w:rPr>
            </w:pPr>
          </w:p>
          <w:p w14:paraId="4953A18B" w14:textId="77777777" w:rsidR="00AB5134" w:rsidRPr="00A87A31" w:rsidRDefault="00AB5134">
            <w:pPr>
              <w:snapToGrid w:val="0"/>
              <w:jc w:val="center"/>
              <w:rPr>
                <w:rFonts w:eastAsia="Times New Roman" w:cs="Arial"/>
                <w:kern w:val="2"/>
                <w:sz w:val="20"/>
                <w:szCs w:val="20"/>
              </w:rPr>
            </w:pPr>
            <w:r w:rsidRPr="00A87A31">
              <w:rPr>
                <w:rFonts w:eastAsia="Times New Roman" w:cs="Arial"/>
                <w:kern w:val="2"/>
                <w:sz w:val="20"/>
                <w:szCs w:val="20"/>
              </w:rPr>
              <w:t>Kryterium obligatoryjne</w:t>
            </w:r>
          </w:p>
          <w:p w14:paraId="286925F1" w14:textId="77777777" w:rsidR="00AB5134" w:rsidRPr="00A87A31" w:rsidRDefault="00AB5134">
            <w:pPr>
              <w:snapToGrid w:val="0"/>
              <w:jc w:val="center"/>
              <w:rPr>
                <w:rFonts w:eastAsia="Times New Roman" w:cs="Arial"/>
                <w:kern w:val="2"/>
                <w:sz w:val="20"/>
                <w:szCs w:val="20"/>
              </w:rPr>
            </w:pPr>
            <w:r w:rsidRPr="00A87A31">
              <w:rPr>
                <w:rFonts w:eastAsia="Times New Roman" w:cs="Arial"/>
                <w:kern w:val="2"/>
                <w:sz w:val="20"/>
                <w:szCs w:val="20"/>
              </w:rPr>
              <w:t>(spełnienie jest niezbędne dla możliwości otrzymania dofinansowania).</w:t>
            </w:r>
          </w:p>
          <w:p w14:paraId="64E15D39" w14:textId="77777777" w:rsidR="00AB5134" w:rsidRPr="00A87A31" w:rsidRDefault="00AB5134">
            <w:pPr>
              <w:snapToGrid w:val="0"/>
              <w:jc w:val="center"/>
              <w:rPr>
                <w:rFonts w:eastAsia="Times New Roman" w:cs="Arial"/>
                <w:kern w:val="2"/>
                <w:sz w:val="20"/>
                <w:szCs w:val="20"/>
              </w:rPr>
            </w:pPr>
          </w:p>
          <w:p w14:paraId="34C24945" w14:textId="77777777" w:rsidR="00AB5134" w:rsidRPr="00A87A31" w:rsidRDefault="00AB5134">
            <w:pPr>
              <w:snapToGrid w:val="0"/>
              <w:jc w:val="center"/>
              <w:rPr>
                <w:rFonts w:eastAsia="Times New Roman" w:cs="Arial"/>
                <w:kern w:val="2"/>
                <w:sz w:val="20"/>
                <w:szCs w:val="20"/>
              </w:rPr>
            </w:pPr>
            <w:r w:rsidRPr="00A87A31">
              <w:rPr>
                <w:rFonts w:eastAsia="Times New Roman" w:cs="Arial"/>
                <w:kern w:val="2"/>
                <w:sz w:val="20"/>
                <w:szCs w:val="20"/>
              </w:rPr>
              <w:t>Dopuszcza się skierowanie projektu do poprawy/uzupełnienia w zakresie skutkującym spełnianiem kryterium.</w:t>
            </w:r>
          </w:p>
          <w:p w14:paraId="1C81B5AF" w14:textId="77777777" w:rsidR="00AB5134" w:rsidRPr="00A87A31" w:rsidRDefault="00AB5134">
            <w:pPr>
              <w:snapToGrid w:val="0"/>
              <w:jc w:val="center"/>
              <w:rPr>
                <w:rFonts w:eastAsia="Times New Roman" w:cs="Arial"/>
                <w:kern w:val="2"/>
                <w:sz w:val="20"/>
                <w:szCs w:val="20"/>
              </w:rPr>
            </w:pPr>
          </w:p>
          <w:p w14:paraId="3723B758" w14:textId="164A6DBE" w:rsidR="00AB5134" w:rsidRPr="00A87A31" w:rsidRDefault="00AB5134">
            <w:pPr>
              <w:snapToGrid w:val="0"/>
              <w:jc w:val="center"/>
              <w:rPr>
                <w:rFonts w:eastAsia="Times New Roman" w:cs="Arial"/>
                <w:kern w:val="2"/>
                <w:sz w:val="20"/>
                <w:szCs w:val="20"/>
              </w:rPr>
            </w:pPr>
            <w:r w:rsidRPr="00A87A31">
              <w:rPr>
                <w:rFonts w:eastAsia="Times New Roman" w:cs="Arial"/>
                <w:kern w:val="2"/>
                <w:sz w:val="20"/>
                <w:szCs w:val="20"/>
              </w:rPr>
              <w:t>Niespełnienie kryteri</w:t>
            </w:r>
            <w:r w:rsidR="003505DE">
              <w:rPr>
                <w:rFonts w:eastAsia="Times New Roman" w:cs="Arial"/>
                <w:kern w:val="2"/>
                <w:sz w:val="20"/>
                <w:szCs w:val="20"/>
              </w:rPr>
              <w:t>um po wezwaniu do uzupełnienia/</w:t>
            </w:r>
            <w:r w:rsidRPr="00A87A31">
              <w:rPr>
                <w:rFonts w:eastAsia="Times New Roman" w:cs="Arial"/>
                <w:kern w:val="2"/>
                <w:sz w:val="20"/>
                <w:szCs w:val="20"/>
              </w:rPr>
              <w:t>poprawy skutkuje jego odrzuceniem.</w:t>
            </w:r>
          </w:p>
          <w:p w14:paraId="703D6A5B" w14:textId="77777777" w:rsidR="00AB5134" w:rsidRPr="00A87A31" w:rsidRDefault="00AB5134">
            <w:pPr>
              <w:snapToGrid w:val="0"/>
              <w:jc w:val="center"/>
              <w:rPr>
                <w:rFonts w:eastAsia="Times New Roman" w:cs="Arial"/>
                <w:kern w:val="2"/>
                <w:sz w:val="20"/>
                <w:szCs w:val="20"/>
              </w:rPr>
            </w:pPr>
          </w:p>
          <w:p w14:paraId="7F261885" w14:textId="77777777" w:rsidR="00AB5134" w:rsidRPr="00A87A31" w:rsidRDefault="00AB5134">
            <w:pPr>
              <w:autoSpaceDE w:val="0"/>
              <w:autoSpaceDN w:val="0"/>
              <w:adjustRightInd w:val="0"/>
              <w:jc w:val="center"/>
              <w:rPr>
                <w:rFonts w:cs="Arial"/>
                <w:b/>
                <w:sz w:val="20"/>
                <w:szCs w:val="20"/>
              </w:rPr>
            </w:pPr>
            <w:r w:rsidRPr="00A87A31">
              <w:rPr>
                <w:rFonts w:cs="Arial"/>
                <w:b/>
                <w:sz w:val="20"/>
                <w:szCs w:val="20"/>
              </w:rPr>
              <w:t>Możliwości jednorazowej korekty</w:t>
            </w:r>
          </w:p>
          <w:p w14:paraId="7387A312" w14:textId="77777777" w:rsidR="00AB5134" w:rsidRPr="00A87A31" w:rsidRDefault="00AB5134">
            <w:pPr>
              <w:jc w:val="center"/>
              <w:rPr>
                <w:rFonts w:eastAsia="Times New Roman" w:cs="Arial"/>
                <w:kern w:val="2"/>
                <w:sz w:val="20"/>
                <w:szCs w:val="20"/>
              </w:rPr>
            </w:pPr>
          </w:p>
        </w:tc>
      </w:tr>
      <w:tr w:rsidR="00AB5134" w14:paraId="146364C3" w14:textId="77777777" w:rsidTr="00AB5134">
        <w:tc>
          <w:tcPr>
            <w:tcW w:w="904" w:type="dxa"/>
            <w:tcBorders>
              <w:top w:val="single" w:sz="4" w:space="0" w:color="auto"/>
              <w:left w:val="single" w:sz="4" w:space="0" w:color="auto"/>
              <w:bottom w:val="single" w:sz="4" w:space="0" w:color="auto"/>
              <w:right w:val="single" w:sz="4" w:space="0" w:color="auto"/>
            </w:tcBorders>
            <w:hideMark/>
          </w:tcPr>
          <w:p w14:paraId="36DD5547" w14:textId="77777777" w:rsidR="00AB5134" w:rsidRPr="00A87A31" w:rsidRDefault="00AB5134">
            <w:pPr>
              <w:spacing w:after="120"/>
              <w:jc w:val="center"/>
              <w:rPr>
                <w:rFonts w:eastAsia="Times New Roman" w:cs="Arial"/>
                <w:kern w:val="2"/>
                <w:sz w:val="20"/>
                <w:szCs w:val="20"/>
              </w:rPr>
            </w:pPr>
            <w:r w:rsidRPr="00A87A31">
              <w:rPr>
                <w:sz w:val="20"/>
                <w:szCs w:val="20"/>
              </w:rPr>
              <w:br w:type="page"/>
            </w:r>
            <w:r w:rsidRPr="00A87A31">
              <w:rPr>
                <w:rFonts w:eastAsia="Times New Roman" w:cs="Arial"/>
                <w:kern w:val="2"/>
                <w:sz w:val="20"/>
                <w:szCs w:val="20"/>
              </w:rPr>
              <w:t>15.</w:t>
            </w:r>
          </w:p>
        </w:tc>
        <w:tc>
          <w:tcPr>
            <w:tcW w:w="3512" w:type="dxa"/>
            <w:tcBorders>
              <w:top w:val="single" w:sz="4" w:space="0" w:color="auto"/>
              <w:left w:val="single" w:sz="4" w:space="0" w:color="auto"/>
              <w:bottom w:val="single" w:sz="4" w:space="0" w:color="auto"/>
              <w:right w:val="single" w:sz="4" w:space="0" w:color="auto"/>
            </w:tcBorders>
            <w:hideMark/>
          </w:tcPr>
          <w:p w14:paraId="641D44A1" w14:textId="77777777" w:rsidR="00AB5134" w:rsidRPr="00A87A31" w:rsidRDefault="00AB5134">
            <w:pPr>
              <w:snapToGrid w:val="0"/>
              <w:rPr>
                <w:rFonts w:eastAsia="Times New Roman" w:cs="Arial"/>
                <w:b/>
                <w:kern w:val="2"/>
                <w:sz w:val="20"/>
                <w:szCs w:val="20"/>
              </w:rPr>
            </w:pPr>
            <w:r w:rsidRPr="00A87A31">
              <w:rPr>
                <w:rFonts w:eastAsia="Times New Roman" w:cs="Arial"/>
                <w:b/>
                <w:kern w:val="2"/>
                <w:sz w:val="20"/>
                <w:szCs w:val="20"/>
              </w:rPr>
              <w:t>Miejsce realizacji projektu</w:t>
            </w:r>
          </w:p>
        </w:tc>
        <w:tc>
          <w:tcPr>
            <w:tcW w:w="6112" w:type="dxa"/>
            <w:tcBorders>
              <w:top w:val="single" w:sz="4" w:space="0" w:color="auto"/>
              <w:left w:val="single" w:sz="4" w:space="0" w:color="auto"/>
              <w:bottom w:val="single" w:sz="4" w:space="0" w:color="auto"/>
              <w:right w:val="single" w:sz="4" w:space="0" w:color="auto"/>
            </w:tcBorders>
            <w:vAlign w:val="center"/>
          </w:tcPr>
          <w:p w14:paraId="51DECB66" w14:textId="77777777" w:rsidR="00AB5134" w:rsidRPr="00A87A31" w:rsidRDefault="00AB5134">
            <w:pPr>
              <w:snapToGrid w:val="0"/>
              <w:jc w:val="both"/>
              <w:rPr>
                <w:rFonts w:eastAsia="Times New Roman" w:cs="Arial"/>
                <w:kern w:val="2"/>
                <w:sz w:val="20"/>
                <w:szCs w:val="20"/>
              </w:rPr>
            </w:pPr>
            <w:r w:rsidRPr="00A87A31">
              <w:rPr>
                <w:rFonts w:eastAsia="Times New Roman" w:cs="Arial"/>
                <w:kern w:val="2"/>
                <w:sz w:val="20"/>
                <w:szCs w:val="20"/>
              </w:rPr>
              <w:t xml:space="preserve">W ramach tego kryterium będzie weryfikowane czy projekt jest realizowany w granicach administracyjnych województwa dolnośląskiego. </w:t>
            </w:r>
          </w:p>
          <w:p w14:paraId="6B2DEC02" w14:textId="77777777" w:rsidR="00AB5134" w:rsidRPr="00A87A31" w:rsidRDefault="00AB5134">
            <w:pPr>
              <w:jc w:val="both"/>
              <w:rPr>
                <w:rFonts w:eastAsia="Times New Roman" w:cs="Arial"/>
                <w:kern w:val="2"/>
                <w:sz w:val="20"/>
                <w:szCs w:val="20"/>
              </w:rPr>
            </w:pPr>
          </w:p>
          <w:p w14:paraId="5BC3EE67" w14:textId="77777777" w:rsidR="00AB5134" w:rsidRPr="00A87A31" w:rsidRDefault="00AB5134">
            <w:pPr>
              <w:jc w:val="both"/>
              <w:rPr>
                <w:rFonts w:eastAsia="Times New Roman" w:cs="Arial"/>
                <w:kern w:val="2"/>
                <w:sz w:val="20"/>
                <w:szCs w:val="20"/>
              </w:rPr>
            </w:pPr>
          </w:p>
          <w:p w14:paraId="069DD1FE" w14:textId="77777777" w:rsidR="00AB5134" w:rsidRPr="00A87A31" w:rsidRDefault="00AB5134">
            <w:pPr>
              <w:jc w:val="both"/>
              <w:rPr>
                <w:rFonts w:eastAsia="Times New Roman" w:cs="Arial"/>
                <w:kern w:val="2"/>
                <w:sz w:val="20"/>
                <w:szCs w:val="20"/>
              </w:rPr>
            </w:pPr>
            <w:r w:rsidRPr="00A87A31">
              <w:rPr>
                <w:rFonts w:eastAsia="Times New Roman" w:cs="Arial"/>
                <w:kern w:val="2"/>
                <w:sz w:val="20"/>
                <w:szCs w:val="20"/>
              </w:rPr>
              <w:t>Kryterium nie dotyczy projektów w ramach działania 1.4</w:t>
            </w:r>
            <w:r w:rsidRPr="00A87A31">
              <w:rPr>
                <w:sz w:val="20"/>
                <w:szCs w:val="20"/>
              </w:rPr>
              <w:t xml:space="preserve"> </w:t>
            </w:r>
            <w:r w:rsidRPr="00A87A31">
              <w:rPr>
                <w:rFonts w:eastAsia="Times New Roman" w:cs="Arial"/>
                <w:kern w:val="2"/>
                <w:sz w:val="20"/>
                <w:szCs w:val="20"/>
              </w:rPr>
              <w:t>oraz  typu projektu 4.1 B, 4.5 A i B oraz 5.2 C.</w:t>
            </w:r>
          </w:p>
          <w:p w14:paraId="6F8DB850" w14:textId="77777777" w:rsidR="00AB5134" w:rsidRPr="00A87A31" w:rsidRDefault="00AB5134">
            <w:pPr>
              <w:jc w:val="both"/>
              <w:rPr>
                <w:rFonts w:eastAsia="Times New Roman" w:cs="Arial"/>
                <w:kern w:val="2"/>
                <w:sz w:val="20"/>
                <w:szCs w:val="20"/>
              </w:rPr>
            </w:pPr>
          </w:p>
          <w:p w14:paraId="2AE4DA5D" w14:textId="77777777" w:rsidR="00AB5134" w:rsidRPr="00A87A31" w:rsidRDefault="00AB5134">
            <w:pPr>
              <w:jc w:val="both"/>
              <w:rPr>
                <w:rFonts w:eastAsia="Times New Roman" w:cs="Arial"/>
                <w:kern w:val="2"/>
                <w:sz w:val="20"/>
                <w:szCs w:val="20"/>
              </w:rPr>
            </w:pPr>
          </w:p>
        </w:tc>
        <w:tc>
          <w:tcPr>
            <w:tcW w:w="3614" w:type="dxa"/>
            <w:tcBorders>
              <w:top w:val="single" w:sz="4" w:space="0" w:color="auto"/>
              <w:left w:val="single" w:sz="4" w:space="0" w:color="auto"/>
              <w:bottom w:val="single" w:sz="4" w:space="0" w:color="auto"/>
              <w:right w:val="single" w:sz="4" w:space="0" w:color="auto"/>
            </w:tcBorders>
          </w:tcPr>
          <w:p w14:paraId="2899DAA8"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eastAsia="Times New Roman" w:cs="Arial"/>
                <w:kern w:val="2"/>
                <w:sz w:val="20"/>
                <w:szCs w:val="20"/>
              </w:rPr>
              <w:t>Tak/Nie/Nie dotyczy</w:t>
            </w:r>
          </w:p>
          <w:p w14:paraId="316633B4" w14:textId="77777777" w:rsidR="00AB5134" w:rsidRPr="00A87A31" w:rsidRDefault="00AB5134">
            <w:pPr>
              <w:autoSpaceDE w:val="0"/>
              <w:autoSpaceDN w:val="0"/>
              <w:adjustRightInd w:val="0"/>
              <w:rPr>
                <w:rFonts w:eastAsia="Times New Roman" w:cs="Arial"/>
                <w:kern w:val="2"/>
                <w:sz w:val="20"/>
                <w:szCs w:val="20"/>
              </w:rPr>
            </w:pPr>
          </w:p>
          <w:p w14:paraId="38DA3D9C"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eastAsia="Times New Roman" w:cs="Arial"/>
                <w:kern w:val="2"/>
                <w:sz w:val="20"/>
                <w:szCs w:val="20"/>
              </w:rPr>
              <w:t>Kryterium obligatoryjne</w:t>
            </w:r>
          </w:p>
          <w:p w14:paraId="277A4C82"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eastAsia="Times New Roman" w:cs="Arial"/>
                <w:kern w:val="2"/>
                <w:sz w:val="20"/>
                <w:szCs w:val="20"/>
              </w:rPr>
              <w:t>(spełnienie jest niezbędne dla możliwości otrzymania dofinansowania).</w:t>
            </w:r>
          </w:p>
          <w:p w14:paraId="19D5F1F8" w14:textId="77777777" w:rsidR="00AB5134" w:rsidRPr="00A87A31" w:rsidRDefault="00AB5134">
            <w:pPr>
              <w:autoSpaceDE w:val="0"/>
              <w:autoSpaceDN w:val="0"/>
              <w:adjustRightInd w:val="0"/>
              <w:jc w:val="center"/>
              <w:rPr>
                <w:rFonts w:eastAsia="Times New Roman" w:cs="Arial"/>
                <w:kern w:val="2"/>
                <w:sz w:val="20"/>
                <w:szCs w:val="20"/>
              </w:rPr>
            </w:pPr>
          </w:p>
          <w:p w14:paraId="3FB0694C"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eastAsia="Times New Roman" w:cs="Arial"/>
                <w:kern w:val="2"/>
                <w:sz w:val="20"/>
                <w:szCs w:val="20"/>
              </w:rPr>
              <w:t xml:space="preserve">Dopuszcza się skierowanie projektu do poprawy/uzupełnienia w zakresie skutkującym spełnianiem kryterium. </w:t>
            </w:r>
          </w:p>
          <w:p w14:paraId="6DC456E8" w14:textId="77777777" w:rsidR="00AB5134" w:rsidRPr="00A87A31" w:rsidRDefault="00AB5134">
            <w:pPr>
              <w:autoSpaceDE w:val="0"/>
              <w:autoSpaceDN w:val="0"/>
              <w:adjustRightInd w:val="0"/>
              <w:jc w:val="center"/>
              <w:rPr>
                <w:rFonts w:eastAsia="Times New Roman" w:cs="Arial"/>
                <w:kern w:val="2"/>
                <w:sz w:val="20"/>
                <w:szCs w:val="20"/>
              </w:rPr>
            </w:pPr>
          </w:p>
          <w:p w14:paraId="2046FB5E"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eastAsia="Times New Roman" w:cs="Arial"/>
                <w:kern w:val="2"/>
                <w:sz w:val="20"/>
                <w:szCs w:val="20"/>
              </w:rPr>
              <w:t xml:space="preserve">Niespełnienie kryterium po wezwaniu do uzupełnienia/ poprawy skutkuje jego odrzuceniem.    </w:t>
            </w:r>
          </w:p>
          <w:p w14:paraId="5E260D01" w14:textId="77777777" w:rsidR="00AB5134" w:rsidRPr="00A87A31" w:rsidRDefault="00AB5134">
            <w:pPr>
              <w:autoSpaceDE w:val="0"/>
              <w:autoSpaceDN w:val="0"/>
              <w:adjustRightInd w:val="0"/>
              <w:jc w:val="center"/>
              <w:rPr>
                <w:rFonts w:eastAsia="Times New Roman" w:cs="Arial"/>
                <w:kern w:val="2"/>
                <w:sz w:val="20"/>
                <w:szCs w:val="20"/>
              </w:rPr>
            </w:pPr>
          </w:p>
          <w:p w14:paraId="74CDC09E"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cs="Arial"/>
                <w:b/>
                <w:sz w:val="20"/>
                <w:szCs w:val="20"/>
              </w:rPr>
              <w:t>Możliwości jednorazowej korekty</w:t>
            </w:r>
          </w:p>
        </w:tc>
      </w:tr>
      <w:tr w:rsidR="00AB5134" w14:paraId="71C404A8" w14:textId="77777777" w:rsidTr="00453B36">
        <w:tc>
          <w:tcPr>
            <w:tcW w:w="904" w:type="dxa"/>
            <w:tcBorders>
              <w:top w:val="single" w:sz="4" w:space="0" w:color="auto"/>
              <w:left w:val="single" w:sz="4" w:space="0" w:color="auto"/>
              <w:bottom w:val="single" w:sz="4" w:space="0" w:color="auto"/>
              <w:right w:val="single" w:sz="4" w:space="0" w:color="auto"/>
            </w:tcBorders>
          </w:tcPr>
          <w:p w14:paraId="441D4DF4" w14:textId="3AB15E55" w:rsidR="00AB5134" w:rsidRPr="00A87A31" w:rsidRDefault="00AB5134">
            <w:pPr>
              <w:spacing w:after="120"/>
              <w:jc w:val="center"/>
              <w:rPr>
                <w:rFonts w:eastAsia="Times New Roman" w:cs="Arial"/>
                <w:kern w:val="2"/>
                <w:sz w:val="20"/>
                <w:szCs w:val="20"/>
              </w:rPr>
            </w:pPr>
          </w:p>
        </w:tc>
        <w:tc>
          <w:tcPr>
            <w:tcW w:w="3512" w:type="dxa"/>
            <w:tcBorders>
              <w:top w:val="single" w:sz="4" w:space="0" w:color="auto"/>
              <w:left w:val="single" w:sz="4" w:space="0" w:color="auto"/>
              <w:bottom w:val="single" w:sz="4" w:space="0" w:color="auto"/>
              <w:right w:val="single" w:sz="4" w:space="0" w:color="auto"/>
            </w:tcBorders>
          </w:tcPr>
          <w:p w14:paraId="33445D90" w14:textId="417CC470" w:rsidR="00AB5134" w:rsidRPr="00A87A31" w:rsidRDefault="00AB5134">
            <w:pPr>
              <w:spacing w:after="120"/>
              <w:rPr>
                <w:rFonts w:eastAsia="Times New Roman" w:cs="Arial"/>
                <w:b/>
                <w:kern w:val="2"/>
                <w:sz w:val="20"/>
                <w:szCs w:val="20"/>
              </w:rPr>
            </w:pPr>
          </w:p>
        </w:tc>
        <w:tc>
          <w:tcPr>
            <w:tcW w:w="6112" w:type="dxa"/>
            <w:tcBorders>
              <w:top w:val="single" w:sz="4" w:space="0" w:color="auto"/>
              <w:left w:val="single" w:sz="4" w:space="0" w:color="auto"/>
              <w:bottom w:val="single" w:sz="4" w:space="0" w:color="auto"/>
              <w:right w:val="single" w:sz="4" w:space="0" w:color="auto"/>
            </w:tcBorders>
          </w:tcPr>
          <w:p w14:paraId="020F84FD" w14:textId="53585A47" w:rsidR="00AB5134" w:rsidRPr="00A87A31" w:rsidRDefault="00AB5134">
            <w:pPr>
              <w:pStyle w:val="Tekstprzypisudolnego"/>
              <w:jc w:val="both"/>
              <w:rPr>
                <w:rFonts w:eastAsia="Times New Roman" w:cs="Times New Roman"/>
              </w:rPr>
            </w:pPr>
          </w:p>
        </w:tc>
        <w:tc>
          <w:tcPr>
            <w:tcW w:w="3614" w:type="dxa"/>
            <w:tcBorders>
              <w:top w:val="single" w:sz="4" w:space="0" w:color="auto"/>
              <w:left w:val="single" w:sz="4" w:space="0" w:color="auto"/>
              <w:bottom w:val="single" w:sz="4" w:space="0" w:color="auto"/>
              <w:right w:val="single" w:sz="4" w:space="0" w:color="auto"/>
            </w:tcBorders>
          </w:tcPr>
          <w:p w14:paraId="55D544FA" w14:textId="3F1216C6" w:rsidR="00AB5134" w:rsidRPr="00A87A31" w:rsidRDefault="00AB5134">
            <w:pPr>
              <w:spacing w:after="120"/>
              <w:jc w:val="center"/>
              <w:rPr>
                <w:rFonts w:eastAsia="Times New Roman" w:cs="Arial"/>
                <w:kern w:val="2"/>
                <w:sz w:val="20"/>
                <w:szCs w:val="20"/>
              </w:rPr>
            </w:pPr>
          </w:p>
        </w:tc>
      </w:tr>
    </w:tbl>
    <w:p w14:paraId="5B5AE873" w14:textId="77777777" w:rsidR="00E1164F" w:rsidRDefault="00E1164F" w:rsidP="00E1164F">
      <w:pPr>
        <w:rPr>
          <w:lang w:eastAsia="pl-PL"/>
        </w:rPr>
      </w:pPr>
    </w:p>
    <w:p w14:paraId="49946974" w14:textId="77777777" w:rsidR="00046080" w:rsidRDefault="00046080" w:rsidP="00046080">
      <w:pPr>
        <w:rPr>
          <w:rFonts w:eastAsia="Times New Roman"/>
        </w:rPr>
      </w:pPr>
      <w:r>
        <w:rPr>
          <w:rFonts w:eastAsia="Times New Roman"/>
        </w:rPr>
        <w:br w:type="page"/>
      </w:r>
    </w:p>
    <w:p w14:paraId="5D9E73A3" w14:textId="77777777" w:rsidR="00E1164F" w:rsidRPr="00E1164F" w:rsidRDefault="00E1164F" w:rsidP="00E1164F">
      <w:pPr>
        <w:rPr>
          <w:rFonts w:eastAsia="Times New Roman"/>
        </w:rPr>
      </w:pPr>
    </w:p>
    <w:p w14:paraId="22C70EA8" w14:textId="77777777" w:rsidR="00E72C48" w:rsidRDefault="00AF1DE2" w:rsidP="000F2647">
      <w:pPr>
        <w:numPr>
          <w:ilvl w:val="0"/>
          <w:numId w:val="1"/>
        </w:numPr>
        <w:spacing w:line="276" w:lineRule="auto"/>
        <w:rPr>
          <w:rFonts w:eastAsia="Times New Roman"/>
          <w:b/>
          <w:color w:val="000000" w:themeColor="text1"/>
          <w:spacing w:val="15"/>
          <w:sz w:val="28"/>
          <w:u w:val="single"/>
        </w:rPr>
      </w:pPr>
      <w:r w:rsidRPr="00AF1DE2">
        <w:rPr>
          <w:rFonts w:eastAsia="Times New Roman"/>
          <w:b/>
          <w:color w:val="000000" w:themeColor="text1"/>
          <w:spacing w:val="15"/>
          <w:sz w:val="28"/>
          <w:u w:val="single"/>
        </w:rPr>
        <w:t xml:space="preserve">Kryteria formalne specyficzne </w:t>
      </w:r>
    </w:p>
    <w:p w14:paraId="07A8A02B" w14:textId="77777777" w:rsidR="00AB5134" w:rsidRDefault="00AB5134" w:rsidP="00AB5134"/>
    <w:tbl>
      <w:tblPr>
        <w:tblW w:w="0" w:type="dxa"/>
        <w:tblInd w:w="108" w:type="dxa"/>
        <w:tblLayout w:type="fixed"/>
        <w:tblLook w:val="04A0" w:firstRow="1" w:lastRow="0" w:firstColumn="1" w:lastColumn="0" w:noHBand="0" w:noVBand="1"/>
      </w:tblPr>
      <w:tblGrid>
        <w:gridCol w:w="709"/>
        <w:gridCol w:w="3686"/>
        <w:gridCol w:w="6804"/>
        <w:gridCol w:w="3543"/>
      </w:tblGrid>
      <w:tr w:rsidR="00AB5134" w14:paraId="27E17282" w14:textId="77777777" w:rsidTr="00AB5134">
        <w:trPr>
          <w:trHeight w:val="476"/>
        </w:trPr>
        <w:tc>
          <w:tcPr>
            <w:tcW w:w="709" w:type="dxa"/>
            <w:tcBorders>
              <w:top w:val="single" w:sz="4" w:space="0" w:color="auto"/>
              <w:left w:val="single" w:sz="4" w:space="0" w:color="auto"/>
              <w:bottom w:val="single" w:sz="4" w:space="0" w:color="auto"/>
              <w:right w:val="single" w:sz="4" w:space="0" w:color="auto"/>
            </w:tcBorders>
            <w:hideMark/>
          </w:tcPr>
          <w:p w14:paraId="6B1549E4" w14:textId="77777777" w:rsidR="00AB5134" w:rsidRDefault="00AB5134">
            <w:pPr>
              <w:snapToGrid w:val="0"/>
              <w:spacing w:line="240" w:lineRule="auto"/>
              <w:ind w:left="502" w:hanging="360"/>
              <w:contextualSpacing/>
              <w:jc w:val="center"/>
              <w:rPr>
                <w:rFonts w:cs="Arial"/>
                <w:b/>
                <w:sz w:val="20"/>
                <w:szCs w:val="20"/>
              </w:rPr>
            </w:pPr>
            <w:r>
              <w:rPr>
                <w:rFonts w:cs="Arial"/>
                <w:b/>
                <w:sz w:val="20"/>
                <w:szCs w:val="20"/>
              </w:rPr>
              <w:t>Lp.</w:t>
            </w:r>
          </w:p>
        </w:tc>
        <w:tc>
          <w:tcPr>
            <w:tcW w:w="3686" w:type="dxa"/>
            <w:tcBorders>
              <w:top w:val="single" w:sz="4" w:space="0" w:color="auto"/>
              <w:left w:val="single" w:sz="4" w:space="0" w:color="auto"/>
              <w:bottom w:val="single" w:sz="4" w:space="0" w:color="auto"/>
              <w:right w:val="single" w:sz="4" w:space="0" w:color="auto"/>
            </w:tcBorders>
            <w:hideMark/>
          </w:tcPr>
          <w:p w14:paraId="2AC0997B" w14:textId="77777777" w:rsidR="00AB5134" w:rsidRDefault="00AB5134">
            <w:pPr>
              <w:snapToGrid w:val="0"/>
              <w:spacing w:after="0" w:line="240" w:lineRule="auto"/>
              <w:jc w:val="center"/>
              <w:rPr>
                <w:rFonts w:eastAsia="Times New Roman" w:cs="Arial"/>
                <w:b/>
                <w:sz w:val="20"/>
                <w:szCs w:val="20"/>
              </w:rPr>
            </w:pPr>
            <w:r>
              <w:rPr>
                <w:rFonts w:eastAsia="Times New Roman" w:cs="Arial"/>
                <w:b/>
                <w:sz w:val="20"/>
                <w:szCs w:val="20"/>
              </w:rPr>
              <w:t>Nazwa kryterium</w:t>
            </w:r>
          </w:p>
        </w:tc>
        <w:tc>
          <w:tcPr>
            <w:tcW w:w="6804" w:type="dxa"/>
            <w:tcBorders>
              <w:top w:val="single" w:sz="4" w:space="0" w:color="auto"/>
              <w:left w:val="single" w:sz="4" w:space="0" w:color="auto"/>
              <w:bottom w:val="single" w:sz="4" w:space="0" w:color="auto"/>
              <w:right w:val="single" w:sz="4" w:space="0" w:color="auto"/>
            </w:tcBorders>
            <w:hideMark/>
          </w:tcPr>
          <w:p w14:paraId="39CCBBA8" w14:textId="77777777" w:rsidR="00AB5134" w:rsidRDefault="00AB5134">
            <w:pPr>
              <w:snapToGrid w:val="0"/>
              <w:spacing w:after="0" w:line="240" w:lineRule="auto"/>
              <w:jc w:val="center"/>
              <w:rPr>
                <w:rFonts w:eastAsiaTheme="minorEastAsia" w:cs="Arial"/>
                <w:b/>
                <w:sz w:val="20"/>
                <w:szCs w:val="20"/>
              </w:rPr>
            </w:pPr>
            <w:r>
              <w:rPr>
                <w:rFonts w:cs="Arial"/>
                <w:b/>
                <w:sz w:val="20"/>
                <w:szCs w:val="20"/>
              </w:rPr>
              <w:t>Definicja kryterium</w:t>
            </w:r>
          </w:p>
        </w:tc>
        <w:tc>
          <w:tcPr>
            <w:tcW w:w="3543" w:type="dxa"/>
            <w:tcBorders>
              <w:top w:val="single" w:sz="4" w:space="0" w:color="auto"/>
              <w:left w:val="single" w:sz="4" w:space="0" w:color="auto"/>
              <w:bottom w:val="single" w:sz="4" w:space="0" w:color="auto"/>
              <w:right w:val="single" w:sz="4" w:space="0" w:color="auto"/>
            </w:tcBorders>
            <w:hideMark/>
          </w:tcPr>
          <w:p w14:paraId="7E47E9CE" w14:textId="77777777" w:rsidR="00AB5134" w:rsidRDefault="00AB5134">
            <w:pPr>
              <w:snapToGrid w:val="0"/>
              <w:spacing w:after="0" w:line="240" w:lineRule="auto"/>
              <w:jc w:val="center"/>
              <w:rPr>
                <w:rFonts w:cs="Arial"/>
                <w:b/>
                <w:sz w:val="20"/>
                <w:szCs w:val="20"/>
              </w:rPr>
            </w:pPr>
            <w:r>
              <w:rPr>
                <w:rFonts w:cs="Arial"/>
                <w:b/>
                <w:sz w:val="20"/>
                <w:szCs w:val="20"/>
              </w:rPr>
              <w:t>Opis znaczenia kryterium</w:t>
            </w:r>
          </w:p>
        </w:tc>
      </w:tr>
      <w:tr w:rsidR="00AB5134" w14:paraId="029049EF" w14:textId="77777777" w:rsidTr="00AB5134">
        <w:trPr>
          <w:trHeight w:val="952"/>
        </w:trPr>
        <w:tc>
          <w:tcPr>
            <w:tcW w:w="709" w:type="dxa"/>
            <w:tcBorders>
              <w:top w:val="single" w:sz="4" w:space="0" w:color="auto"/>
              <w:left w:val="single" w:sz="4" w:space="0" w:color="auto"/>
              <w:bottom w:val="single" w:sz="4" w:space="0" w:color="auto"/>
              <w:right w:val="single" w:sz="4" w:space="0" w:color="auto"/>
            </w:tcBorders>
          </w:tcPr>
          <w:p w14:paraId="0EF2A3A5" w14:textId="77777777" w:rsidR="00AB5134" w:rsidRDefault="00AB5134" w:rsidP="00DC080A">
            <w:pPr>
              <w:pStyle w:val="Akapitzlist"/>
              <w:numPr>
                <w:ilvl w:val="0"/>
                <w:numId w:val="40"/>
              </w:numPr>
              <w:snapToGrid w:val="0"/>
              <w:spacing w:after="200" w:line="240" w:lineRule="auto"/>
              <w:ind w:left="322"/>
              <w:jc w:val="center"/>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0D7CB02F" w14:textId="77777777" w:rsidR="00AB5134" w:rsidRDefault="00AB5134">
            <w:pPr>
              <w:snapToGrid w:val="0"/>
              <w:spacing w:after="0" w:line="240" w:lineRule="auto"/>
              <w:rPr>
                <w:rFonts w:eastAsia="Times New Roman" w:cs="Arial"/>
                <w:b/>
                <w:sz w:val="20"/>
                <w:szCs w:val="20"/>
              </w:rPr>
            </w:pPr>
            <w:r>
              <w:rPr>
                <w:rFonts w:eastAsia="Times New Roman" w:cs="Arial"/>
                <w:b/>
                <w:sz w:val="20"/>
                <w:szCs w:val="20"/>
              </w:rPr>
              <w:t xml:space="preserve">Czy projekt wynika z  Planu Gospodarki Niskoemisyjnej </w:t>
            </w:r>
          </w:p>
          <w:p w14:paraId="037FBA3E" w14:textId="77777777" w:rsidR="00AB5134" w:rsidRDefault="00AB5134">
            <w:pPr>
              <w:snapToGrid w:val="0"/>
              <w:spacing w:after="0" w:line="240" w:lineRule="auto"/>
              <w:rPr>
                <w:rFonts w:eastAsia="Times New Roman" w:cs="Arial"/>
                <w:b/>
                <w:sz w:val="20"/>
                <w:szCs w:val="20"/>
              </w:rPr>
            </w:pPr>
          </w:p>
        </w:tc>
        <w:tc>
          <w:tcPr>
            <w:tcW w:w="6804" w:type="dxa"/>
            <w:tcBorders>
              <w:top w:val="single" w:sz="4" w:space="0" w:color="auto"/>
              <w:left w:val="single" w:sz="4" w:space="0" w:color="auto"/>
              <w:bottom w:val="single" w:sz="4" w:space="0" w:color="auto"/>
              <w:right w:val="single" w:sz="4" w:space="0" w:color="auto"/>
            </w:tcBorders>
          </w:tcPr>
          <w:p w14:paraId="561894B8" w14:textId="77777777" w:rsidR="00AB5134" w:rsidRDefault="00AB5134">
            <w:pPr>
              <w:snapToGrid w:val="0"/>
              <w:spacing w:after="0" w:line="240" w:lineRule="auto"/>
              <w:jc w:val="both"/>
              <w:rPr>
                <w:rFonts w:eastAsiaTheme="minorEastAsia" w:cs="Arial"/>
                <w:sz w:val="20"/>
                <w:szCs w:val="20"/>
              </w:rPr>
            </w:pPr>
            <w:r>
              <w:rPr>
                <w:rFonts w:cs="Arial"/>
                <w:sz w:val="20"/>
                <w:szCs w:val="20"/>
              </w:rPr>
              <w:t xml:space="preserve">W ramach kryterium należy zweryfikować czy projekt wynika z Planu Gospodarki Niskoemisyjnej. </w:t>
            </w:r>
          </w:p>
          <w:p w14:paraId="080E3987" w14:textId="77777777" w:rsidR="00AB5134" w:rsidRDefault="00AB5134">
            <w:pPr>
              <w:snapToGrid w:val="0"/>
              <w:spacing w:after="0" w:line="240" w:lineRule="auto"/>
              <w:jc w:val="both"/>
              <w:rPr>
                <w:rFonts w:cs="Arial"/>
                <w:sz w:val="20"/>
                <w:szCs w:val="20"/>
              </w:rPr>
            </w:pPr>
          </w:p>
          <w:p w14:paraId="24C1ABFD" w14:textId="77777777" w:rsidR="00AB5134" w:rsidRDefault="00AB5134">
            <w:pPr>
              <w:snapToGrid w:val="0"/>
              <w:spacing w:after="0" w:line="240" w:lineRule="auto"/>
              <w:jc w:val="both"/>
              <w:rPr>
                <w:rFonts w:eastAsia="Times New Roman" w:cs="Tahoma"/>
                <w:sz w:val="20"/>
                <w:szCs w:val="20"/>
              </w:rPr>
            </w:pPr>
            <w:r>
              <w:rPr>
                <w:rFonts w:cs="Arial"/>
                <w:sz w:val="20"/>
                <w:szCs w:val="20"/>
              </w:rPr>
              <w:t>Plan Gospodarki Niskoemisyjnej powinien zostać przyjęty do realizacji uchwałą rady gminy, właściwej dla miejsca realizacji projektu. Jeśli projekt realizowany jest na obszarze kilku gmin, powinien być ujęty w planach właściwych gmin.</w:t>
            </w:r>
          </w:p>
          <w:p w14:paraId="34EFC860" w14:textId="77777777" w:rsidR="00AB5134" w:rsidRDefault="00AB5134">
            <w:pPr>
              <w:snapToGrid w:val="0"/>
              <w:spacing w:after="0" w:line="240" w:lineRule="auto"/>
              <w:jc w:val="both"/>
              <w:rPr>
                <w:rFonts w:eastAsia="Times New Roman" w:cs="Tahoma"/>
                <w:sz w:val="20"/>
                <w:szCs w:val="20"/>
              </w:rPr>
            </w:pPr>
          </w:p>
          <w:p w14:paraId="6DE6DEF1" w14:textId="53F3C1E7" w:rsidR="00AB5134" w:rsidRDefault="00AB5134">
            <w:pPr>
              <w:snapToGrid w:val="0"/>
              <w:spacing w:after="0" w:line="240" w:lineRule="auto"/>
              <w:jc w:val="both"/>
              <w:rPr>
                <w:rFonts w:eastAsia="Times New Roman" w:cs="Tahoma"/>
                <w:sz w:val="20"/>
                <w:szCs w:val="20"/>
              </w:rPr>
            </w:pPr>
            <w:r>
              <w:rPr>
                <w:rFonts w:eastAsia="Times New Roman" w:cs="Tahoma"/>
                <w:sz w:val="20"/>
                <w:szCs w:val="20"/>
              </w:rPr>
              <w:t>Ocena dokonywana je</w:t>
            </w:r>
            <w:r w:rsidR="003505DE">
              <w:rPr>
                <w:rFonts w:eastAsia="Times New Roman" w:cs="Tahoma"/>
                <w:sz w:val="20"/>
                <w:szCs w:val="20"/>
              </w:rPr>
              <w:t xml:space="preserve">st na podstawie zaświadczenia/potwierdzenia/ </w:t>
            </w:r>
            <w:r>
              <w:rPr>
                <w:rFonts w:eastAsia="Times New Roman" w:cs="Tahoma"/>
                <w:sz w:val="20"/>
                <w:szCs w:val="20"/>
              </w:rPr>
              <w:t xml:space="preserve">oświadczenia* wydanego przez właściwy urząd gminy. Dokument obligatoryjnie zawiera: </w:t>
            </w:r>
          </w:p>
          <w:p w14:paraId="4D03BC1C" w14:textId="77777777" w:rsidR="00AB5134" w:rsidRDefault="00AB5134" w:rsidP="00B82EB5">
            <w:pPr>
              <w:pStyle w:val="Akapitzlist"/>
              <w:numPr>
                <w:ilvl w:val="0"/>
                <w:numId w:val="41"/>
              </w:numPr>
              <w:snapToGrid w:val="0"/>
              <w:spacing w:after="0" w:line="240" w:lineRule="auto"/>
              <w:jc w:val="both"/>
              <w:rPr>
                <w:rFonts w:eastAsia="Times New Roman" w:cs="Tahoma"/>
                <w:sz w:val="20"/>
                <w:szCs w:val="20"/>
              </w:rPr>
            </w:pPr>
            <w:r>
              <w:rPr>
                <w:rFonts w:eastAsia="Times New Roman" w:cs="Tahoma"/>
                <w:sz w:val="20"/>
                <w:szCs w:val="20"/>
              </w:rPr>
              <w:t>informację  o tym że projekt wynika z Planu Gospodarki Niskoemisyjnej, przyjętego do realizacji uchwałą rady gminy;</w:t>
            </w:r>
          </w:p>
          <w:p w14:paraId="2354620E" w14:textId="77777777" w:rsidR="00AB5134" w:rsidRDefault="00AB5134" w:rsidP="00B82EB5">
            <w:pPr>
              <w:pStyle w:val="Akapitzlist"/>
              <w:numPr>
                <w:ilvl w:val="0"/>
                <w:numId w:val="41"/>
              </w:numPr>
              <w:snapToGrid w:val="0"/>
              <w:spacing w:after="0" w:line="240" w:lineRule="auto"/>
              <w:jc w:val="both"/>
              <w:rPr>
                <w:rFonts w:eastAsia="Times New Roman" w:cs="Tahoma"/>
                <w:sz w:val="20"/>
                <w:szCs w:val="20"/>
              </w:rPr>
            </w:pPr>
            <w:r>
              <w:rPr>
                <w:rFonts w:eastAsia="Times New Roman" w:cs="Tahoma"/>
                <w:sz w:val="20"/>
                <w:szCs w:val="20"/>
              </w:rPr>
              <w:t>krótkie uzasadnienie merytoryczne;</w:t>
            </w:r>
          </w:p>
          <w:p w14:paraId="77426B6E" w14:textId="77777777" w:rsidR="00AB5134" w:rsidRDefault="00AB5134" w:rsidP="00B82EB5">
            <w:pPr>
              <w:pStyle w:val="Akapitzlist"/>
              <w:numPr>
                <w:ilvl w:val="0"/>
                <w:numId w:val="41"/>
              </w:numPr>
              <w:snapToGrid w:val="0"/>
              <w:spacing w:after="0" w:line="240" w:lineRule="auto"/>
              <w:jc w:val="both"/>
              <w:rPr>
                <w:rFonts w:eastAsia="Times New Roman" w:cs="Tahoma"/>
                <w:sz w:val="20"/>
                <w:szCs w:val="20"/>
              </w:rPr>
            </w:pPr>
            <w:r>
              <w:rPr>
                <w:rFonts w:eastAsia="Times New Roman" w:cs="Tahoma"/>
                <w:sz w:val="20"/>
                <w:szCs w:val="20"/>
              </w:rPr>
              <w:t xml:space="preserve">numer uchwały przyjmującej PGN do realizacji. </w:t>
            </w:r>
          </w:p>
          <w:p w14:paraId="4A204B94" w14:textId="77777777" w:rsidR="00AB5134" w:rsidRDefault="00AB5134">
            <w:pPr>
              <w:snapToGrid w:val="0"/>
              <w:spacing w:after="0" w:line="240" w:lineRule="auto"/>
              <w:jc w:val="both"/>
              <w:rPr>
                <w:rFonts w:eastAsia="Times New Roman" w:cs="Tahoma"/>
                <w:sz w:val="20"/>
                <w:szCs w:val="20"/>
              </w:rPr>
            </w:pPr>
          </w:p>
          <w:p w14:paraId="540046E7" w14:textId="77777777" w:rsidR="00AB5134" w:rsidRDefault="00AB5134">
            <w:pPr>
              <w:snapToGrid w:val="0"/>
              <w:spacing w:after="0" w:line="240" w:lineRule="auto"/>
              <w:jc w:val="both"/>
              <w:rPr>
                <w:rFonts w:eastAsia="Times New Roman" w:cs="Tahoma"/>
                <w:sz w:val="20"/>
                <w:szCs w:val="20"/>
              </w:rPr>
            </w:pPr>
            <w:r>
              <w:rPr>
                <w:rFonts w:eastAsia="Times New Roman" w:cs="Tahoma"/>
                <w:sz w:val="20"/>
                <w:szCs w:val="20"/>
              </w:rPr>
              <w:t>W przypadku zaświadczeń wydawanych na podstawie Kodeksu Postępowania Administracyjnego uzasadnienie nie jest wymagane.</w:t>
            </w:r>
          </w:p>
          <w:p w14:paraId="29ACF977" w14:textId="77777777" w:rsidR="00AB5134" w:rsidRDefault="00AB5134">
            <w:pPr>
              <w:snapToGrid w:val="0"/>
              <w:spacing w:after="0" w:line="240" w:lineRule="auto"/>
              <w:jc w:val="both"/>
              <w:rPr>
                <w:rFonts w:eastAsia="Times New Roman" w:cs="Tahoma"/>
                <w:sz w:val="20"/>
                <w:szCs w:val="20"/>
              </w:rPr>
            </w:pPr>
          </w:p>
          <w:p w14:paraId="6BEB1322" w14:textId="77777777" w:rsidR="00AB5134" w:rsidRDefault="00AB5134">
            <w:pPr>
              <w:snapToGrid w:val="0"/>
              <w:spacing w:after="0" w:line="240" w:lineRule="auto"/>
              <w:jc w:val="both"/>
              <w:rPr>
                <w:rFonts w:eastAsia="Times New Roman" w:cs="Tahoma"/>
                <w:sz w:val="20"/>
                <w:szCs w:val="20"/>
              </w:rPr>
            </w:pPr>
            <w:r>
              <w:rPr>
                <w:rFonts w:eastAsia="Times New Roman" w:cs="Tahoma"/>
                <w:sz w:val="20"/>
                <w:szCs w:val="20"/>
              </w:rPr>
              <w:t>* Oświadczenie - dopuszczalne tylko w przypadku projektów własnych gminy.</w:t>
            </w:r>
          </w:p>
          <w:p w14:paraId="3449F571" w14:textId="364DA612" w:rsidR="00AB5134" w:rsidRDefault="00AB5134">
            <w:pPr>
              <w:snapToGrid w:val="0"/>
              <w:spacing w:after="0" w:line="240" w:lineRule="auto"/>
              <w:jc w:val="both"/>
              <w:rPr>
                <w:rFonts w:eastAsia="Times New Roman" w:cs="Tahoma"/>
                <w:sz w:val="20"/>
                <w:szCs w:val="20"/>
              </w:rPr>
            </w:pPr>
            <w:r>
              <w:rPr>
                <w:rFonts w:eastAsia="Times New Roman" w:cs="Tahoma"/>
                <w:sz w:val="20"/>
                <w:szCs w:val="20"/>
              </w:rPr>
              <w:t>Zaświadczenie/potwierdzenie musi być wystawione najpóźniej z datą złożenia wniosku o dofinansowanie. Jeśli wnioskodawca nie otrzymał na czas zaświadczenia</w:t>
            </w:r>
            <w:r w:rsidR="003505DE">
              <w:rPr>
                <w:rFonts w:eastAsia="Times New Roman" w:cs="Tahoma"/>
                <w:sz w:val="20"/>
                <w:szCs w:val="20"/>
              </w:rPr>
              <w:t>/</w:t>
            </w:r>
            <w:r>
              <w:rPr>
                <w:rFonts w:eastAsia="Times New Roman" w:cs="Tahoma"/>
                <w:sz w:val="20"/>
                <w:szCs w:val="20"/>
              </w:rPr>
              <w:t>potwierdzenia może w dniu złożenia wniosku o dofinansowanie dołączyć  kopię wniosku do właściwego urzęd</w:t>
            </w:r>
            <w:r w:rsidR="003505DE">
              <w:rPr>
                <w:rFonts w:eastAsia="Times New Roman" w:cs="Tahoma"/>
                <w:sz w:val="20"/>
                <w:szCs w:val="20"/>
              </w:rPr>
              <w:t>u gminy o wydanie zaświadczenia</w:t>
            </w:r>
            <w:r>
              <w:rPr>
                <w:rFonts w:eastAsia="Times New Roman" w:cs="Tahoma"/>
                <w:sz w:val="20"/>
                <w:szCs w:val="20"/>
              </w:rPr>
              <w:t>/ potwierdzenia złożonego przed datą złożenia wniosku o dofinansowanie.  Uzupełnienie w/w załączników na wezwanie IOK jest możliwe, o ile powyższy warunek dotyczący dat został spełniony (wnioskodawca posiadał w/w dokumenty w dniu złożenia wniosku ale ich nie do</w:t>
            </w:r>
            <w:r w:rsidR="003505DE">
              <w:rPr>
                <w:rFonts w:eastAsia="Times New Roman" w:cs="Tahoma"/>
                <w:sz w:val="20"/>
                <w:szCs w:val="20"/>
              </w:rPr>
              <w:t>łączył). Właściwe zaświadczenie</w:t>
            </w:r>
            <w:r>
              <w:rPr>
                <w:rFonts w:eastAsia="Times New Roman" w:cs="Tahoma"/>
                <w:sz w:val="20"/>
                <w:szCs w:val="20"/>
              </w:rPr>
              <w:t>/ potwierdzenie wniosek o jego wydanie powinno zostać dostarczone w terminie wskazanym przez IOK.</w:t>
            </w:r>
          </w:p>
        </w:tc>
        <w:tc>
          <w:tcPr>
            <w:tcW w:w="3543" w:type="dxa"/>
            <w:tcBorders>
              <w:top w:val="single" w:sz="4" w:space="0" w:color="auto"/>
              <w:left w:val="single" w:sz="4" w:space="0" w:color="auto"/>
              <w:bottom w:val="single" w:sz="4" w:space="0" w:color="auto"/>
              <w:right w:val="single" w:sz="4" w:space="0" w:color="auto"/>
            </w:tcBorders>
          </w:tcPr>
          <w:p w14:paraId="1459ADB8" w14:textId="77777777" w:rsidR="00AB5134" w:rsidRDefault="00AB5134">
            <w:pPr>
              <w:snapToGrid w:val="0"/>
              <w:spacing w:after="0" w:line="240" w:lineRule="auto"/>
              <w:jc w:val="center"/>
              <w:rPr>
                <w:rFonts w:eastAsiaTheme="minorEastAsia" w:cs="Arial"/>
                <w:sz w:val="20"/>
                <w:szCs w:val="20"/>
              </w:rPr>
            </w:pPr>
            <w:r>
              <w:rPr>
                <w:rFonts w:cs="Arial"/>
                <w:sz w:val="20"/>
                <w:szCs w:val="20"/>
              </w:rPr>
              <w:t>Tak/Nie</w:t>
            </w:r>
          </w:p>
          <w:p w14:paraId="4F6A3220" w14:textId="77777777" w:rsidR="00AB5134" w:rsidRDefault="00AB5134">
            <w:pPr>
              <w:snapToGrid w:val="0"/>
              <w:spacing w:after="0" w:line="240" w:lineRule="auto"/>
              <w:jc w:val="center"/>
              <w:rPr>
                <w:rFonts w:cs="Arial"/>
                <w:sz w:val="20"/>
                <w:szCs w:val="20"/>
              </w:rPr>
            </w:pPr>
          </w:p>
          <w:p w14:paraId="3811DE00" w14:textId="77777777" w:rsidR="00AB5134" w:rsidRDefault="00AB5134">
            <w:pPr>
              <w:snapToGrid w:val="0"/>
              <w:spacing w:after="0" w:line="240" w:lineRule="auto"/>
              <w:jc w:val="center"/>
              <w:rPr>
                <w:rFonts w:cs="Arial"/>
                <w:sz w:val="20"/>
                <w:szCs w:val="20"/>
              </w:rPr>
            </w:pPr>
            <w:r>
              <w:rPr>
                <w:rFonts w:cs="Arial"/>
                <w:sz w:val="20"/>
                <w:szCs w:val="20"/>
              </w:rPr>
              <w:t>Kryterium obligatoryjne</w:t>
            </w:r>
          </w:p>
          <w:p w14:paraId="207E80D1" w14:textId="77777777" w:rsidR="00AB5134" w:rsidRDefault="00AB5134">
            <w:pPr>
              <w:spacing w:after="0" w:line="240" w:lineRule="auto"/>
              <w:jc w:val="center"/>
              <w:rPr>
                <w:rFonts w:eastAsia="Times New Roman" w:cs="Arial"/>
                <w:sz w:val="20"/>
                <w:szCs w:val="20"/>
              </w:rPr>
            </w:pPr>
            <w:r>
              <w:rPr>
                <w:rFonts w:eastAsia="Times New Roman" w:cs="Arial"/>
                <w:sz w:val="20"/>
                <w:szCs w:val="20"/>
              </w:rPr>
              <w:t>(spełnienie jest niezbędne dla możliwości otrzymania dofinansowania)</w:t>
            </w:r>
          </w:p>
          <w:p w14:paraId="30208B19" w14:textId="1C26F508" w:rsidR="00AB5134" w:rsidRDefault="00AB5134">
            <w:pPr>
              <w:snapToGrid w:val="0"/>
              <w:spacing w:after="0" w:line="240" w:lineRule="auto"/>
              <w:jc w:val="center"/>
              <w:rPr>
                <w:rFonts w:eastAsiaTheme="minorEastAsia" w:cs="Arial"/>
                <w:sz w:val="20"/>
                <w:szCs w:val="20"/>
              </w:rPr>
            </w:pPr>
            <w:r>
              <w:rPr>
                <w:rFonts w:cs="Arial"/>
                <w:sz w:val="20"/>
                <w:szCs w:val="20"/>
              </w:rPr>
              <w:t>Dopuszcza się sk</w:t>
            </w:r>
            <w:r w:rsidR="003505DE">
              <w:rPr>
                <w:rFonts w:cs="Arial"/>
                <w:sz w:val="20"/>
                <w:szCs w:val="20"/>
              </w:rPr>
              <w:t>ierowanie projektu do poprawy/</w:t>
            </w:r>
            <w:r>
              <w:rPr>
                <w:rFonts w:cs="Arial"/>
                <w:sz w:val="20"/>
                <w:szCs w:val="20"/>
              </w:rPr>
              <w:t>uzupełnienia w zakresie skutkującym spełnianiem kryterium.</w:t>
            </w:r>
          </w:p>
          <w:p w14:paraId="6B850842" w14:textId="77777777" w:rsidR="00AB5134" w:rsidRDefault="00AB5134">
            <w:pPr>
              <w:snapToGrid w:val="0"/>
              <w:spacing w:after="0" w:line="240" w:lineRule="auto"/>
              <w:jc w:val="center"/>
              <w:rPr>
                <w:rFonts w:cs="Arial"/>
                <w:sz w:val="20"/>
                <w:szCs w:val="20"/>
              </w:rPr>
            </w:pPr>
          </w:p>
          <w:p w14:paraId="699AC56F" w14:textId="438E53D5" w:rsidR="00AB5134" w:rsidRDefault="00AB5134">
            <w:pPr>
              <w:snapToGrid w:val="0"/>
              <w:spacing w:after="0" w:line="240" w:lineRule="auto"/>
              <w:jc w:val="center"/>
              <w:rPr>
                <w:rFonts w:cs="Arial"/>
                <w:sz w:val="20"/>
                <w:szCs w:val="20"/>
              </w:rPr>
            </w:pPr>
            <w:r>
              <w:rPr>
                <w:rFonts w:cs="Arial"/>
                <w:sz w:val="20"/>
                <w:szCs w:val="20"/>
              </w:rPr>
              <w:t>Niespełnienie kryterium po we</w:t>
            </w:r>
            <w:r w:rsidR="003505DE">
              <w:rPr>
                <w:rFonts w:cs="Arial"/>
                <w:sz w:val="20"/>
                <w:szCs w:val="20"/>
              </w:rPr>
              <w:t>zwaniu do uzupełnienia/</w:t>
            </w:r>
            <w:r>
              <w:rPr>
                <w:rFonts w:cs="Arial"/>
                <w:sz w:val="20"/>
                <w:szCs w:val="20"/>
              </w:rPr>
              <w:t>poprawy skutkuje jego odrzuceniem.</w:t>
            </w:r>
          </w:p>
          <w:p w14:paraId="71951E18" w14:textId="77777777" w:rsidR="00AB5134" w:rsidRDefault="00AB5134">
            <w:pPr>
              <w:snapToGrid w:val="0"/>
              <w:spacing w:after="0" w:line="240" w:lineRule="auto"/>
              <w:jc w:val="center"/>
              <w:rPr>
                <w:rFonts w:cs="Arial"/>
                <w:sz w:val="20"/>
                <w:szCs w:val="20"/>
              </w:rPr>
            </w:pPr>
            <w:r>
              <w:rPr>
                <w:rFonts w:cs="Arial"/>
                <w:sz w:val="20"/>
                <w:szCs w:val="20"/>
              </w:rPr>
              <w:t>Możliwość jednorazowej korekty</w:t>
            </w:r>
          </w:p>
          <w:p w14:paraId="00B078B5" w14:textId="77777777" w:rsidR="00AB5134" w:rsidRDefault="00AB5134">
            <w:pPr>
              <w:spacing w:after="0" w:line="240" w:lineRule="auto"/>
              <w:jc w:val="center"/>
              <w:rPr>
                <w:rFonts w:eastAsia="Times New Roman" w:cs="Arial"/>
                <w:sz w:val="20"/>
                <w:szCs w:val="20"/>
              </w:rPr>
            </w:pPr>
          </w:p>
          <w:p w14:paraId="0D136025" w14:textId="77777777" w:rsidR="00AB5134" w:rsidRDefault="00AB5134">
            <w:pPr>
              <w:snapToGrid w:val="0"/>
              <w:spacing w:after="0" w:line="240" w:lineRule="auto"/>
              <w:jc w:val="center"/>
              <w:rPr>
                <w:rFonts w:eastAsiaTheme="minorEastAsia" w:cs="Arial"/>
                <w:sz w:val="20"/>
                <w:szCs w:val="20"/>
              </w:rPr>
            </w:pPr>
          </w:p>
          <w:p w14:paraId="3B5C1B3F" w14:textId="77777777" w:rsidR="00AB5134" w:rsidRDefault="00AB5134">
            <w:pPr>
              <w:snapToGrid w:val="0"/>
              <w:spacing w:after="0" w:line="240" w:lineRule="auto"/>
              <w:jc w:val="center"/>
              <w:rPr>
                <w:rFonts w:cs="Arial"/>
                <w:sz w:val="20"/>
                <w:szCs w:val="20"/>
              </w:rPr>
            </w:pPr>
          </w:p>
          <w:p w14:paraId="578E20E1" w14:textId="77777777" w:rsidR="00AB5134" w:rsidRDefault="00AB5134">
            <w:pPr>
              <w:snapToGrid w:val="0"/>
              <w:spacing w:after="0" w:line="240" w:lineRule="auto"/>
              <w:jc w:val="center"/>
              <w:rPr>
                <w:rFonts w:cs="Arial"/>
                <w:sz w:val="20"/>
                <w:szCs w:val="20"/>
              </w:rPr>
            </w:pPr>
          </w:p>
        </w:tc>
      </w:tr>
      <w:tr w:rsidR="00AB5134" w14:paraId="24A2F1CE" w14:textId="77777777" w:rsidTr="00AB5134">
        <w:trPr>
          <w:trHeight w:val="952"/>
        </w:trPr>
        <w:tc>
          <w:tcPr>
            <w:tcW w:w="709" w:type="dxa"/>
            <w:tcBorders>
              <w:top w:val="single" w:sz="4" w:space="0" w:color="auto"/>
              <w:left w:val="single" w:sz="4" w:space="0" w:color="auto"/>
              <w:bottom w:val="single" w:sz="4" w:space="0" w:color="auto"/>
              <w:right w:val="single" w:sz="4" w:space="0" w:color="auto"/>
            </w:tcBorders>
          </w:tcPr>
          <w:p w14:paraId="74710267" w14:textId="77777777" w:rsidR="00AB5134" w:rsidRDefault="00AB5134" w:rsidP="00B82EB5">
            <w:pPr>
              <w:pStyle w:val="Akapitzlist"/>
              <w:numPr>
                <w:ilvl w:val="0"/>
                <w:numId w:val="40"/>
              </w:numPr>
              <w:snapToGrid w:val="0"/>
              <w:spacing w:after="200" w:line="240" w:lineRule="auto"/>
              <w:rPr>
                <w:rFonts w:cs="Arial"/>
                <w:sz w:val="20"/>
                <w:szCs w:val="20"/>
              </w:rPr>
            </w:pPr>
          </w:p>
          <w:p w14:paraId="2E762C8C" w14:textId="77777777" w:rsidR="00AB5134" w:rsidRDefault="00AB5134">
            <w:pPr>
              <w:snapToGrid w:val="0"/>
              <w:spacing w:line="240" w:lineRule="auto"/>
              <w:ind w:left="502" w:hanging="360"/>
              <w:contextualSpacing/>
              <w:rPr>
                <w:rFonts w:cs="Arial"/>
                <w:sz w:val="20"/>
                <w:szCs w:val="20"/>
              </w:rPr>
            </w:pPr>
          </w:p>
          <w:p w14:paraId="0697BC79" w14:textId="77777777" w:rsidR="00AB5134" w:rsidRDefault="00AB5134">
            <w:pPr>
              <w:snapToGrid w:val="0"/>
              <w:spacing w:line="240" w:lineRule="auto"/>
              <w:ind w:left="502" w:hanging="360"/>
              <w:contextualSpacing/>
              <w:rPr>
                <w:rFonts w:cs="Arial"/>
                <w:sz w:val="20"/>
                <w:szCs w:val="20"/>
              </w:rPr>
            </w:pPr>
          </w:p>
          <w:p w14:paraId="0626179F" w14:textId="77777777" w:rsidR="00AB5134" w:rsidRDefault="00AB5134">
            <w:pPr>
              <w:snapToGrid w:val="0"/>
              <w:spacing w:line="240" w:lineRule="auto"/>
              <w:ind w:left="502" w:hanging="360"/>
              <w:contextualSpacing/>
              <w:rPr>
                <w:rFonts w:cs="Arial"/>
                <w:sz w:val="20"/>
                <w:szCs w:val="20"/>
              </w:rPr>
            </w:pPr>
          </w:p>
          <w:p w14:paraId="7E64E1EF" w14:textId="77777777" w:rsidR="00AB5134" w:rsidRDefault="00AB5134">
            <w:pPr>
              <w:snapToGrid w:val="0"/>
              <w:spacing w:line="240" w:lineRule="auto"/>
              <w:ind w:left="502" w:hanging="360"/>
              <w:contextualSpacing/>
              <w:rPr>
                <w:rFonts w:cs="Arial"/>
                <w:sz w:val="20"/>
                <w:szCs w:val="20"/>
              </w:rPr>
            </w:pPr>
          </w:p>
          <w:p w14:paraId="7F3C9059" w14:textId="77777777" w:rsidR="00AB5134" w:rsidRDefault="00AB5134">
            <w:pPr>
              <w:snapToGrid w:val="0"/>
              <w:spacing w:line="240" w:lineRule="auto"/>
              <w:ind w:left="502" w:hanging="360"/>
              <w:contextualSpacing/>
              <w:rPr>
                <w:rFonts w:cs="Arial"/>
                <w:sz w:val="20"/>
                <w:szCs w:val="20"/>
              </w:rPr>
            </w:pPr>
          </w:p>
          <w:p w14:paraId="517A905B" w14:textId="77777777" w:rsidR="00AB5134" w:rsidRDefault="00AB5134">
            <w:pPr>
              <w:snapToGrid w:val="0"/>
              <w:spacing w:line="240" w:lineRule="auto"/>
              <w:ind w:left="502" w:hanging="360"/>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hideMark/>
          </w:tcPr>
          <w:p w14:paraId="6600CDCB" w14:textId="77777777" w:rsidR="00AB5134" w:rsidRDefault="00AB5134">
            <w:pPr>
              <w:snapToGrid w:val="0"/>
              <w:spacing w:after="0" w:line="240" w:lineRule="auto"/>
              <w:rPr>
                <w:rFonts w:eastAsia="Times New Roman" w:cs="Arial"/>
                <w:b/>
                <w:sz w:val="20"/>
                <w:szCs w:val="20"/>
              </w:rPr>
            </w:pPr>
            <w:r>
              <w:rPr>
                <w:rFonts w:eastAsia="Times New Roman" w:cs="Arial"/>
                <w:b/>
                <w:sz w:val="20"/>
                <w:szCs w:val="20"/>
              </w:rPr>
              <w:t>Ocena występowania pomocy publicznej/pomoc de minimis</w:t>
            </w:r>
          </w:p>
        </w:tc>
        <w:tc>
          <w:tcPr>
            <w:tcW w:w="6804" w:type="dxa"/>
            <w:tcBorders>
              <w:top w:val="single" w:sz="4" w:space="0" w:color="auto"/>
              <w:left w:val="single" w:sz="4" w:space="0" w:color="auto"/>
              <w:bottom w:val="single" w:sz="4" w:space="0" w:color="auto"/>
              <w:right w:val="single" w:sz="4" w:space="0" w:color="auto"/>
            </w:tcBorders>
          </w:tcPr>
          <w:p w14:paraId="47E3E3AD" w14:textId="070B264D" w:rsidR="00AB5134" w:rsidRDefault="00AB5134">
            <w:pPr>
              <w:snapToGrid w:val="0"/>
              <w:spacing w:after="0" w:line="240" w:lineRule="auto"/>
              <w:jc w:val="both"/>
              <w:rPr>
                <w:rFonts w:eastAsiaTheme="minorEastAsia" w:cs="Arial"/>
                <w:sz w:val="20"/>
                <w:szCs w:val="20"/>
              </w:rPr>
            </w:pPr>
            <w:r>
              <w:rPr>
                <w:rFonts w:cs="Arial"/>
                <w:sz w:val="20"/>
                <w:szCs w:val="20"/>
              </w:rPr>
              <w:t>W ramach tego kryterium należy zweryfikować czy Wnioskodawca prawidłowo zakwalifikował projekt pod kątem w</w:t>
            </w:r>
            <w:r w:rsidR="003505DE">
              <w:rPr>
                <w:rFonts w:cs="Arial"/>
                <w:sz w:val="20"/>
                <w:szCs w:val="20"/>
              </w:rPr>
              <w:t>ystępowania pomocy publicznej/</w:t>
            </w:r>
            <w:r>
              <w:rPr>
                <w:rFonts w:cs="Arial"/>
                <w:sz w:val="20"/>
                <w:szCs w:val="20"/>
              </w:rPr>
              <w:t xml:space="preserve">pomocy de minimis. </w:t>
            </w:r>
          </w:p>
          <w:p w14:paraId="0CA23227" w14:textId="77777777" w:rsidR="00AB5134" w:rsidRDefault="00AB5134">
            <w:pPr>
              <w:snapToGrid w:val="0"/>
              <w:spacing w:after="0" w:line="240" w:lineRule="auto"/>
              <w:jc w:val="both"/>
              <w:rPr>
                <w:rFonts w:cs="Arial"/>
                <w:sz w:val="20"/>
                <w:szCs w:val="20"/>
              </w:rPr>
            </w:pPr>
          </w:p>
          <w:p w14:paraId="456AAE87" w14:textId="77777777" w:rsidR="00AB5134" w:rsidRDefault="00AB5134">
            <w:pPr>
              <w:snapToGrid w:val="0"/>
              <w:spacing w:after="0" w:line="240" w:lineRule="auto"/>
              <w:jc w:val="both"/>
              <w:rPr>
                <w:rFonts w:cs="Arial"/>
                <w:sz w:val="20"/>
                <w:szCs w:val="20"/>
              </w:rPr>
            </w:pPr>
            <w:r>
              <w:rPr>
                <w:rFonts w:cs="Arial"/>
                <w:sz w:val="20"/>
                <w:szCs w:val="20"/>
              </w:rPr>
              <w:t xml:space="preserve">Pomoc publiczna może przyjąć formę pomocy de minimis lub pomocy inwestycyjnej na wcześniejsze dostosowanie do przyszłych norm unijnych (art. 37 GBER), pomocy inwestycyjnej na środki wspierające efektywność energetyczną (art. 38 GBER) ewentualnie pomocy inwestycyjnej na propagowanie energii ze źródeł odnawialnych (art. 41 GBER).  </w:t>
            </w:r>
          </w:p>
          <w:p w14:paraId="28B638E7" w14:textId="77777777" w:rsidR="00AB5134" w:rsidRDefault="00AB5134">
            <w:pPr>
              <w:snapToGrid w:val="0"/>
              <w:spacing w:after="0" w:line="240" w:lineRule="auto"/>
              <w:jc w:val="both"/>
              <w:rPr>
                <w:rFonts w:cs="Arial"/>
                <w:sz w:val="20"/>
                <w:szCs w:val="20"/>
              </w:rPr>
            </w:pPr>
          </w:p>
          <w:p w14:paraId="71B1B0CF" w14:textId="77777777" w:rsidR="00AB5134" w:rsidRDefault="00AB5134">
            <w:pPr>
              <w:snapToGrid w:val="0"/>
              <w:spacing w:after="0" w:line="240" w:lineRule="auto"/>
              <w:jc w:val="both"/>
              <w:rPr>
                <w:rFonts w:cs="Arial"/>
                <w:sz w:val="20"/>
                <w:szCs w:val="20"/>
              </w:rPr>
            </w:pPr>
            <w:r>
              <w:rPr>
                <w:rFonts w:cs="Arial"/>
                <w:sz w:val="20"/>
                <w:szCs w:val="20"/>
              </w:rPr>
              <w:t xml:space="preserve">W przypadku projektów objętych pomocą de minimis należy zweryfikować czy całkowita kwota pomocy de minimis dla danego podmiotu w okresie trzech lat podatkowych (z uwzględnieniem wnioskowanej kwoty pomocy de minimis oraz pomocy de minimis otrzymanej z innych źródeł) nie przekracza równowartości 200 000 euro. </w:t>
            </w:r>
          </w:p>
          <w:p w14:paraId="48D8EC8F" w14:textId="77777777" w:rsidR="00AB5134" w:rsidRDefault="00AB5134">
            <w:pPr>
              <w:snapToGrid w:val="0"/>
              <w:spacing w:after="0" w:line="240" w:lineRule="auto"/>
              <w:jc w:val="both"/>
              <w:rPr>
                <w:rFonts w:cs="Arial"/>
                <w:sz w:val="20"/>
                <w:szCs w:val="20"/>
              </w:rPr>
            </w:pPr>
          </w:p>
          <w:p w14:paraId="44F8116D" w14:textId="77777777" w:rsidR="00AB5134" w:rsidRDefault="00AB5134">
            <w:pPr>
              <w:snapToGrid w:val="0"/>
              <w:spacing w:after="0" w:line="240" w:lineRule="auto"/>
              <w:jc w:val="both"/>
              <w:rPr>
                <w:rFonts w:cs="Arial"/>
                <w:sz w:val="20"/>
                <w:szCs w:val="20"/>
              </w:rPr>
            </w:pPr>
            <w:r>
              <w:rPr>
                <w:rFonts w:cs="Arial"/>
                <w:sz w:val="20"/>
                <w:szCs w:val="20"/>
              </w:rPr>
              <w:t>W trakcie oceny weryfikowana będzie informacja o otrzymanej przez Wnioskodawcę pomocy de minimis w oparciu o dane dostępne w systemie SUDOP. Stwierdzenie przekroczenia dopuszczalnej kwoty pomocy de minimis będzie skutkowało zmniejszeniem dofinansowania lub odrzuceniem projektu podczas oceny wniosku.</w:t>
            </w:r>
          </w:p>
          <w:p w14:paraId="7BC15684" w14:textId="77777777" w:rsidR="00AB5134" w:rsidRDefault="00AB5134">
            <w:pPr>
              <w:snapToGrid w:val="0"/>
              <w:spacing w:after="0" w:line="240" w:lineRule="auto"/>
              <w:jc w:val="both"/>
              <w:rPr>
                <w:rFonts w:cs="Arial"/>
                <w:sz w:val="20"/>
                <w:szCs w:val="20"/>
              </w:rPr>
            </w:pPr>
          </w:p>
          <w:p w14:paraId="4320F094" w14:textId="51C908D3" w:rsidR="00AB5134" w:rsidRDefault="00AB5134">
            <w:pPr>
              <w:snapToGrid w:val="0"/>
              <w:spacing w:after="0" w:line="240" w:lineRule="auto"/>
              <w:jc w:val="both"/>
              <w:rPr>
                <w:rFonts w:cs="Arial"/>
                <w:sz w:val="20"/>
                <w:szCs w:val="20"/>
              </w:rPr>
            </w:pPr>
            <w:r>
              <w:rPr>
                <w:rFonts w:cs="Arial"/>
                <w:sz w:val="20"/>
                <w:szCs w:val="20"/>
              </w:rPr>
              <w:t xml:space="preserve">Ponowna weryfikacja poziomu otrzymanej pomocy de minimis przez Wnioskodawcę będzie występowała na etapie podpisywania umowy </w:t>
            </w:r>
            <w:r w:rsidR="003505DE">
              <w:rPr>
                <w:rFonts w:cs="Arial"/>
                <w:sz w:val="20"/>
                <w:szCs w:val="20"/>
              </w:rPr>
              <w:br/>
            </w:r>
            <w:r>
              <w:rPr>
                <w:rFonts w:cs="Arial"/>
                <w:sz w:val="20"/>
                <w:szCs w:val="20"/>
              </w:rPr>
              <w:t>o dofinansowanie.</w:t>
            </w:r>
          </w:p>
          <w:p w14:paraId="61BA2386" w14:textId="77777777" w:rsidR="00AB5134" w:rsidRDefault="00AB5134">
            <w:pPr>
              <w:snapToGrid w:val="0"/>
              <w:spacing w:after="0" w:line="240" w:lineRule="auto"/>
              <w:jc w:val="both"/>
              <w:rPr>
                <w:rFonts w:cs="Arial"/>
                <w:sz w:val="20"/>
                <w:szCs w:val="20"/>
              </w:rPr>
            </w:pPr>
          </w:p>
          <w:p w14:paraId="3CF1A9A4" w14:textId="304EF6FF" w:rsidR="00AB5134" w:rsidRDefault="00AB5134">
            <w:pPr>
              <w:suppressAutoHyphens/>
              <w:spacing w:before="120" w:after="120" w:line="240" w:lineRule="auto"/>
              <w:jc w:val="both"/>
              <w:rPr>
                <w:rFonts w:eastAsia="Droid Sans Fallback" w:cs="Calibri"/>
                <w:sz w:val="20"/>
                <w:szCs w:val="20"/>
              </w:rPr>
            </w:pPr>
            <w:r>
              <w:rPr>
                <w:rFonts w:eastAsia="Times New Roman" w:cs="Arial"/>
                <w:kern w:val="2"/>
                <w:sz w:val="20"/>
                <w:szCs w:val="20"/>
              </w:rPr>
              <w:t xml:space="preserve">W przypadku projektów objętych pomocą publiczną w ramach tego kryterium będzie weryfikowane czy projekt nie rozpoczął się przed złożeniem wniosku </w:t>
            </w:r>
            <w:r w:rsidR="003505DE">
              <w:rPr>
                <w:rFonts w:eastAsia="Times New Roman" w:cs="Arial"/>
                <w:kern w:val="2"/>
                <w:sz w:val="20"/>
                <w:szCs w:val="20"/>
              </w:rPr>
              <w:br/>
            </w:r>
            <w:r>
              <w:rPr>
                <w:rFonts w:eastAsia="Times New Roman" w:cs="Arial"/>
                <w:kern w:val="2"/>
                <w:sz w:val="20"/>
                <w:szCs w:val="20"/>
              </w:rPr>
              <w:t xml:space="preserve">o dofinansowanie – „efekt zachęty” (jeżeli dotyczy). </w:t>
            </w:r>
            <w:r>
              <w:rPr>
                <w:rFonts w:eastAsia="Droid Sans Fallback" w:cs="Calibri"/>
                <w:sz w:val="20"/>
                <w:szCs w:val="20"/>
              </w:rPr>
              <w:t xml:space="preserve">W przypadku projektów „mieszanych” konieczność spełnienia „efektu zachęty” oznacza rozpoczęcie realizacji części projektu objętej pomocą publiczną po złożeniu wniosku </w:t>
            </w:r>
            <w:r w:rsidR="003505DE">
              <w:rPr>
                <w:rFonts w:eastAsia="Droid Sans Fallback" w:cs="Calibri"/>
                <w:sz w:val="20"/>
                <w:szCs w:val="20"/>
              </w:rPr>
              <w:br/>
            </w:r>
            <w:r>
              <w:rPr>
                <w:rFonts w:eastAsia="Droid Sans Fallback" w:cs="Calibri"/>
                <w:sz w:val="20"/>
                <w:szCs w:val="20"/>
              </w:rPr>
              <w:t>o dofinansowanie.</w:t>
            </w:r>
          </w:p>
          <w:p w14:paraId="1E05C9E1" w14:textId="77777777" w:rsidR="00AB5134" w:rsidRDefault="00AB5134">
            <w:pPr>
              <w:snapToGrid w:val="0"/>
              <w:spacing w:after="0" w:line="240" w:lineRule="auto"/>
              <w:jc w:val="both"/>
              <w:rPr>
                <w:rFonts w:eastAsiaTheme="minorEastAsia" w:cs="Arial"/>
                <w:sz w:val="20"/>
                <w:szCs w:val="20"/>
              </w:rPr>
            </w:pPr>
          </w:p>
          <w:p w14:paraId="5F1E7349" w14:textId="7B51F687" w:rsidR="00AB5134" w:rsidRDefault="00AB5134">
            <w:pPr>
              <w:snapToGrid w:val="0"/>
              <w:spacing w:after="0" w:line="240" w:lineRule="auto"/>
              <w:jc w:val="both"/>
              <w:rPr>
                <w:rFonts w:cs="Arial"/>
                <w:b/>
                <w:sz w:val="20"/>
                <w:szCs w:val="20"/>
              </w:rPr>
            </w:pPr>
            <w:r>
              <w:rPr>
                <w:rFonts w:cs="Arial"/>
                <w:b/>
                <w:sz w:val="20"/>
                <w:szCs w:val="20"/>
              </w:rPr>
              <w:t>Kryterium niespełnione jeśli Wnioskodawca nieprawidłowo zakwalifikował projekt pod kątem w</w:t>
            </w:r>
            <w:r w:rsidR="003505DE">
              <w:rPr>
                <w:rFonts w:cs="Arial"/>
                <w:b/>
                <w:sz w:val="20"/>
                <w:szCs w:val="20"/>
              </w:rPr>
              <w:t>ystępowania pomocy publicznej/</w:t>
            </w:r>
            <w:r>
              <w:rPr>
                <w:rFonts w:cs="Arial"/>
                <w:b/>
                <w:sz w:val="20"/>
                <w:szCs w:val="20"/>
              </w:rPr>
              <w:t>de minimis</w:t>
            </w:r>
            <w:r w:rsidR="003505DE">
              <w:rPr>
                <w:rFonts w:cs="Arial"/>
                <w:b/>
                <w:sz w:val="20"/>
                <w:szCs w:val="20"/>
              </w:rPr>
              <w:t>.</w:t>
            </w:r>
          </w:p>
        </w:tc>
        <w:tc>
          <w:tcPr>
            <w:tcW w:w="3543" w:type="dxa"/>
            <w:tcBorders>
              <w:top w:val="single" w:sz="4" w:space="0" w:color="auto"/>
              <w:left w:val="single" w:sz="4" w:space="0" w:color="auto"/>
              <w:bottom w:val="single" w:sz="4" w:space="0" w:color="auto"/>
              <w:right w:val="single" w:sz="4" w:space="0" w:color="auto"/>
            </w:tcBorders>
          </w:tcPr>
          <w:p w14:paraId="2E399A5A" w14:textId="77777777" w:rsidR="00AB5134" w:rsidRDefault="00AB5134">
            <w:pPr>
              <w:snapToGrid w:val="0"/>
              <w:spacing w:after="0" w:line="240" w:lineRule="auto"/>
              <w:jc w:val="center"/>
              <w:rPr>
                <w:rFonts w:cs="Arial"/>
                <w:b/>
                <w:sz w:val="20"/>
                <w:szCs w:val="20"/>
              </w:rPr>
            </w:pPr>
            <w:r>
              <w:rPr>
                <w:rFonts w:cs="Arial"/>
                <w:b/>
                <w:sz w:val="20"/>
                <w:szCs w:val="20"/>
              </w:rPr>
              <w:t>Tak/Nie</w:t>
            </w:r>
          </w:p>
          <w:p w14:paraId="72E33892" w14:textId="77777777" w:rsidR="00AB5134" w:rsidRDefault="00AB5134">
            <w:pPr>
              <w:snapToGrid w:val="0"/>
              <w:spacing w:after="0" w:line="240" w:lineRule="auto"/>
              <w:jc w:val="center"/>
              <w:rPr>
                <w:rFonts w:cs="Arial"/>
                <w:sz w:val="20"/>
                <w:szCs w:val="20"/>
              </w:rPr>
            </w:pPr>
          </w:p>
          <w:p w14:paraId="11FE3CFE" w14:textId="77777777" w:rsidR="00AB5134" w:rsidRDefault="00AB5134">
            <w:pPr>
              <w:snapToGrid w:val="0"/>
              <w:spacing w:after="0" w:line="240" w:lineRule="auto"/>
              <w:jc w:val="center"/>
              <w:rPr>
                <w:rFonts w:cs="Arial"/>
                <w:sz w:val="20"/>
                <w:szCs w:val="20"/>
              </w:rPr>
            </w:pPr>
            <w:r>
              <w:rPr>
                <w:rFonts w:cs="Arial"/>
                <w:sz w:val="20"/>
                <w:szCs w:val="20"/>
              </w:rPr>
              <w:t>Kryterium obligatoryjne</w:t>
            </w:r>
          </w:p>
          <w:p w14:paraId="61768ACD" w14:textId="77777777" w:rsidR="00AB5134" w:rsidRDefault="00AB5134">
            <w:pPr>
              <w:snapToGrid w:val="0"/>
              <w:spacing w:after="0" w:line="240" w:lineRule="auto"/>
              <w:jc w:val="center"/>
              <w:rPr>
                <w:rFonts w:cs="Arial"/>
                <w:sz w:val="20"/>
                <w:szCs w:val="20"/>
              </w:rPr>
            </w:pPr>
            <w:r>
              <w:rPr>
                <w:rFonts w:cs="Arial"/>
                <w:sz w:val="20"/>
                <w:szCs w:val="20"/>
              </w:rPr>
              <w:t>(spełnienie jest niezbędne dla możliwości otrzymania dofinansowania).</w:t>
            </w:r>
          </w:p>
          <w:p w14:paraId="1BB7D2F6" w14:textId="77777777" w:rsidR="00AB5134" w:rsidRDefault="00AB5134">
            <w:pPr>
              <w:snapToGrid w:val="0"/>
              <w:spacing w:after="0" w:line="240" w:lineRule="auto"/>
              <w:jc w:val="center"/>
              <w:rPr>
                <w:rFonts w:cs="Arial"/>
                <w:sz w:val="20"/>
                <w:szCs w:val="20"/>
              </w:rPr>
            </w:pPr>
          </w:p>
          <w:p w14:paraId="7624DDD6" w14:textId="7AF1561C" w:rsidR="00AB5134" w:rsidRDefault="00AB5134">
            <w:pPr>
              <w:snapToGrid w:val="0"/>
              <w:spacing w:after="0" w:line="240" w:lineRule="auto"/>
              <w:jc w:val="center"/>
              <w:rPr>
                <w:rFonts w:cs="Arial"/>
                <w:sz w:val="20"/>
                <w:szCs w:val="20"/>
              </w:rPr>
            </w:pPr>
            <w:r>
              <w:rPr>
                <w:rFonts w:cs="Arial"/>
                <w:sz w:val="20"/>
                <w:szCs w:val="20"/>
              </w:rPr>
              <w:t>Dopuszcza się skierow</w:t>
            </w:r>
            <w:r w:rsidR="003505DE">
              <w:rPr>
                <w:rFonts w:cs="Arial"/>
                <w:sz w:val="20"/>
                <w:szCs w:val="20"/>
              </w:rPr>
              <w:t>anie projektu do poprawy/</w:t>
            </w:r>
            <w:r>
              <w:rPr>
                <w:rFonts w:cs="Arial"/>
                <w:sz w:val="20"/>
                <w:szCs w:val="20"/>
              </w:rPr>
              <w:t xml:space="preserve">uzupełnienia w zakresie skutkującym spełnianiem kryterium. </w:t>
            </w:r>
          </w:p>
          <w:p w14:paraId="7F5F5CF7" w14:textId="77777777" w:rsidR="00AB5134" w:rsidRDefault="00AB5134">
            <w:pPr>
              <w:snapToGrid w:val="0"/>
              <w:spacing w:after="0" w:line="240" w:lineRule="auto"/>
              <w:jc w:val="center"/>
              <w:rPr>
                <w:rFonts w:cs="Arial"/>
                <w:sz w:val="20"/>
                <w:szCs w:val="20"/>
              </w:rPr>
            </w:pPr>
          </w:p>
          <w:p w14:paraId="087E643F" w14:textId="4256F5DE" w:rsidR="00AB5134" w:rsidRDefault="00AB5134">
            <w:pPr>
              <w:snapToGrid w:val="0"/>
              <w:spacing w:after="0" w:line="240" w:lineRule="auto"/>
              <w:jc w:val="center"/>
              <w:rPr>
                <w:rFonts w:cs="Arial"/>
                <w:sz w:val="20"/>
                <w:szCs w:val="20"/>
              </w:rPr>
            </w:pPr>
            <w:r>
              <w:rPr>
                <w:rFonts w:cs="Arial"/>
                <w:sz w:val="20"/>
                <w:szCs w:val="20"/>
              </w:rPr>
              <w:t>Niespełnienie kryteriu</w:t>
            </w:r>
            <w:r w:rsidR="003505DE">
              <w:rPr>
                <w:rFonts w:cs="Arial"/>
                <w:sz w:val="20"/>
                <w:szCs w:val="20"/>
              </w:rPr>
              <w:t>m po wezwaniu do uzupełnienia/</w:t>
            </w:r>
            <w:r>
              <w:rPr>
                <w:rFonts w:cs="Arial"/>
                <w:sz w:val="20"/>
                <w:szCs w:val="20"/>
              </w:rPr>
              <w:t xml:space="preserve">poprawy skutkuje jego odrzuceniem.    </w:t>
            </w:r>
          </w:p>
          <w:p w14:paraId="73D889BE" w14:textId="77777777" w:rsidR="00AB5134" w:rsidRDefault="00AB5134">
            <w:pPr>
              <w:snapToGrid w:val="0"/>
              <w:spacing w:after="0" w:line="240" w:lineRule="auto"/>
              <w:jc w:val="center"/>
              <w:rPr>
                <w:rFonts w:cs="Arial"/>
                <w:sz w:val="20"/>
                <w:szCs w:val="20"/>
              </w:rPr>
            </w:pPr>
          </w:p>
          <w:p w14:paraId="55293B74" w14:textId="77777777" w:rsidR="00AB5134" w:rsidRDefault="00AB5134">
            <w:pPr>
              <w:snapToGrid w:val="0"/>
              <w:spacing w:after="0" w:line="240" w:lineRule="auto"/>
              <w:jc w:val="center"/>
              <w:rPr>
                <w:rFonts w:cs="Arial"/>
                <w:b/>
                <w:sz w:val="20"/>
                <w:szCs w:val="20"/>
              </w:rPr>
            </w:pPr>
            <w:r>
              <w:rPr>
                <w:rFonts w:cs="Arial"/>
                <w:b/>
                <w:sz w:val="20"/>
                <w:szCs w:val="20"/>
              </w:rPr>
              <w:t>Możliwości jednorazowej korekty</w:t>
            </w:r>
          </w:p>
          <w:p w14:paraId="29DAADAE" w14:textId="77777777" w:rsidR="00AB5134" w:rsidRDefault="00AB5134">
            <w:pPr>
              <w:snapToGrid w:val="0"/>
              <w:spacing w:after="0" w:line="240" w:lineRule="auto"/>
              <w:jc w:val="center"/>
              <w:rPr>
                <w:rFonts w:cs="Arial"/>
                <w:sz w:val="20"/>
                <w:szCs w:val="20"/>
              </w:rPr>
            </w:pPr>
          </w:p>
          <w:p w14:paraId="4545AC33" w14:textId="77777777" w:rsidR="00AB5134" w:rsidRDefault="00AB5134">
            <w:pPr>
              <w:snapToGrid w:val="0"/>
              <w:spacing w:after="0" w:line="240" w:lineRule="auto"/>
              <w:jc w:val="center"/>
              <w:rPr>
                <w:rFonts w:cs="Arial"/>
                <w:sz w:val="20"/>
                <w:szCs w:val="20"/>
              </w:rPr>
            </w:pPr>
          </w:p>
          <w:p w14:paraId="1CEBFF04" w14:textId="77777777" w:rsidR="00AB5134" w:rsidRDefault="00AB5134">
            <w:pPr>
              <w:snapToGrid w:val="0"/>
              <w:spacing w:after="0" w:line="240" w:lineRule="auto"/>
              <w:jc w:val="center"/>
              <w:rPr>
                <w:rFonts w:cs="Arial"/>
                <w:sz w:val="20"/>
                <w:szCs w:val="20"/>
              </w:rPr>
            </w:pPr>
          </w:p>
        </w:tc>
      </w:tr>
      <w:tr w:rsidR="00AB5134" w14:paraId="4346BE53" w14:textId="77777777" w:rsidTr="00AB5134">
        <w:trPr>
          <w:trHeight w:val="708"/>
        </w:trPr>
        <w:tc>
          <w:tcPr>
            <w:tcW w:w="709" w:type="dxa"/>
            <w:tcBorders>
              <w:top w:val="single" w:sz="4" w:space="0" w:color="auto"/>
              <w:left w:val="single" w:sz="4" w:space="0" w:color="auto"/>
              <w:bottom w:val="single" w:sz="4" w:space="0" w:color="auto"/>
              <w:right w:val="single" w:sz="4" w:space="0" w:color="auto"/>
            </w:tcBorders>
          </w:tcPr>
          <w:p w14:paraId="1A232BE7" w14:textId="77777777" w:rsidR="00AB5134" w:rsidRDefault="00AB5134" w:rsidP="00DC080A">
            <w:pPr>
              <w:pStyle w:val="Akapitzlist"/>
              <w:numPr>
                <w:ilvl w:val="0"/>
                <w:numId w:val="40"/>
              </w:numPr>
              <w:snapToGrid w:val="0"/>
              <w:spacing w:after="200" w:line="240" w:lineRule="auto"/>
              <w:jc w:val="center"/>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hideMark/>
          </w:tcPr>
          <w:p w14:paraId="5257FC02" w14:textId="77777777" w:rsidR="00AB5134" w:rsidRDefault="00AB5134">
            <w:pPr>
              <w:snapToGrid w:val="0"/>
              <w:spacing w:after="0" w:line="240" w:lineRule="auto"/>
              <w:rPr>
                <w:rFonts w:eastAsia="Times New Roman" w:cs="Arial"/>
                <w:b/>
                <w:sz w:val="20"/>
                <w:szCs w:val="20"/>
              </w:rPr>
            </w:pPr>
            <w:r>
              <w:rPr>
                <w:rFonts w:eastAsia="Times New Roman" w:cs="Arial"/>
                <w:b/>
                <w:sz w:val="20"/>
                <w:szCs w:val="20"/>
              </w:rPr>
              <w:t>Wnioskodawca wybrał wszystkie wskaźniki obligatoryjne dla danego typu projektu</w:t>
            </w:r>
          </w:p>
        </w:tc>
        <w:tc>
          <w:tcPr>
            <w:tcW w:w="6804" w:type="dxa"/>
            <w:tcBorders>
              <w:top w:val="single" w:sz="4" w:space="0" w:color="auto"/>
              <w:left w:val="single" w:sz="4" w:space="0" w:color="auto"/>
              <w:bottom w:val="single" w:sz="4" w:space="0" w:color="auto"/>
              <w:right w:val="single" w:sz="4" w:space="0" w:color="auto"/>
            </w:tcBorders>
          </w:tcPr>
          <w:p w14:paraId="146BB052" w14:textId="77777777" w:rsidR="00AB5134" w:rsidRDefault="00AB5134">
            <w:pPr>
              <w:snapToGrid w:val="0"/>
              <w:spacing w:after="0" w:line="240" w:lineRule="auto"/>
              <w:jc w:val="both"/>
              <w:rPr>
                <w:rFonts w:eastAsiaTheme="minorEastAsia" w:cs="Arial"/>
                <w:sz w:val="20"/>
                <w:szCs w:val="20"/>
              </w:rPr>
            </w:pPr>
            <w:r>
              <w:rPr>
                <w:rFonts w:cs="Arial"/>
                <w:sz w:val="20"/>
                <w:szCs w:val="20"/>
              </w:rPr>
              <w:t>W ramach tego kryterium należy zweryfikować, czy wniosek o dofinansowanie projektu zawiera wszystkie wskaźniki obligatoryjne (adekwatne) dla danego typu projektu.</w:t>
            </w:r>
          </w:p>
          <w:p w14:paraId="0257FA3B" w14:textId="77777777" w:rsidR="00AB5134" w:rsidRDefault="00AB5134">
            <w:pPr>
              <w:snapToGrid w:val="0"/>
              <w:spacing w:after="0" w:line="240" w:lineRule="auto"/>
              <w:jc w:val="both"/>
              <w:rPr>
                <w:rFonts w:cs="Arial"/>
                <w:sz w:val="20"/>
                <w:szCs w:val="20"/>
              </w:rPr>
            </w:pPr>
            <w:r>
              <w:rPr>
                <w:rFonts w:cs="Arial"/>
                <w:sz w:val="20"/>
                <w:szCs w:val="20"/>
              </w:rPr>
              <w:t xml:space="preserve">W ramach Osi priorytetowej 3 Gospodarka niskoemisyjna, Działanie 3.3 Efektywność energetyczna w budynkach użyteczności publicznej i sektorze mieszkaniowym, dostępne są następujące wskaźniki: </w:t>
            </w:r>
          </w:p>
          <w:p w14:paraId="04276501" w14:textId="77777777" w:rsidR="00AB5134" w:rsidRDefault="00AB5134">
            <w:pPr>
              <w:snapToGrid w:val="0"/>
              <w:spacing w:after="0" w:line="240" w:lineRule="auto"/>
              <w:jc w:val="both"/>
              <w:rPr>
                <w:rFonts w:cs="Arial"/>
                <w:sz w:val="20"/>
                <w:szCs w:val="20"/>
              </w:rPr>
            </w:pPr>
          </w:p>
          <w:p w14:paraId="765A9A59" w14:textId="77777777" w:rsidR="00AB5134" w:rsidRDefault="00AB5134">
            <w:pPr>
              <w:snapToGrid w:val="0"/>
              <w:spacing w:after="0" w:line="240" w:lineRule="auto"/>
              <w:jc w:val="both"/>
              <w:rPr>
                <w:rFonts w:cs="Arial"/>
                <w:sz w:val="20"/>
                <w:szCs w:val="20"/>
              </w:rPr>
            </w:pPr>
            <w:r>
              <w:rPr>
                <w:rFonts w:cs="Arial"/>
                <w:sz w:val="20"/>
                <w:szCs w:val="20"/>
              </w:rPr>
              <w:t>Wskaźniki produktu:</w:t>
            </w:r>
          </w:p>
          <w:p w14:paraId="0CE04801" w14:textId="77777777" w:rsidR="00AB5134" w:rsidRDefault="00AB5134" w:rsidP="00B82EB5">
            <w:pPr>
              <w:pStyle w:val="Akapitzlist"/>
              <w:numPr>
                <w:ilvl w:val="0"/>
                <w:numId w:val="42"/>
              </w:numPr>
              <w:spacing w:before="40" w:after="40" w:line="240" w:lineRule="auto"/>
              <w:jc w:val="both"/>
              <w:rPr>
                <w:rFonts w:cs="Arial"/>
                <w:sz w:val="20"/>
                <w:szCs w:val="20"/>
              </w:rPr>
            </w:pPr>
            <w:r>
              <w:rPr>
                <w:sz w:val="20"/>
                <w:szCs w:val="20"/>
              </w:rPr>
              <w:t>Powierzchnia użytkowa budynków poddanych termomodernizacji [m</w:t>
            </w:r>
            <w:r>
              <w:rPr>
                <w:sz w:val="20"/>
                <w:szCs w:val="20"/>
                <w:vertAlign w:val="superscript"/>
              </w:rPr>
              <w:t>2</w:t>
            </w:r>
            <w:r>
              <w:rPr>
                <w:sz w:val="20"/>
                <w:szCs w:val="20"/>
              </w:rPr>
              <w:t xml:space="preserve">] </w:t>
            </w:r>
          </w:p>
          <w:p w14:paraId="1337067D" w14:textId="77777777" w:rsidR="00AB5134" w:rsidRDefault="00AB5134" w:rsidP="00B82EB5">
            <w:pPr>
              <w:pStyle w:val="Akapitzlist"/>
              <w:numPr>
                <w:ilvl w:val="0"/>
                <w:numId w:val="42"/>
              </w:numPr>
              <w:spacing w:before="40" w:after="40" w:line="240" w:lineRule="auto"/>
              <w:jc w:val="both"/>
              <w:rPr>
                <w:rFonts w:cs="Arial"/>
                <w:sz w:val="20"/>
                <w:szCs w:val="20"/>
              </w:rPr>
            </w:pPr>
            <w:r>
              <w:rPr>
                <w:rFonts w:cs="Arial"/>
                <w:sz w:val="20"/>
                <w:szCs w:val="20"/>
              </w:rPr>
              <w:t>Liczba zmodernizowanych energetycznie budynków [szt.]</w:t>
            </w:r>
          </w:p>
          <w:p w14:paraId="41009EC2" w14:textId="77777777" w:rsidR="00AB5134" w:rsidRDefault="00AB5134" w:rsidP="00B82EB5">
            <w:pPr>
              <w:pStyle w:val="Akapitzlist"/>
              <w:numPr>
                <w:ilvl w:val="0"/>
                <w:numId w:val="42"/>
              </w:numPr>
              <w:spacing w:before="40" w:after="40" w:line="240" w:lineRule="auto"/>
              <w:jc w:val="both"/>
              <w:rPr>
                <w:rFonts w:cs="Arial"/>
                <w:sz w:val="20"/>
                <w:szCs w:val="20"/>
              </w:rPr>
            </w:pPr>
            <w:r>
              <w:rPr>
                <w:rFonts w:cs="Arial"/>
                <w:sz w:val="20"/>
                <w:szCs w:val="20"/>
              </w:rPr>
              <w:t>Liczba budynków uwzględniających standardy budownictwa pasywnego [szt.] - wskaźnik agregujący</w:t>
            </w:r>
          </w:p>
          <w:p w14:paraId="4FD75EE7" w14:textId="77777777" w:rsidR="00AB5134" w:rsidRDefault="00AB5134" w:rsidP="00B82EB5">
            <w:pPr>
              <w:pStyle w:val="Akapitzlist"/>
              <w:numPr>
                <w:ilvl w:val="1"/>
                <w:numId w:val="42"/>
              </w:numPr>
              <w:spacing w:before="40" w:after="40" w:line="240" w:lineRule="auto"/>
              <w:jc w:val="both"/>
              <w:rPr>
                <w:rFonts w:cs="Arial"/>
                <w:sz w:val="20"/>
                <w:szCs w:val="20"/>
              </w:rPr>
            </w:pPr>
            <w:r>
              <w:rPr>
                <w:sz w:val="20"/>
                <w:szCs w:val="20"/>
              </w:rPr>
              <w:t>Liczba wybudowanych budynków z uwzględnieniem standardów budownictwa pasywnego [szt.]</w:t>
            </w:r>
          </w:p>
          <w:p w14:paraId="1460A960" w14:textId="77777777" w:rsidR="00AB5134" w:rsidRDefault="00AB5134" w:rsidP="00B82EB5">
            <w:pPr>
              <w:pStyle w:val="Akapitzlist"/>
              <w:numPr>
                <w:ilvl w:val="1"/>
                <w:numId w:val="42"/>
              </w:numPr>
              <w:spacing w:before="40" w:after="40" w:line="240" w:lineRule="auto"/>
              <w:jc w:val="both"/>
              <w:rPr>
                <w:rFonts w:cs="Arial"/>
                <w:sz w:val="20"/>
                <w:szCs w:val="20"/>
              </w:rPr>
            </w:pPr>
            <w:r>
              <w:rPr>
                <w:sz w:val="20"/>
                <w:szCs w:val="20"/>
              </w:rPr>
              <w:t>Liczba przebudowanych budynków z uwzględnieniem standardów budownictwa pasywnego [szt.]</w:t>
            </w:r>
          </w:p>
          <w:p w14:paraId="5B4E791A" w14:textId="77777777" w:rsidR="00AB5134" w:rsidRDefault="00AB5134" w:rsidP="00B82EB5">
            <w:pPr>
              <w:pStyle w:val="Akapitzlist"/>
              <w:numPr>
                <w:ilvl w:val="0"/>
                <w:numId w:val="42"/>
              </w:numPr>
              <w:spacing w:before="40" w:after="40" w:line="240" w:lineRule="auto"/>
              <w:jc w:val="both"/>
              <w:rPr>
                <w:rFonts w:cs="Arial"/>
                <w:sz w:val="20"/>
                <w:szCs w:val="20"/>
              </w:rPr>
            </w:pPr>
            <w:r>
              <w:rPr>
                <w:rFonts w:cs="Arial"/>
                <w:sz w:val="20"/>
                <w:szCs w:val="20"/>
              </w:rPr>
              <w:t xml:space="preserve">Liczba zmodernizowanych źródeł ciepła [szt.] </w:t>
            </w:r>
          </w:p>
          <w:p w14:paraId="6C88C13F" w14:textId="77777777" w:rsidR="00AB5134" w:rsidRDefault="00AB5134" w:rsidP="00B82EB5">
            <w:pPr>
              <w:pStyle w:val="Akapitzlist"/>
              <w:numPr>
                <w:ilvl w:val="0"/>
                <w:numId w:val="42"/>
              </w:numPr>
              <w:spacing w:before="40" w:after="40" w:line="240" w:lineRule="auto"/>
              <w:jc w:val="both"/>
              <w:rPr>
                <w:rFonts w:cs="Arial"/>
                <w:sz w:val="20"/>
                <w:szCs w:val="20"/>
              </w:rPr>
            </w:pPr>
            <w:r>
              <w:rPr>
                <w:rFonts w:cs="Arial"/>
                <w:sz w:val="20"/>
                <w:szCs w:val="20"/>
              </w:rPr>
              <w:t>Liczba wybudowanych jednostek wytwarzania energii elektrycznej z OZE [szt.]</w:t>
            </w:r>
          </w:p>
          <w:p w14:paraId="556A6FD1" w14:textId="77777777" w:rsidR="00AB5134" w:rsidRDefault="00AB5134" w:rsidP="00B82EB5">
            <w:pPr>
              <w:pStyle w:val="Akapitzlist"/>
              <w:numPr>
                <w:ilvl w:val="0"/>
                <w:numId w:val="42"/>
              </w:numPr>
              <w:spacing w:before="40" w:after="40" w:line="240" w:lineRule="auto"/>
              <w:jc w:val="both"/>
              <w:rPr>
                <w:rFonts w:cs="Arial"/>
                <w:sz w:val="20"/>
                <w:szCs w:val="20"/>
              </w:rPr>
            </w:pPr>
            <w:r>
              <w:rPr>
                <w:rFonts w:cs="Arial"/>
                <w:sz w:val="20"/>
                <w:szCs w:val="20"/>
              </w:rPr>
              <w:t>Liczba wybudowanych jednostek wytwarzania energii cieplnej z OZE [szt.]</w:t>
            </w:r>
          </w:p>
          <w:p w14:paraId="6F508E59" w14:textId="532CDFB4" w:rsidR="00AB5134" w:rsidRDefault="00AB5134" w:rsidP="00B82EB5">
            <w:pPr>
              <w:pStyle w:val="Akapitzlist"/>
              <w:numPr>
                <w:ilvl w:val="0"/>
                <w:numId w:val="42"/>
              </w:numPr>
              <w:spacing w:before="40" w:after="40" w:line="240" w:lineRule="auto"/>
              <w:jc w:val="both"/>
              <w:rPr>
                <w:rFonts w:cs="Arial"/>
                <w:sz w:val="20"/>
                <w:szCs w:val="20"/>
              </w:rPr>
            </w:pPr>
            <w:r>
              <w:rPr>
                <w:rFonts w:cs="Arial"/>
                <w:sz w:val="20"/>
                <w:szCs w:val="20"/>
              </w:rPr>
              <w:t xml:space="preserve">Liczba obiektów dostosowanych do potrzeb osób </w:t>
            </w:r>
            <w:r w:rsidR="003505DE">
              <w:rPr>
                <w:rFonts w:cs="Arial"/>
                <w:sz w:val="20"/>
                <w:szCs w:val="20"/>
              </w:rPr>
              <w:br/>
            </w:r>
            <w:r>
              <w:rPr>
                <w:rFonts w:cs="Arial"/>
                <w:sz w:val="20"/>
                <w:szCs w:val="20"/>
              </w:rPr>
              <w:t>z niepełnosprawnościami [szt.]</w:t>
            </w:r>
          </w:p>
          <w:p w14:paraId="0071DBFB" w14:textId="77777777" w:rsidR="00AB5134" w:rsidRDefault="00AB5134" w:rsidP="00B82EB5">
            <w:pPr>
              <w:pStyle w:val="Akapitzlist"/>
              <w:numPr>
                <w:ilvl w:val="0"/>
                <w:numId w:val="42"/>
              </w:numPr>
              <w:spacing w:before="40" w:after="40" w:line="240" w:lineRule="auto"/>
              <w:jc w:val="both"/>
              <w:rPr>
                <w:rFonts w:cs="Arial"/>
                <w:sz w:val="20"/>
                <w:szCs w:val="20"/>
              </w:rPr>
            </w:pPr>
            <w:r>
              <w:rPr>
                <w:rFonts w:cs="Arial"/>
                <w:sz w:val="20"/>
                <w:szCs w:val="20"/>
              </w:rPr>
              <w:t>Liczba projektów, w których sfinansowano koszty racjonalnych usprawnień dla osób z niepełnosprawnościami [szt.]</w:t>
            </w:r>
          </w:p>
          <w:p w14:paraId="2B10D22D" w14:textId="77777777" w:rsidR="00AB5134" w:rsidRDefault="00AB5134" w:rsidP="00B82EB5">
            <w:pPr>
              <w:pStyle w:val="Akapitzlist"/>
              <w:numPr>
                <w:ilvl w:val="0"/>
                <w:numId w:val="42"/>
              </w:numPr>
              <w:spacing w:before="40" w:after="40" w:line="240" w:lineRule="auto"/>
              <w:jc w:val="both"/>
              <w:rPr>
                <w:rFonts w:cs="Arial"/>
                <w:sz w:val="20"/>
                <w:szCs w:val="20"/>
              </w:rPr>
            </w:pPr>
            <w:r>
              <w:rPr>
                <w:rFonts w:cs="Arial"/>
                <w:sz w:val="20"/>
                <w:szCs w:val="20"/>
              </w:rPr>
              <w:t>Liczba podmiotów wykorzystujących technologie informacyjno-komunikacyjne (TIK) [szt.]</w:t>
            </w:r>
          </w:p>
          <w:p w14:paraId="3F5BBF59" w14:textId="77777777" w:rsidR="00AB5134" w:rsidRDefault="00AB5134" w:rsidP="00B82EB5">
            <w:pPr>
              <w:pStyle w:val="Akapitzlist"/>
              <w:numPr>
                <w:ilvl w:val="0"/>
                <w:numId w:val="42"/>
              </w:numPr>
              <w:spacing w:before="40" w:after="40" w:line="240" w:lineRule="auto"/>
              <w:jc w:val="both"/>
              <w:rPr>
                <w:rFonts w:cs="Arial"/>
                <w:sz w:val="20"/>
                <w:szCs w:val="20"/>
              </w:rPr>
            </w:pPr>
            <w:r>
              <w:rPr>
                <w:rFonts w:cs="Arial"/>
                <w:sz w:val="20"/>
                <w:szCs w:val="20"/>
              </w:rPr>
              <w:t>Liczba osób objętych szkoleniami / doradztwem w zakresie kompetencji cyfrowych O/K/M [os.]</w:t>
            </w:r>
          </w:p>
          <w:p w14:paraId="3DC884BF" w14:textId="77777777" w:rsidR="00AB5134" w:rsidRDefault="00AB5134">
            <w:pPr>
              <w:snapToGrid w:val="0"/>
              <w:spacing w:after="0" w:line="240" w:lineRule="auto"/>
              <w:jc w:val="both"/>
              <w:rPr>
                <w:rFonts w:cs="Arial"/>
                <w:sz w:val="20"/>
                <w:szCs w:val="20"/>
              </w:rPr>
            </w:pPr>
            <w:r>
              <w:rPr>
                <w:rFonts w:cs="Arial"/>
                <w:sz w:val="20"/>
                <w:szCs w:val="20"/>
              </w:rPr>
              <w:t>Wskaźniki rezultatu bezpośredniego:</w:t>
            </w:r>
          </w:p>
          <w:p w14:paraId="50997997" w14:textId="77777777" w:rsidR="00AB5134" w:rsidRDefault="00AB5134" w:rsidP="00B82EB5">
            <w:pPr>
              <w:pStyle w:val="Akapitzlist"/>
              <w:numPr>
                <w:ilvl w:val="0"/>
                <w:numId w:val="43"/>
              </w:numPr>
              <w:spacing w:before="40" w:after="40" w:line="240" w:lineRule="auto"/>
              <w:jc w:val="both"/>
              <w:rPr>
                <w:rFonts w:cs="Arial"/>
                <w:sz w:val="20"/>
                <w:szCs w:val="20"/>
              </w:rPr>
            </w:pPr>
            <w:r>
              <w:rPr>
                <w:rFonts w:cs="Arial"/>
                <w:sz w:val="20"/>
                <w:szCs w:val="20"/>
              </w:rPr>
              <w:t>Szacowany roczny spadek emisji gazów cieplarnianych (CI 34) [tony równoważnika CO2] – programowy</w:t>
            </w:r>
          </w:p>
          <w:p w14:paraId="2ADA6668" w14:textId="77777777" w:rsidR="00AB5134" w:rsidRDefault="00AB5134" w:rsidP="00B82EB5">
            <w:pPr>
              <w:pStyle w:val="Akapitzlist"/>
              <w:numPr>
                <w:ilvl w:val="0"/>
                <w:numId w:val="43"/>
              </w:numPr>
              <w:spacing w:after="200" w:line="240" w:lineRule="auto"/>
              <w:rPr>
                <w:rFonts w:cs="Arial"/>
                <w:sz w:val="20"/>
                <w:szCs w:val="20"/>
              </w:rPr>
            </w:pPr>
            <w:r>
              <w:rPr>
                <w:rFonts w:cs="Arial"/>
                <w:sz w:val="20"/>
                <w:szCs w:val="20"/>
              </w:rPr>
              <w:t>Roczny spadek emisji PM 10 [tony]</w:t>
            </w:r>
          </w:p>
          <w:p w14:paraId="17976160" w14:textId="77777777" w:rsidR="00AB5134" w:rsidRDefault="00AB5134" w:rsidP="00B82EB5">
            <w:pPr>
              <w:pStyle w:val="Akapitzlist"/>
              <w:numPr>
                <w:ilvl w:val="0"/>
                <w:numId w:val="43"/>
              </w:numPr>
              <w:spacing w:after="200" w:line="240" w:lineRule="auto"/>
              <w:rPr>
                <w:rFonts w:cs="Arial"/>
                <w:sz w:val="20"/>
                <w:szCs w:val="20"/>
              </w:rPr>
            </w:pPr>
            <w:r>
              <w:rPr>
                <w:rFonts w:cs="Arial"/>
                <w:sz w:val="20"/>
                <w:szCs w:val="20"/>
              </w:rPr>
              <w:t>Roczny spadek emisji PM 2,5 [tony]</w:t>
            </w:r>
          </w:p>
          <w:p w14:paraId="257F5F31" w14:textId="77777777" w:rsidR="00AB5134" w:rsidRDefault="00AB5134" w:rsidP="00B82EB5">
            <w:pPr>
              <w:pStyle w:val="Akapitzlist"/>
              <w:numPr>
                <w:ilvl w:val="0"/>
                <w:numId w:val="43"/>
              </w:numPr>
              <w:spacing w:after="200" w:line="240" w:lineRule="auto"/>
              <w:rPr>
                <w:rFonts w:cs="Arial"/>
                <w:sz w:val="20"/>
                <w:szCs w:val="20"/>
              </w:rPr>
            </w:pPr>
            <w:r>
              <w:rPr>
                <w:rFonts w:cs="Arial"/>
                <w:sz w:val="20"/>
                <w:szCs w:val="20"/>
              </w:rPr>
              <w:t>Ilość zaoszczędzonej energii cieplnej [GJ/rok]</w:t>
            </w:r>
          </w:p>
          <w:p w14:paraId="2273A0F0" w14:textId="77777777" w:rsidR="00AB5134" w:rsidRDefault="00AB5134" w:rsidP="00B82EB5">
            <w:pPr>
              <w:pStyle w:val="Akapitzlist"/>
              <w:numPr>
                <w:ilvl w:val="0"/>
                <w:numId w:val="43"/>
              </w:numPr>
              <w:spacing w:after="200" w:line="240" w:lineRule="auto"/>
              <w:jc w:val="both"/>
              <w:rPr>
                <w:rFonts w:cs="Arial"/>
                <w:sz w:val="20"/>
                <w:szCs w:val="20"/>
              </w:rPr>
            </w:pPr>
            <w:r>
              <w:rPr>
                <w:rFonts w:cs="Arial"/>
                <w:sz w:val="20"/>
                <w:szCs w:val="20"/>
              </w:rPr>
              <w:t>Wzrost zatrudnienia we wspieranych podmiotach (innych niż przedsiębiorstwa) O/K/M [EPC]</w:t>
            </w:r>
          </w:p>
          <w:p w14:paraId="48F1CB43" w14:textId="77777777" w:rsidR="00AB5134" w:rsidRDefault="00AB5134" w:rsidP="00B82EB5">
            <w:pPr>
              <w:pStyle w:val="Akapitzlist"/>
              <w:numPr>
                <w:ilvl w:val="0"/>
                <w:numId w:val="43"/>
              </w:numPr>
              <w:spacing w:after="200" w:line="240" w:lineRule="auto"/>
              <w:rPr>
                <w:rFonts w:cs="Arial"/>
                <w:sz w:val="20"/>
                <w:szCs w:val="20"/>
              </w:rPr>
            </w:pPr>
            <w:r>
              <w:rPr>
                <w:rFonts w:cs="Arial"/>
                <w:sz w:val="20"/>
                <w:szCs w:val="20"/>
              </w:rPr>
              <w:t>Liczba utrzymanych miejsc pracy [EPC]</w:t>
            </w:r>
          </w:p>
          <w:p w14:paraId="7F0FAC64" w14:textId="77777777" w:rsidR="00AB5134" w:rsidRDefault="00AB5134" w:rsidP="00B82EB5">
            <w:pPr>
              <w:pStyle w:val="Akapitzlist"/>
              <w:numPr>
                <w:ilvl w:val="0"/>
                <w:numId w:val="43"/>
              </w:numPr>
              <w:spacing w:after="200" w:line="240" w:lineRule="auto"/>
              <w:rPr>
                <w:rFonts w:cs="Arial"/>
                <w:sz w:val="20"/>
                <w:szCs w:val="20"/>
              </w:rPr>
            </w:pPr>
            <w:r>
              <w:rPr>
                <w:rFonts w:cs="Arial"/>
                <w:sz w:val="20"/>
                <w:szCs w:val="20"/>
              </w:rPr>
              <w:t>Liczba nowo utworzonych miejsc pracy - pozostałe formy [EPC]</w:t>
            </w:r>
          </w:p>
          <w:p w14:paraId="17557D7A" w14:textId="77777777" w:rsidR="00AB5134" w:rsidRDefault="00AB5134">
            <w:pPr>
              <w:snapToGrid w:val="0"/>
              <w:spacing w:after="0" w:line="240" w:lineRule="auto"/>
              <w:jc w:val="both"/>
              <w:rPr>
                <w:rFonts w:cs="Arial"/>
                <w:sz w:val="20"/>
                <w:szCs w:val="20"/>
              </w:rPr>
            </w:pPr>
            <w:r>
              <w:rPr>
                <w:rFonts w:cs="Arial"/>
                <w:sz w:val="20"/>
                <w:szCs w:val="20"/>
              </w:rPr>
              <w:t>Projekt musi obowiązkowo realizować wskaźniki Szacowany roczny spadek emisji gazów cieplarnianych (CI 34) [tony równoważnika CO2], Roczny spadek emisji PM 10 [tony], Roczny spadek emisji PM 2,5 [tony].</w:t>
            </w:r>
          </w:p>
          <w:p w14:paraId="45BB829E" w14:textId="77777777" w:rsidR="00AB5134" w:rsidRDefault="00AB5134">
            <w:pPr>
              <w:snapToGrid w:val="0"/>
              <w:spacing w:after="0" w:line="240" w:lineRule="auto"/>
              <w:jc w:val="both"/>
              <w:rPr>
                <w:rFonts w:cs="Arial"/>
                <w:sz w:val="20"/>
                <w:szCs w:val="20"/>
              </w:rPr>
            </w:pPr>
          </w:p>
          <w:p w14:paraId="458EC44F" w14:textId="5B9F2356" w:rsidR="00AB5134" w:rsidRDefault="00AB5134">
            <w:pPr>
              <w:snapToGrid w:val="0"/>
              <w:spacing w:after="0" w:line="240" w:lineRule="auto"/>
              <w:jc w:val="both"/>
              <w:rPr>
                <w:rFonts w:cs="Arial"/>
                <w:sz w:val="20"/>
                <w:szCs w:val="20"/>
              </w:rPr>
            </w:pPr>
            <w:r w:rsidRPr="007E6F16">
              <w:rPr>
                <w:rFonts w:cs="Arial"/>
                <w:b/>
                <w:sz w:val="20"/>
                <w:szCs w:val="20"/>
              </w:rPr>
              <w:t xml:space="preserve">Przez źródło ciepła </w:t>
            </w:r>
            <w:r>
              <w:rPr>
                <w:rFonts w:cs="Arial"/>
                <w:sz w:val="20"/>
                <w:szCs w:val="20"/>
              </w:rPr>
              <w:t xml:space="preserve">należy rozumieć urządzenie (lub zestaw urządzeń) do wytwarzania ciepła na potrzeby ogrzewania pomieszczeń poprzez spalanie paliw </w:t>
            </w:r>
            <w:r w:rsidR="003505DE">
              <w:rPr>
                <w:rFonts w:cs="Arial"/>
                <w:sz w:val="20"/>
                <w:szCs w:val="20"/>
              </w:rPr>
              <w:br/>
            </w:r>
            <w:r>
              <w:rPr>
                <w:rFonts w:cs="Arial"/>
                <w:sz w:val="20"/>
                <w:szCs w:val="20"/>
              </w:rPr>
              <w:t xml:space="preserve">i będące jednocześnie źródłem emisji zanieczyszczeń oraz CO2. </w:t>
            </w:r>
          </w:p>
          <w:p w14:paraId="110DED88" w14:textId="77777777" w:rsidR="00AB5134" w:rsidRDefault="00AB5134">
            <w:pPr>
              <w:snapToGrid w:val="0"/>
              <w:spacing w:after="0" w:line="240" w:lineRule="auto"/>
              <w:jc w:val="both"/>
              <w:rPr>
                <w:rFonts w:cs="Arial"/>
                <w:sz w:val="20"/>
                <w:szCs w:val="20"/>
              </w:rPr>
            </w:pPr>
            <w:r>
              <w:rPr>
                <w:rFonts w:cs="Arial"/>
                <w:sz w:val="20"/>
                <w:szCs w:val="20"/>
              </w:rPr>
              <w:t>Źródło ciepła może jednocześnie dostarczać ciepłą wodę użytkową (CWU), jednak urządzenie dostarczające wyłącznie CWU nie jest źródłem ciepła.</w:t>
            </w:r>
          </w:p>
        </w:tc>
        <w:tc>
          <w:tcPr>
            <w:tcW w:w="3543" w:type="dxa"/>
            <w:tcBorders>
              <w:top w:val="single" w:sz="4" w:space="0" w:color="auto"/>
              <w:left w:val="single" w:sz="4" w:space="0" w:color="auto"/>
              <w:bottom w:val="single" w:sz="4" w:space="0" w:color="auto"/>
              <w:right w:val="single" w:sz="4" w:space="0" w:color="auto"/>
            </w:tcBorders>
          </w:tcPr>
          <w:p w14:paraId="5E5E4449" w14:textId="77777777" w:rsidR="00AB5134" w:rsidRDefault="00AB5134">
            <w:pPr>
              <w:snapToGrid w:val="0"/>
              <w:spacing w:after="0" w:line="240" w:lineRule="auto"/>
              <w:jc w:val="center"/>
              <w:rPr>
                <w:rFonts w:cs="Arial"/>
                <w:b/>
                <w:sz w:val="20"/>
                <w:szCs w:val="20"/>
              </w:rPr>
            </w:pPr>
            <w:r>
              <w:rPr>
                <w:rFonts w:cs="Arial"/>
                <w:b/>
                <w:sz w:val="20"/>
                <w:szCs w:val="20"/>
              </w:rPr>
              <w:t>Tak/Nie</w:t>
            </w:r>
          </w:p>
          <w:p w14:paraId="616E821A" w14:textId="77777777" w:rsidR="00AB5134" w:rsidRDefault="00AB5134">
            <w:pPr>
              <w:snapToGrid w:val="0"/>
              <w:spacing w:after="0" w:line="240" w:lineRule="auto"/>
              <w:jc w:val="center"/>
              <w:rPr>
                <w:rFonts w:cs="Arial"/>
                <w:sz w:val="20"/>
                <w:szCs w:val="20"/>
              </w:rPr>
            </w:pPr>
            <w:r>
              <w:rPr>
                <w:rFonts w:cs="Arial"/>
                <w:sz w:val="20"/>
                <w:szCs w:val="20"/>
              </w:rPr>
              <w:t xml:space="preserve">Kryterium obligatoryjne </w:t>
            </w:r>
          </w:p>
          <w:p w14:paraId="67821AA0" w14:textId="77777777" w:rsidR="00AB5134" w:rsidRDefault="00AB5134">
            <w:pPr>
              <w:snapToGrid w:val="0"/>
              <w:spacing w:after="0" w:line="240" w:lineRule="auto"/>
              <w:jc w:val="center"/>
              <w:rPr>
                <w:rFonts w:cs="Arial"/>
                <w:sz w:val="20"/>
                <w:szCs w:val="20"/>
              </w:rPr>
            </w:pPr>
            <w:r>
              <w:rPr>
                <w:rFonts w:cs="Arial"/>
                <w:sz w:val="20"/>
                <w:szCs w:val="20"/>
              </w:rPr>
              <w:t xml:space="preserve">(spełnienie jest niezbędne dla możliwości otrzymania dofinansowania). </w:t>
            </w:r>
          </w:p>
          <w:p w14:paraId="05445DA5" w14:textId="77777777" w:rsidR="00AB5134" w:rsidRDefault="00AB5134">
            <w:pPr>
              <w:snapToGrid w:val="0"/>
              <w:spacing w:after="0" w:line="240" w:lineRule="auto"/>
              <w:jc w:val="center"/>
              <w:rPr>
                <w:rFonts w:cs="Arial"/>
                <w:sz w:val="20"/>
                <w:szCs w:val="20"/>
              </w:rPr>
            </w:pPr>
          </w:p>
          <w:p w14:paraId="2AC93D89" w14:textId="637A0859" w:rsidR="00AB5134" w:rsidRDefault="00AB5134">
            <w:pPr>
              <w:snapToGrid w:val="0"/>
              <w:spacing w:after="0" w:line="240" w:lineRule="auto"/>
              <w:jc w:val="center"/>
              <w:rPr>
                <w:rFonts w:cs="Arial"/>
                <w:sz w:val="20"/>
                <w:szCs w:val="20"/>
              </w:rPr>
            </w:pPr>
            <w:r>
              <w:rPr>
                <w:rFonts w:cs="Arial"/>
                <w:sz w:val="20"/>
                <w:szCs w:val="20"/>
              </w:rPr>
              <w:t>Dopuszcza się sk</w:t>
            </w:r>
            <w:r w:rsidR="003505DE">
              <w:rPr>
                <w:rFonts w:cs="Arial"/>
                <w:sz w:val="20"/>
                <w:szCs w:val="20"/>
              </w:rPr>
              <w:t>ierowanie projektu do poprawy/</w:t>
            </w:r>
            <w:r>
              <w:rPr>
                <w:rFonts w:cs="Arial"/>
                <w:sz w:val="20"/>
                <w:szCs w:val="20"/>
              </w:rPr>
              <w:t xml:space="preserve">uzupełnienia w zakresie skutkującym spełnianiem kryterium. </w:t>
            </w:r>
          </w:p>
          <w:p w14:paraId="054A8C43" w14:textId="77777777" w:rsidR="00AB5134" w:rsidRDefault="00AB5134">
            <w:pPr>
              <w:snapToGrid w:val="0"/>
              <w:spacing w:after="0" w:line="240" w:lineRule="auto"/>
              <w:jc w:val="center"/>
              <w:rPr>
                <w:rFonts w:cs="Arial"/>
                <w:sz w:val="20"/>
                <w:szCs w:val="20"/>
              </w:rPr>
            </w:pPr>
          </w:p>
          <w:p w14:paraId="17F39180" w14:textId="2C9138BD" w:rsidR="00AB5134" w:rsidRDefault="00AB5134">
            <w:pPr>
              <w:snapToGrid w:val="0"/>
              <w:spacing w:after="0" w:line="240" w:lineRule="auto"/>
              <w:jc w:val="center"/>
              <w:rPr>
                <w:rFonts w:cs="Arial"/>
                <w:sz w:val="20"/>
                <w:szCs w:val="20"/>
              </w:rPr>
            </w:pPr>
            <w:r>
              <w:rPr>
                <w:rFonts w:cs="Arial"/>
                <w:sz w:val="20"/>
                <w:szCs w:val="20"/>
              </w:rPr>
              <w:t>Niespełnienie kryteriu</w:t>
            </w:r>
            <w:r w:rsidR="003505DE">
              <w:rPr>
                <w:rFonts w:cs="Arial"/>
                <w:sz w:val="20"/>
                <w:szCs w:val="20"/>
              </w:rPr>
              <w:t>m po wezwaniu do uzupełnienia/</w:t>
            </w:r>
            <w:r>
              <w:rPr>
                <w:rFonts w:cs="Arial"/>
                <w:sz w:val="20"/>
                <w:szCs w:val="20"/>
              </w:rPr>
              <w:t xml:space="preserve">poprawy skutkuje jego odrzuceniem.    </w:t>
            </w:r>
          </w:p>
          <w:p w14:paraId="7621A6F3" w14:textId="77777777" w:rsidR="00AB5134" w:rsidRDefault="00AB5134">
            <w:pPr>
              <w:snapToGrid w:val="0"/>
              <w:spacing w:after="0" w:line="240" w:lineRule="auto"/>
              <w:jc w:val="center"/>
              <w:rPr>
                <w:rFonts w:cs="Arial"/>
                <w:sz w:val="20"/>
                <w:szCs w:val="20"/>
              </w:rPr>
            </w:pPr>
          </w:p>
          <w:p w14:paraId="040EB51D" w14:textId="77777777" w:rsidR="00AB5134" w:rsidRDefault="00AB5134">
            <w:pPr>
              <w:snapToGrid w:val="0"/>
              <w:spacing w:after="0" w:line="240" w:lineRule="auto"/>
              <w:jc w:val="center"/>
              <w:rPr>
                <w:rFonts w:cs="Arial"/>
                <w:b/>
                <w:sz w:val="20"/>
                <w:szCs w:val="20"/>
              </w:rPr>
            </w:pPr>
            <w:r>
              <w:rPr>
                <w:rFonts w:cs="Arial"/>
                <w:b/>
                <w:sz w:val="20"/>
                <w:szCs w:val="20"/>
              </w:rPr>
              <w:t>Możliwość jednorazowej korekty</w:t>
            </w:r>
          </w:p>
        </w:tc>
      </w:tr>
      <w:tr w:rsidR="00AB5134" w14:paraId="508685BC" w14:textId="77777777" w:rsidTr="00AB5134">
        <w:trPr>
          <w:trHeight w:val="952"/>
        </w:trPr>
        <w:tc>
          <w:tcPr>
            <w:tcW w:w="709" w:type="dxa"/>
            <w:tcBorders>
              <w:top w:val="single" w:sz="4" w:space="0" w:color="auto"/>
              <w:left w:val="single" w:sz="4" w:space="0" w:color="auto"/>
              <w:bottom w:val="single" w:sz="4" w:space="0" w:color="auto"/>
              <w:right w:val="single" w:sz="4" w:space="0" w:color="auto"/>
            </w:tcBorders>
          </w:tcPr>
          <w:p w14:paraId="0C00571D" w14:textId="77777777" w:rsidR="00AB5134" w:rsidRDefault="00AB5134" w:rsidP="00B82EB5">
            <w:pPr>
              <w:pStyle w:val="Akapitzlist"/>
              <w:numPr>
                <w:ilvl w:val="0"/>
                <w:numId w:val="40"/>
              </w:numPr>
              <w:snapToGrid w:val="0"/>
              <w:spacing w:after="200" w:line="240" w:lineRule="auto"/>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hideMark/>
          </w:tcPr>
          <w:p w14:paraId="041AA8AA" w14:textId="77777777" w:rsidR="00AB5134" w:rsidRDefault="00AB5134">
            <w:pPr>
              <w:snapToGrid w:val="0"/>
              <w:spacing w:after="0" w:line="240" w:lineRule="auto"/>
              <w:rPr>
                <w:rFonts w:eastAsia="Times New Roman" w:cs="Arial"/>
                <w:b/>
                <w:sz w:val="20"/>
                <w:szCs w:val="20"/>
              </w:rPr>
            </w:pPr>
            <w:r>
              <w:rPr>
                <w:rFonts w:eastAsia="Times New Roman" w:cs="Arial"/>
                <w:b/>
                <w:sz w:val="20"/>
                <w:szCs w:val="20"/>
              </w:rPr>
              <w:t>Maksymalny limit dofinansowania</w:t>
            </w:r>
          </w:p>
        </w:tc>
        <w:tc>
          <w:tcPr>
            <w:tcW w:w="6804" w:type="dxa"/>
            <w:tcBorders>
              <w:top w:val="single" w:sz="4" w:space="0" w:color="auto"/>
              <w:left w:val="single" w:sz="4" w:space="0" w:color="auto"/>
              <w:bottom w:val="single" w:sz="4" w:space="0" w:color="auto"/>
              <w:right w:val="single" w:sz="4" w:space="0" w:color="auto"/>
            </w:tcBorders>
          </w:tcPr>
          <w:p w14:paraId="0DC52CEB" w14:textId="77777777" w:rsidR="00AB5134" w:rsidRDefault="00AB5134">
            <w:pPr>
              <w:snapToGrid w:val="0"/>
              <w:spacing w:after="0" w:line="240" w:lineRule="auto"/>
              <w:jc w:val="both"/>
              <w:rPr>
                <w:rFonts w:eastAsiaTheme="minorEastAsia" w:cs="Arial"/>
                <w:sz w:val="20"/>
                <w:szCs w:val="20"/>
              </w:rPr>
            </w:pPr>
            <w:r>
              <w:rPr>
                <w:rFonts w:cs="Arial"/>
                <w:sz w:val="20"/>
                <w:szCs w:val="20"/>
              </w:rPr>
              <w:t>W ramach tego kryterium należy zweryfikować czy wyrażony procentowo (%) poziom dofinansowania projektu nie przekracza maksymalnego limitu.</w:t>
            </w:r>
          </w:p>
          <w:p w14:paraId="6058FED2" w14:textId="77777777" w:rsidR="00AB5134" w:rsidRDefault="00AB5134">
            <w:pPr>
              <w:snapToGrid w:val="0"/>
              <w:spacing w:after="0" w:line="240" w:lineRule="auto"/>
              <w:jc w:val="both"/>
              <w:rPr>
                <w:rFonts w:cs="Arial"/>
                <w:sz w:val="20"/>
                <w:szCs w:val="20"/>
              </w:rPr>
            </w:pPr>
            <w:r>
              <w:rPr>
                <w:rFonts w:cs="Arial"/>
                <w:sz w:val="20"/>
                <w:szCs w:val="20"/>
              </w:rPr>
              <w:t xml:space="preserve">W przypadku projektów nie objętych pomocą publiczną oraz objętych pomocą de minimis maksymalny limit dofinansowania środków EFRR wynosi 85% wydatków kwalifikowalnych (z ewentualnym uwzględnieniem dochodu). </w:t>
            </w:r>
          </w:p>
          <w:p w14:paraId="5134BB1E" w14:textId="77777777" w:rsidR="00AB5134" w:rsidRDefault="00AB5134">
            <w:pPr>
              <w:snapToGrid w:val="0"/>
              <w:spacing w:after="0" w:line="240" w:lineRule="auto"/>
              <w:jc w:val="both"/>
              <w:rPr>
                <w:rFonts w:cs="Arial"/>
                <w:sz w:val="20"/>
                <w:szCs w:val="20"/>
              </w:rPr>
            </w:pPr>
          </w:p>
          <w:p w14:paraId="6EFB5F43" w14:textId="031B6E64" w:rsidR="00AB5134" w:rsidRDefault="00AB5134">
            <w:pPr>
              <w:snapToGrid w:val="0"/>
              <w:spacing w:after="0" w:line="240" w:lineRule="auto"/>
              <w:jc w:val="both"/>
              <w:rPr>
                <w:rFonts w:cs="Arial"/>
                <w:sz w:val="20"/>
                <w:szCs w:val="20"/>
              </w:rPr>
            </w:pPr>
            <w:r>
              <w:rPr>
                <w:rFonts w:cs="Arial"/>
                <w:sz w:val="20"/>
                <w:szCs w:val="20"/>
              </w:rPr>
              <w:t xml:space="preserve">W przypadku pomocy udzielanej na podstawie GBER – zgodnie z limitem </w:t>
            </w:r>
            <w:r w:rsidR="003505DE">
              <w:rPr>
                <w:rFonts w:cs="Arial"/>
                <w:sz w:val="20"/>
                <w:szCs w:val="20"/>
              </w:rPr>
              <w:br/>
            </w:r>
            <w:r>
              <w:rPr>
                <w:rFonts w:cs="Arial"/>
                <w:sz w:val="20"/>
                <w:szCs w:val="20"/>
              </w:rPr>
              <w:t>z rozporządzenia.</w:t>
            </w:r>
          </w:p>
          <w:p w14:paraId="3C8286B9" w14:textId="77777777" w:rsidR="00AB5134" w:rsidRDefault="00AB5134">
            <w:pPr>
              <w:snapToGrid w:val="0"/>
              <w:spacing w:after="0" w:line="240" w:lineRule="auto"/>
              <w:jc w:val="both"/>
              <w:rPr>
                <w:rFonts w:cs="Arial"/>
                <w:sz w:val="20"/>
                <w:szCs w:val="20"/>
              </w:rPr>
            </w:pPr>
          </w:p>
          <w:p w14:paraId="76774AEF" w14:textId="77777777" w:rsidR="00AB5134" w:rsidRDefault="00AB5134">
            <w:pPr>
              <w:snapToGrid w:val="0"/>
              <w:spacing w:after="0" w:line="240" w:lineRule="auto"/>
              <w:jc w:val="both"/>
              <w:rPr>
                <w:rFonts w:cs="Arial"/>
                <w:sz w:val="20"/>
                <w:szCs w:val="20"/>
              </w:rPr>
            </w:pPr>
            <w:r>
              <w:rPr>
                <w:rFonts w:cs="Arial"/>
                <w:sz w:val="20"/>
                <w:szCs w:val="20"/>
              </w:rPr>
              <w:t>W przypadku pomocy de minimis weryfikowany będzie limit dla danego podmiotu w okresie trzech lat podatkowych, z uwzględnieniem wnioskowanej kwoty pomocy de minimis oraz pomocy de minimis otrzymanej z innych źródeł) który nie może przekroczyć równowartości 200 000 euro.</w:t>
            </w:r>
          </w:p>
          <w:p w14:paraId="5982A9F5" w14:textId="77777777" w:rsidR="00AB5134" w:rsidRDefault="00AB5134">
            <w:pPr>
              <w:snapToGrid w:val="0"/>
              <w:spacing w:after="0" w:line="240" w:lineRule="auto"/>
              <w:jc w:val="both"/>
              <w:rPr>
                <w:rFonts w:cs="Arial"/>
                <w:sz w:val="20"/>
                <w:szCs w:val="20"/>
              </w:rPr>
            </w:pPr>
            <w:r>
              <w:rPr>
                <w:rFonts w:cs="Arial"/>
                <w:sz w:val="20"/>
                <w:szCs w:val="20"/>
              </w:rPr>
              <w:t>Kryterium niespełnione jeśli:</w:t>
            </w:r>
          </w:p>
          <w:p w14:paraId="04BF1504" w14:textId="77777777" w:rsidR="00AB5134" w:rsidRDefault="00AB5134" w:rsidP="00B82EB5">
            <w:pPr>
              <w:pStyle w:val="Akapitzlist"/>
              <w:numPr>
                <w:ilvl w:val="0"/>
                <w:numId w:val="44"/>
              </w:numPr>
              <w:spacing w:after="200" w:line="240" w:lineRule="auto"/>
              <w:jc w:val="both"/>
              <w:rPr>
                <w:rFonts w:cs="Arial"/>
                <w:sz w:val="20"/>
                <w:szCs w:val="20"/>
              </w:rPr>
            </w:pPr>
            <w:r>
              <w:rPr>
                <w:rFonts w:cs="Arial"/>
                <w:sz w:val="20"/>
                <w:szCs w:val="20"/>
              </w:rPr>
              <w:t>przekroczony został wyrażony procentowo poziom dofinansowania projektu oraz</w:t>
            </w:r>
          </w:p>
          <w:p w14:paraId="3195FB58" w14:textId="2654D085" w:rsidR="00AB5134" w:rsidRDefault="00AB5134" w:rsidP="00B82EB5">
            <w:pPr>
              <w:pStyle w:val="Akapitzlist"/>
              <w:numPr>
                <w:ilvl w:val="0"/>
                <w:numId w:val="44"/>
              </w:numPr>
              <w:spacing w:after="200" w:line="240" w:lineRule="auto"/>
              <w:jc w:val="both"/>
              <w:rPr>
                <w:rFonts w:cs="Arial"/>
                <w:sz w:val="20"/>
                <w:szCs w:val="20"/>
              </w:rPr>
            </w:pPr>
            <w:r>
              <w:rPr>
                <w:rFonts w:cs="Arial"/>
                <w:sz w:val="20"/>
                <w:szCs w:val="20"/>
              </w:rPr>
              <w:t>przekroczona została kwota limitu dla podmiotu o</w:t>
            </w:r>
            <w:r w:rsidR="003505DE">
              <w:rPr>
                <w:rFonts w:cs="Arial"/>
                <w:sz w:val="20"/>
                <w:szCs w:val="20"/>
              </w:rPr>
              <w:t>trzymującego pomoc de minimis/pomoc publiczną</w:t>
            </w:r>
            <w:r w:rsidR="003505DE">
              <w:rPr>
                <w:rFonts w:cs="Arial"/>
                <w:kern w:val="2"/>
                <w:sz w:val="20"/>
                <w:szCs w:val="20"/>
              </w:rPr>
              <w:t>/</w:t>
            </w:r>
            <w:r>
              <w:rPr>
                <w:rFonts w:cs="Arial"/>
                <w:kern w:val="2"/>
                <w:sz w:val="20"/>
                <w:szCs w:val="20"/>
              </w:rPr>
              <w:t>projektu przynoszącego dochód</w:t>
            </w:r>
            <w:r>
              <w:rPr>
                <w:rFonts w:cs="Arial"/>
                <w:sz w:val="20"/>
                <w:szCs w:val="20"/>
              </w:rPr>
              <w:t>.</w:t>
            </w:r>
          </w:p>
        </w:tc>
        <w:tc>
          <w:tcPr>
            <w:tcW w:w="3543" w:type="dxa"/>
            <w:tcBorders>
              <w:top w:val="single" w:sz="4" w:space="0" w:color="auto"/>
              <w:left w:val="single" w:sz="4" w:space="0" w:color="auto"/>
              <w:bottom w:val="single" w:sz="4" w:space="0" w:color="auto"/>
              <w:right w:val="single" w:sz="4" w:space="0" w:color="auto"/>
            </w:tcBorders>
          </w:tcPr>
          <w:p w14:paraId="61D81DFB" w14:textId="77777777" w:rsidR="00AB5134" w:rsidRDefault="00AB5134">
            <w:pPr>
              <w:snapToGrid w:val="0"/>
              <w:spacing w:after="0" w:line="240" w:lineRule="auto"/>
              <w:jc w:val="center"/>
              <w:rPr>
                <w:rFonts w:cs="Arial"/>
                <w:b/>
                <w:sz w:val="20"/>
                <w:szCs w:val="20"/>
              </w:rPr>
            </w:pPr>
            <w:r>
              <w:rPr>
                <w:rFonts w:cs="Arial"/>
                <w:b/>
                <w:sz w:val="20"/>
                <w:szCs w:val="20"/>
              </w:rPr>
              <w:t>Tak/Nie</w:t>
            </w:r>
          </w:p>
          <w:p w14:paraId="3B031D2C" w14:textId="77777777" w:rsidR="00AB5134" w:rsidRDefault="00AB5134">
            <w:pPr>
              <w:snapToGrid w:val="0"/>
              <w:spacing w:after="0" w:line="240" w:lineRule="auto"/>
              <w:jc w:val="center"/>
              <w:rPr>
                <w:rFonts w:cs="Arial"/>
                <w:sz w:val="20"/>
                <w:szCs w:val="20"/>
              </w:rPr>
            </w:pPr>
          </w:p>
          <w:p w14:paraId="0182E58C" w14:textId="77777777" w:rsidR="00AB5134" w:rsidRDefault="00AB5134">
            <w:pPr>
              <w:snapToGrid w:val="0"/>
              <w:spacing w:after="0" w:line="240" w:lineRule="auto"/>
              <w:jc w:val="center"/>
              <w:rPr>
                <w:rFonts w:cs="Arial"/>
                <w:sz w:val="20"/>
                <w:szCs w:val="20"/>
              </w:rPr>
            </w:pPr>
            <w:r>
              <w:rPr>
                <w:rFonts w:cs="Arial"/>
                <w:sz w:val="20"/>
                <w:szCs w:val="20"/>
              </w:rPr>
              <w:t>Kryterium obligatoryjne</w:t>
            </w:r>
          </w:p>
          <w:p w14:paraId="15ACE70E" w14:textId="77777777" w:rsidR="00AB5134" w:rsidRDefault="00AB5134">
            <w:pPr>
              <w:snapToGrid w:val="0"/>
              <w:spacing w:after="0" w:line="240" w:lineRule="auto"/>
              <w:jc w:val="center"/>
              <w:rPr>
                <w:rFonts w:cs="Arial"/>
                <w:sz w:val="20"/>
                <w:szCs w:val="20"/>
              </w:rPr>
            </w:pPr>
            <w:r>
              <w:rPr>
                <w:rFonts w:cs="Arial"/>
                <w:sz w:val="20"/>
                <w:szCs w:val="20"/>
              </w:rPr>
              <w:t>(spełnienie jest niezbędne dla możliwości otrzymania dofinansowania).</w:t>
            </w:r>
          </w:p>
          <w:p w14:paraId="2528CA99" w14:textId="77777777" w:rsidR="00AB5134" w:rsidRDefault="00AB5134">
            <w:pPr>
              <w:snapToGrid w:val="0"/>
              <w:spacing w:after="0" w:line="240" w:lineRule="auto"/>
              <w:jc w:val="center"/>
              <w:rPr>
                <w:rFonts w:cs="Arial"/>
                <w:sz w:val="20"/>
                <w:szCs w:val="20"/>
              </w:rPr>
            </w:pPr>
          </w:p>
          <w:p w14:paraId="28F10BA4" w14:textId="099B8147" w:rsidR="00AB5134" w:rsidRDefault="00AB5134">
            <w:pPr>
              <w:snapToGrid w:val="0"/>
              <w:spacing w:after="0" w:line="240" w:lineRule="auto"/>
              <w:jc w:val="center"/>
              <w:rPr>
                <w:rFonts w:cs="Arial"/>
                <w:sz w:val="20"/>
                <w:szCs w:val="20"/>
              </w:rPr>
            </w:pPr>
            <w:r>
              <w:rPr>
                <w:rFonts w:cs="Arial"/>
                <w:sz w:val="20"/>
                <w:szCs w:val="20"/>
              </w:rPr>
              <w:t>Dopuszcza się sk</w:t>
            </w:r>
            <w:r w:rsidR="003505DE">
              <w:rPr>
                <w:rFonts w:cs="Arial"/>
                <w:sz w:val="20"/>
                <w:szCs w:val="20"/>
              </w:rPr>
              <w:t>ierowanie projektu do poprawy/</w:t>
            </w:r>
            <w:r>
              <w:rPr>
                <w:rFonts w:cs="Arial"/>
                <w:sz w:val="20"/>
                <w:szCs w:val="20"/>
              </w:rPr>
              <w:t>uzupełnienia w zakresie skutkującym spełnianiem kryterium.</w:t>
            </w:r>
          </w:p>
          <w:p w14:paraId="42584950" w14:textId="77777777" w:rsidR="00AB5134" w:rsidRDefault="00AB5134">
            <w:pPr>
              <w:snapToGrid w:val="0"/>
              <w:spacing w:after="0" w:line="240" w:lineRule="auto"/>
              <w:jc w:val="center"/>
              <w:rPr>
                <w:rFonts w:cs="Arial"/>
                <w:sz w:val="20"/>
                <w:szCs w:val="20"/>
              </w:rPr>
            </w:pPr>
          </w:p>
          <w:p w14:paraId="50016322" w14:textId="46450F18" w:rsidR="00AB5134" w:rsidRDefault="00AB5134">
            <w:pPr>
              <w:snapToGrid w:val="0"/>
              <w:spacing w:after="0" w:line="240" w:lineRule="auto"/>
              <w:jc w:val="center"/>
              <w:rPr>
                <w:rFonts w:cs="Arial"/>
                <w:sz w:val="20"/>
                <w:szCs w:val="20"/>
              </w:rPr>
            </w:pPr>
            <w:r>
              <w:rPr>
                <w:rFonts w:cs="Arial"/>
                <w:sz w:val="20"/>
                <w:szCs w:val="20"/>
              </w:rPr>
              <w:t>Niespełnienie kryteriu</w:t>
            </w:r>
            <w:r w:rsidR="003505DE">
              <w:rPr>
                <w:rFonts w:cs="Arial"/>
                <w:sz w:val="20"/>
                <w:szCs w:val="20"/>
              </w:rPr>
              <w:t>m po wezwaniu do uzupełnienia/</w:t>
            </w:r>
            <w:r>
              <w:rPr>
                <w:rFonts w:cs="Arial"/>
                <w:sz w:val="20"/>
                <w:szCs w:val="20"/>
              </w:rPr>
              <w:t>poprawy skutkuje jego odrzuceniem.</w:t>
            </w:r>
          </w:p>
          <w:p w14:paraId="6044E212" w14:textId="77777777" w:rsidR="00AB5134" w:rsidRDefault="00AB5134">
            <w:pPr>
              <w:snapToGrid w:val="0"/>
              <w:spacing w:after="0" w:line="240" w:lineRule="auto"/>
              <w:jc w:val="center"/>
              <w:rPr>
                <w:rFonts w:cs="Arial"/>
                <w:sz w:val="20"/>
                <w:szCs w:val="20"/>
              </w:rPr>
            </w:pPr>
          </w:p>
          <w:p w14:paraId="4DA1BAC2" w14:textId="77777777" w:rsidR="00AB5134" w:rsidRDefault="00AB5134">
            <w:pPr>
              <w:snapToGrid w:val="0"/>
              <w:spacing w:after="0" w:line="240" w:lineRule="auto"/>
              <w:jc w:val="center"/>
              <w:rPr>
                <w:rFonts w:cs="Arial"/>
                <w:b/>
                <w:sz w:val="20"/>
                <w:szCs w:val="20"/>
              </w:rPr>
            </w:pPr>
            <w:r>
              <w:rPr>
                <w:rFonts w:cs="Arial"/>
                <w:b/>
                <w:sz w:val="20"/>
                <w:szCs w:val="20"/>
              </w:rPr>
              <w:t>Możliwość jednorazowej korekty</w:t>
            </w:r>
          </w:p>
        </w:tc>
      </w:tr>
      <w:tr w:rsidR="00AB5134" w14:paraId="0D1701A3" w14:textId="77777777" w:rsidTr="00AB5134">
        <w:trPr>
          <w:trHeight w:val="952"/>
        </w:trPr>
        <w:tc>
          <w:tcPr>
            <w:tcW w:w="709" w:type="dxa"/>
            <w:tcBorders>
              <w:top w:val="single" w:sz="4" w:space="0" w:color="auto"/>
              <w:left w:val="single" w:sz="4" w:space="0" w:color="auto"/>
              <w:bottom w:val="single" w:sz="4" w:space="0" w:color="auto"/>
              <w:right w:val="single" w:sz="4" w:space="0" w:color="auto"/>
            </w:tcBorders>
          </w:tcPr>
          <w:p w14:paraId="53C54E4B" w14:textId="77777777" w:rsidR="00AB5134" w:rsidRDefault="00AB5134" w:rsidP="00B82EB5">
            <w:pPr>
              <w:pStyle w:val="Akapitzlist"/>
              <w:numPr>
                <w:ilvl w:val="0"/>
                <w:numId w:val="40"/>
              </w:numPr>
              <w:snapToGrid w:val="0"/>
              <w:spacing w:after="200" w:line="240" w:lineRule="auto"/>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53597AA5" w14:textId="77777777" w:rsidR="00AB5134" w:rsidRDefault="00AB5134">
            <w:pPr>
              <w:snapToGrid w:val="0"/>
              <w:spacing w:after="0" w:line="240" w:lineRule="auto"/>
              <w:rPr>
                <w:rFonts w:eastAsia="Times New Roman" w:cs="Arial"/>
                <w:b/>
                <w:sz w:val="20"/>
                <w:szCs w:val="20"/>
              </w:rPr>
            </w:pPr>
          </w:p>
          <w:p w14:paraId="2AC2FF42" w14:textId="77777777" w:rsidR="00AB5134" w:rsidRDefault="00AB5134">
            <w:pPr>
              <w:snapToGrid w:val="0"/>
              <w:spacing w:after="0" w:line="240" w:lineRule="auto"/>
              <w:rPr>
                <w:rFonts w:eastAsia="Times New Roman" w:cs="Arial"/>
                <w:b/>
                <w:sz w:val="20"/>
                <w:szCs w:val="20"/>
              </w:rPr>
            </w:pPr>
            <w:r>
              <w:rPr>
                <w:rFonts w:eastAsia="Times New Roman" w:cs="Arial"/>
                <w:b/>
                <w:sz w:val="20"/>
                <w:szCs w:val="20"/>
              </w:rPr>
              <w:t>Wartość wnioskowanego dofinansowania</w:t>
            </w:r>
          </w:p>
        </w:tc>
        <w:tc>
          <w:tcPr>
            <w:tcW w:w="6804" w:type="dxa"/>
            <w:tcBorders>
              <w:top w:val="single" w:sz="4" w:space="0" w:color="auto"/>
              <w:left w:val="single" w:sz="4" w:space="0" w:color="auto"/>
              <w:bottom w:val="single" w:sz="4" w:space="0" w:color="auto"/>
              <w:right w:val="single" w:sz="4" w:space="0" w:color="auto"/>
            </w:tcBorders>
          </w:tcPr>
          <w:p w14:paraId="15C74F5C" w14:textId="77777777" w:rsidR="00AB5134" w:rsidRDefault="00AB5134">
            <w:pPr>
              <w:snapToGrid w:val="0"/>
              <w:spacing w:after="0" w:line="240" w:lineRule="auto"/>
              <w:jc w:val="both"/>
              <w:rPr>
                <w:rFonts w:eastAsiaTheme="minorEastAsia" w:cs="Arial"/>
                <w:sz w:val="20"/>
                <w:szCs w:val="20"/>
              </w:rPr>
            </w:pPr>
            <w:r>
              <w:rPr>
                <w:rFonts w:cs="Arial"/>
                <w:sz w:val="20"/>
                <w:szCs w:val="20"/>
              </w:rPr>
              <w:t xml:space="preserve">W ramach kryterium należy zweryfikować czy całkowita wartość wnioskowanego dofinansowania projektu nie jest niższa niż 500 000 PLN. </w:t>
            </w:r>
          </w:p>
          <w:p w14:paraId="1A3C41BC" w14:textId="1ED05037" w:rsidR="00AB5134" w:rsidRDefault="00AB5134">
            <w:pPr>
              <w:snapToGrid w:val="0"/>
              <w:spacing w:after="0" w:line="240" w:lineRule="auto"/>
              <w:jc w:val="both"/>
              <w:rPr>
                <w:rFonts w:cs="Arial"/>
                <w:sz w:val="20"/>
                <w:szCs w:val="20"/>
              </w:rPr>
            </w:pPr>
            <w:r>
              <w:rPr>
                <w:rFonts w:cs="Arial"/>
                <w:sz w:val="20"/>
                <w:szCs w:val="20"/>
              </w:rPr>
              <w:t xml:space="preserve">Kryterium jest weryfikowane jednorazowo, wyłącznie na etapie oceny wniosku </w:t>
            </w:r>
            <w:r w:rsidR="003505DE">
              <w:rPr>
                <w:rFonts w:cs="Arial"/>
                <w:sz w:val="20"/>
                <w:szCs w:val="20"/>
              </w:rPr>
              <w:br/>
            </w:r>
            <w:r>
              <w:rPr>
                <w:rFonts w:cs="Arial"/>
                <w:sz w:val="20"/>
                <w:szCs w:val="20"/>
              </w:rPr>
              <w:t xml:space="preserve">o dofinansowanie. </w:t>
            </w:r>
          </w:p>
          <w:p w14:paraId="14B27D73" w14:textId="77777777" w:rsidR="00AB5134" w:rsidRDefault="00AB5134">
            <w:pPr>
              <w:snapToGrid w:val="0"/>
              <w:spacing w:after="0" w:line="240" w:lineRule="auto"/>
              <w:jc w:val="both"/>
              <w:rPr>
                <w:rFonts w:cs="Arial"/>
                <w:sz w:val="20"/>
                <w:szCs w:val="20"/>
              </w:rPr>
            </w:pPr>
          </w:p>
          <w:p w14:paraId="1E836871" w14:textId="77777777" w:rsidR="00AB5134" w:rsidRDefault="00AB5134">
            <w:pPr>
              <w:snapToGrid w:val="0"/>
              <w:spacing w:after="0" w:line="240" w:lineRule="auto"/>
              <w:jc w:val="both"/>
              <w:rPr>
                <w:rFonts w:cs="Arial"/>
                <w:sz w:val="20"/>
                <w:szCs w:val="20"/>
              </w:rPr>
            </w:pPr>
            <w:r>
              <w:rPr>
                <w:rFonts w:cs="Arial"/>
                <w:sz w:val="20"/>
                <w:szCs w:val="20"/>
              </w:rPr>
              <w:t xml:space="preserve">W uzasadnionych przypadkach w trakcie realizacji projektu dopuszczalne jest zmniejszenie za zgodą IOK wnioskowanego dofinansowania (np. spadek wartości projektu po przetargu, wycofanie się partnera itp.). </w:t>
            </w:r>
          </w:p>
        </w:tc>
        <w:tc>
          <w:tcPr>
            <w:tcW w:w="3543" w:type="dxa"/>
            <w:tcBorders>
              <w:top w:val="single" w:sz="4" w:space="0" w:color="auto"/>
              <w:left w:val="single" w:sz="4" w:space="0" w:color="auto"/>
              <w:bottom w:val="single" w:sz="4" w:space="0" w:color="auto"/>
              <w:right w:val="single" w:sz="4" w:space="0" w:color="auto"/>
            </w:tcBorders>
          </w:tcPr>
          <w:p w14:paraId="324A6B5A" w14:textId="77777777" w:rsidR="00AB5134" w:rsidRDefault="00AB5134">
            <w:pPr>
              <w:snapToGrid w:val="0"/>
              <w:spacing w:after="0" w:line="240" w:lineRule="auto"/>
              <w:jc w:val="center"/>
              <w:rPr>
                <w:rFonts w:cs="Arial"/>
                <w:b/>
                <w:sz w:val="20"/>
                <w:szCs w:val="20"/>
              </w:rPr>
            </w:pPr>
            <w:r>
              <w:rPr>
                <w:rFonts w:cs="Arial"/>
                <w:b/>
                <w:sz w:val="20"/>
                <w:szCs w:val="20"/>
              </w:rPr>
              <w:t>Tak/Nie</w:t>
            </w:r>
          </w:p>
          <w:p w14:paraId="6C052D4A" w14:textId="77777777" w:rsidR="00AB5134" w:rsidRDefault="00AB5134">
            <w:pPr>
              <w:snapToGrid w:val="0"/>
              <w:spacing w:after="0" w:line="240" w:lineRule="auto"/>
              <w:jc w:val="center"/>
              <w:rPr>
                <w:rFonts w:cs="Arial"/>
                <w:sz w:val="20"/>
                <w:szCs w:val="20"/>
              </w:rPr>
            </w:pPr>
          </w:p>
          <w:p w14:paraId="1DA768AB" w14:textId="77777777" w:rsidR="00AB5134" w:rsidRDefault="00AB5134">
            <w:pPr>
              <w:snapToGrid w:val="0"/>
              <w:spacing w:after="0" w:line="240" w:lineRule="auto"/>
              <w:jc w:val="center"/>
              <w:rPr>
                <w:rFonts w:cs="Arial"/>
                <w:sz w:val="20"/>
                <w:szCs w:val="20"/>
              </w:rPr>
            </w:pPr>
            <w:r>
              <w:rPr>
                <w:rFonts w:cs="Arial"/>
                <w:sz w:val="20"/>
                <w:szCs w:val="20"/>
              </w:rPr>
              <w:t>Kryterium obligatoryjne</w:t>
            </w:r>
          </w:p>
          <w:p w14:paraId="3A673A78" w14:textId="77777777" w:rsidR="00AB5134" w:rsidRDefault="00AB5134">
            <w:pPr>
              <w:snapToGrid w:val="0"/>
              <w:spacing w:after="0" w:line="240" w:lineRule="auto"/>
              <w:jc w:val="center"/>
              <w:rPr>
                <w:rFonts w:cs="Arial"/>
                <w:sz w:val="20"/>
                <w:szCs w:val="20"/>
              </w:rPr>
            </w:pPr>
            <w:r>
              <w:rPr>
                <w:rFonts w:cs="Arial"/>
                <w:sz w:val="20"/>
                <w:szCs w:val="20"/>
              </w:rPr>
              <w:t>(spełnienie jest niezbędne dla możliwości otrzymania dofinansowania)</w:t>
            </w:r>
          </w:p>
          <w:p w14:paraId="253AD8F9" w14:textId="77777777" w:rsidR="00AB5134" w:rsidRDefault="00AB5134">
            <w:pPr>
              <w:snapToGrid w:val="0"/>
              <w:spacing w:after="0" w:line="240" w:lineRule="auto"/>
              <w:jc w:val="center"/>
              <w:rPr>
                <w:rFonts w:cs="Arial"/>
                <w:sz w:val="20"/>
                <w:szCs w:val="20"/>
              </w:rPr>
            </w:pPr>
            <w:r>
              <w:rPr>
                <w:rFonts w:cs="Arial"/>
                <w:sz w:val="20"/>
                <w:szCs w:val="20"/>
              </w:rPr>
              <w:t>Dopuszcza się skierowanie projektu do poprawy / uzupełnienia w zakresie skutkującym spełnianiem kryterium.</w:t>
            </w:r>
          </w:p>
          <w:p w14:paraId="5DA297F4" w14:textId="77777777" w:rsidR="00AB5134" w:rsidRDefault="00AB5134">
            <w:pPr>
              <w:snapToGrid w:val="0"/>
              <w:spacing w:after="0" w:line="240" w:lineRule="auto"/>
              <w:jc w:val="center"/>
              <w:rPr>
                <w:rFonts w:cs="Arial"/>
                <w:sz w:val="20"/>
                <w:szCs w:val="20"/>
              </w:rPr>
            </w:pPr>
            <w:r>
              <w:rPr>
                <w:rFonts w:cs="Arial"/>
                <w:sz w:val="20"/>
                <w:szCs w:val="20"/>
              </w:rPr>
              <w:t>Niespełnienie kryterium po wezwaniu do uzupełnienia / poprawy skutkuje jego odrzuceniem.</w:t>
            </w:r>
          </w:p>
          <w:p w14:paraId="41AC6121" w14:textId="77777777" w:rsidR="00AB5134" w:rsidRDefault="00AB5134">
            <w:pPr>
              <w:snapToGrid w:val="0"/>
              <w:spacing w:after="0" w:line="240" w:lineRule="auto"/>
              <w:jc w:val="center"/>
              <w:rPr>
                <w:rFonts w:cs="Arial"/>
                <w:b/>
                <w:sz w:val="20"/>
                <w:szCs w:val="20"/>
              </w:rPr>
            </w:pPr>
            <w:r>
              <w:rPr>
                <w:rFonts w:cs="Arial"/>
                <w:b/>
                <w:sz w:val="20"/>
                <w:szCs w:val="20"/>
              </w:rPr>
              <w:t>Możliwość jednorazowej korekty</w:t>
            </w:r>
          </w:p>
        </w:tc>
      </w:tr>
    </w:tbl>
    <w:p w14:paraId="35105DB6" w14:textId="77777777" w:rsidR="00664F5D" w:rsidRDefault="00664F5D" w:rsidP="00664F5D">
      <w:pPr>
        <w:spacing w:line="276" w:lineRule="auto"/>
        <w:rPr>
          <w:rFonts w:eastAsia="Times New Roman"/>
          <w:b/>
          <w:color w:val="000000" w:themeColor="text1"/>
          <w:spacing w:val="15"/>
          <w:sz w:val="28"/>
          <w:u w:val="single"/>
        </w:rPr>
      </w:pPr>
    </w:p>
    <w:p w14:paraId="4FE7CEBB" w14:textId="77777777" w:rsidR="00CA3F20" w:rsidRDefault="00CA3F20" w:rsidP="00275FB0">
      <w:pPr>
        <w:spacing w:after="0"/>
        <w:ind w:right="15472"/>
      </w:pPr>
    </w:p>
    <w:p w14:paraId="0AF2BDF2" w14:textId="77777777" w:rsidR="00313B4B" w:rsidRDefault="00F37C09" w:rsidP="00E25673">
      <w:pPr>
        <w:pStyle w:val="Nagwek3"/>
        <w:ind w:left="-5"/>
        <w:jc w:val="both"/>
        <w:rPr>
          <w:sz w:val="36"/>
          <w:szCs w:val="36"/>
        </w:rPr>
      </w:pPr>
      <w:bookmarkStart w:id="28" w:name="_Toc426616170"/>
      <w:r w:rsidRPr="00F37C09">
        <w:rPr>
          <w:sz w:val="32"/>
          <w:szCs w:val="36"/>
        </w:rPr>
        <w:t>2</w:t>
      </w:r>
      <w:r w:rsidR="00313B4B" w:rsidRPr="00C86252">
        <w:rPr>
          <w:sz w:val="36"/>
          <w:szCs w:val="36"/>
        </w:rPr>
        <w:t xml:space="preserve">. </w:t>
      </w:r>
      <w:bookmarkEnd w:id="28"/>
      <w:r w:rsidRPr="00F37C09">
        <w:rPr>
          <w:rFonts w:asciiTheme="minorHAnsi" w:eastAsia="Times New Roman" w:hAnsiTheme="minorHAnsi" w:cs="Arial"/>
          <w:bCs/>
          <w:color w:val="auto"/>
          <w:sz w:val="32"/>
          <w:szCs w:val="28"/>
        </w:rPr>
        <w:t xml:space="preserve">Kryteria merytoryczne dla wszystkich osi priorytetowych RPO WD 2014-2020 – zakres EFRR </w:t>
      </w:r>
      <w:r w:rsidRPr="00F37C09">
        <w:rPr>
          <w:rFonts w:asciiTheme="minorHAnsi" w:eastAsia="Times New Roman" w:hAnsiTheme="minorHAnsi" w:cs="Arial"/>
          <w:bCs/>
          <w:color w:val="auto"/>
          <w:kern w:val="1"/>
          <w:sz w:val="32"/>
          <w:szCs w:val="28"/>
        </w:rPr>
        <w:t>– tryb konkursowy</w:t>
      </w:r>
    </w:p>
    <w:p w14:paraId="1D6D9082" w14:textId="77777777" w:rsidR="00F37C09" w:rsidRPr="00DF0C08" w:rsidRDefault="00F37C09" w:rsidP="00F37C09">
      <w:pPr>
        <w:spacing w:after="120" w:line="240" w:lineRule="auto"/>
        <w:contextualSpacing/>
        <w:rPr>
          <w:rFonts w:eastAsia="Times New Roman" w:cs="Arial"/>
          <w:b/>
          <w:kern w:val="1"/>
          <w:sz w:val="32"/>
          <w:szCs w:val="32"/>
        </w:rPr>
      </w:pPr>
    </w:p>
    <w:p w14:paraId="0F4D896C" w14:textId="09C96410" w:rsidR="00F37C09" w:rsidRDefault="00F37C09" w:rsidP="00B82EB5">
      <w:pPr>
        <w:pStyle w:val="Nagwek3"/>
        <w:numPr>
          <w:ilvl w:val="1"/>
          <w:numId w:val="36"/>
        </w:numPr>
        <w:ind w:left="851" w:hanging="425"/>
        <w:rPr>
          <w:rFonts w:asciiTheme="minorHAnsi" w:eastAsia="Times New Roman" w:hAnsiTheme="minorHAnsi" w:cs="Arial"/>
          <w:color w:val="auto"/>
          <w:spacing w:val="15"/>
        </w:rPr>
      </w:pPr>
      <w:bookmarkStart w:id="29" w:name="_Toc485969393"/>
      <w:r w:rsidRPr="00DF0C08">
        <w:rPr>
          <w:rFonts w:asciiTheme="minorHAnsi" w:eastAsia="Times New Roman" w:hAnsiTheme="minorHAnsi" w:cs="Arial"/>
          <w:color w:val="auto"/>
          <w:spacing w:val="15"/>
        </w:rPr>
        <w:t xml:space="preserve">Kryteria merytoryczne ogólne </w:t>
      </w:r>
      <w:bookmarkEnd w:id="29"/>
    </w:p>
    <w:p w14:paraId="50686F0D" w14:textId="77777777" w:rsidR="00223AE6" w:rsidRPr="00223AE6" w:rsidRDefault="00223AE6" w:rsidP="00F37C09">
      <w:pPr>
        <w:rPr>
          <w:rFonts w:eastAsia="Times New Roman" w:cs="Times New Roman"/>
          <w:sz w:val="20"/>
          <w:szCs w:val="20"/>
        </w:rPr>
      </w:pPr>
    </w:p>
    <w:p w14:paraId="6519CCD5" w14:textId="77777777" w:rsidR="00A87A31" w:rsidRPr="00145481" w:rsidRDefault="00A87A31" w:rsidP="00A87A31">
      <w:pPr>
        <w:jc w:val="center"/>
        <w:rPr>
          <w:b/>
        </w:rPr>
      </w:pPr>
      <w:bookmarkStart w:id="30" w:name="_Toc517084192"/>
      <w:bookmarkStart w:id="31" w:name="_Toc517092132"/>
      <w:bookmarkStart w:id="32" w:name="_Toc517092303"/>
      <w:bookmarkStart w:id="33" w:name="_Toc517334481"/>
      <w:bookmarkStart w:id="34" w:name="_Toc527969683"/>
      <w:r w:rsidRPr="00145481">
        <w:rPr>
          <w:b/>
        </w:rPr>
        <w:t>Ocena finansowo-ekonomiczna projektu</w:t>
      </w:r>
      <w:bookmarkEnd w:id="30"/>
      <w:bookmarkEnd w:id="31"/>
      <w:bookmarkEnd w:id="32"/>
      <w:bookmarkEnd w:id="33"/>
      <w:bookmarkEnd w:id="34"/>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686"/>
        <w:gridCol w:w="6804"/>
        <w:gridCol w:w="3543"/>
      </w:tblGrid>
      <w:tr w:rsidR="00A87A31" w:rsidRPr="000D47A2" w14:paraId="02BCA974" w14:textId="77777777" w:rsidTr="00A87A31">
        <w:trPr>
          <w:trHeight w:val="499"/>
          <w:tblHeader/>
        </w:trPr>
        <w:tc>
          <w:tcPr>
            <w:tcW w:w="709" w:type="dxa"/>
            <w:shd w:val="clear" w:color="auto" w:fill="auto"/>
            <w:vAlign w:val="center"/>
          </w:tcPr>
          <w:p w14:paraId="29D3E57E" w14:textId="77777777" w:rsidR="00A87A31" w:rsidRPr="003505DE" w:rsidRDefault="00A87A31" w:rsidP="00A87A31">
            <w:pPr>
              <w:snapToGrid w:val="0"/>
              <w:spacing w:after="0" w:line="240" w:lineRule="auto"/>
              <w:jc w:val="center"/>
              <w:rPr>
                <w:rFonts w:eastAsia="Times New Roman" w:cs="Arial"/>
                <w:b/>
                <w:kern w:val="1"/>
                <w:sz w:val="20"/>
                <w:szCs w:val="20"/>
              </w:rPr>
            </w:pPr>
            <w:r w:rsidRPr="003505DE">
              <w:rPr>
                <w:rFonts w:eastAsia="Times New Roman" w:cs="Arial"/>
                <w:b/>
                <w:kern w:val="1"/>
                <w:sz w:val="20"/>
                <w:szCs w:val="20"/>
              </w:rPr>
              <w:t>Lp.</w:t>
            </w:r>
          </w:p>
        </w:tc>
        <w:tc>
          <w:tcPr>
            <w:tcW w:w="3686" w:type="dxa"/>
            <w:shd w:val="clear" w:color="auto" w:fill="auto"/>
            <w:vAlign w:val="center"/>
          </w:tcPr>
          <w:p w14:paraId="4117CBA5" w14:textId="77777777" w:rsidR="00A87A31" w:rsidRPr="003505DE" w:rsidRDefault="00A87A31" w:rsidP="00A87A31">
            <w:pPr>
              <w:snapToGrid w:val="0"/>
              <w:spacing w:after="0" w:line="240" w:lineRule="auto"/>
              <w:jc w:val="center"/>
              <w:rPr>
                <w:rFonts w:eastAsia="Times New Roman" w:cs="Arial"/>
                <w:b/>
                <w:kern w:val="1"/>
                <w:sz w:val="20"/>
                <w:szCs w:val="20"/>
              </w:rPr>
            </w:pPr>
            <w:r w:rsidRPr="003505DE">
              <w:rPr>
                <w:rFonts w:eastAsia="Times New Roman" w:cs="Arial"/>
                <w:b/>
                <w:kern w:val="1"/>
                <w:sz w:val="20"/>
                <w:szCs w:val="20"/>
              </w:rPr>
              <w:t>Nazwa kryterium</w:t>
            </w:r>
          </w:p>
        </w:tc>
        <w:tc>
          <w:tcPr>
            <w:tcW w:w="6804" w:type="dxa"/>
            <w:shd w:val="clear" w:color="auto" w:fill="auto"/>
            <w:vAlign w:val="center"/>
          </w:tcPr>
          <w:p w14:paraId="48EC4D9C" w14:textId="77777777" w:rsidR="00A87A31" w:rsidRPr="003505DE" w:rsidRDefault="00A87A31" w:rsidP="00A87A31">
            <w:pPr>
              <w:snapToGrid w:val="0"/>
              <w:spacing w:after="0" w:line="240" w:lineRule="auto"/>
              <w:jc w:val="center"/>
              <w:rPr>
                <w:rFonts w:cs="Tahoma"/>
                <w:sz w:val="20"/>
                <w:szCs w:val="20"/>
              </w:rPr>
            </w:pPr>
            <w:r w:rsidRPr="003505DE">
              <w:rPr>
                <w:rFonts w:eastAsia="Times New Roman" w:cs="Arial"/>
                <w:b/>
                <w:kern w:val="1"/>
                <w:sz w:val="20"/>
                <w:szCs w:val="20"/>
              </w:rPr>
              <w:t>Definicja kryterium</w:t>
            </w:r>
          </w:p>
        </w:tc>
        <w:tc>
          <w:tcPr>
            <w:tcW w:w="3543" w:type="dxa"/>
            <w:shd w:val="clear" w:color="auto" w:fill="auto"/>
            <w:vAlign w:val="center"/>
          </w:tcPr>
          <w:p w14:paraId="2C6A3D41" w14:textId="77777777" w:rsidR="00A87A31" w:rsidRPr="003505DE" w:rsidRDefault="00A87A31" w:rsidP="00A87A31">
            <w:pPr>
              <w:snapToGrid w:val="0"/>
              <w:spacing w:after="0" w:line="240" w:lineRule="auto"/>
              <w:jc w:val="center"/>
              <w:rPr>
                <w:rFonts w:cs="Tahoma"/>
                <w:sz w:val="20"/>
                <w:szCs w:val="20"/>
              </w:rPr>
            </w:pPr>
            <w:r w:rsidRPr="003505DE">
              <w:rPr>
                <w:rFonts w:eastAsia="Times New Roman" w:cs="Arial"/>
                <w:b/>
                <w:kern w:val="1"/>
                <w:sz w:val="20"/>
                <w:szCs w:val="20"/>
              </w:rPr>
              <w:t>Opis znaczenia kryterium</w:t>
            </w:r>
          </w:p>
        </w:tc>
      </w:tr>
      <w:tr w:rsidR="00A87A31" w:rsidRPr="00DF0C08" w14:paraId="2D3D2E42" w14:textId="77777777" w:rsidTr="00A87A31">
        <w:trPr>
          <w:trHeight w:val="952"/>
        </w:trPr>
        <w:tc>
          <w:tcPr>
            <w:tcW w:w="709" w:type="dxa"/>
          </w:tcPr>
          <w:p w14:paraId="1ABD7B85" w14:textId="77777777" w:rsidR="00A87A31" w:rsidRPr="003505DE" w:rsidRDefault="00A87A31" w:rsidP="00A87A31">
            <w:pPr>
              <w:snapToGrid w:val="0"/>
              <w:rPr>
                <w:rFonts w:cs="Arial"/>
                <w:sz w:val="20"/>
                <w:szCs w:val="20"/>
              </w:rPr>
            </w:pPr>
            <w:r w:rsidRPr="003505DE">
              <w:rPr>
                <w:sz w:val="20"/>
                <w:szCs w:val="20"/>
              </w:rPr>
              <w:t>1.</w:t>
            </w:r>
          </w:p>
        </w:tc>
        <w:tc>
          <w:tcPr>
            <w:tcW w:w="3686" w:type="dxa"/>
          </w:tcPr>
          <w:p w14:paraId="72384F85" w14:textId="77777777" w:rsidR="00A87A31" w:rsidRPr="003505DE" w:rsidRDefault="00A87A31" w:rsidP="00A87A31">
            <w:pPr>
              <w:snapToGrid w:val="0"/>
              <w:spacing w:after="0" w:line="240" w:lineRule="auto"/>
              <w:rPr>
                <w:rFonts w:cs="Arial"/>
                <w:b/>
                <w:sz w:val="20"/>
                <w:szCs w:val="20"/>
              </w:rPr>
            </w:pPr>
            <w:r w:rsidRPr="003505DE">
              <w:rPr>
                <w:b/>
                <w:sz w:val="20"/>
                <w:szCs w:val="20"/>
              </w:rPr>
              <w:t>Przedsiębiorstwo w trudnej sytuacji</w:t>
            </w:r>
          </w:p>
        </w:tc>
        <w:tc>
          <w:tcPr>
            <w:tcW w:w="6804" w:type="dxa"/>
          </w:tcPr>
          <w:p w14:paraId="754F869E" w14:textId="77777777" w:rsidR="00A87A31" w:rsidRPr="003505DE" w:rsidRDefault="00A87A31" w:rsidP="003505DE">
            <w:pPr>
              <w:spacing w:after="0" w:line="240" w:lineRule="auto"/>
              <w:jc w:val="both"/>
              <w:rPr>
                <w:sz w:val="20"/>
                <w:szCs w:val="20"/>
              </w:rPr>
            </w:pPr>
            <w:r w:rsidRPr="003505DE">
              <w:rPr>
                <w:sz w:val="20"/>
                <w:szCs w:val="20"/>
              </w:rPr>
              <w:t>W ramach tego kryterium będzie weryfikowane czy Wnioskodawca/ partnerzy (jeśli dotyczy) nie jest/nie są przedsiębiorstwem znajdującym się w trudnej sytuacji  w rozumieniu art. 2 ust. 18 Rozporządzenia Komisji (UE) NR 651/2014 z dnia 17 czerwca 2014 r. (Dz. U. UE L 187 z 26.06.2014 z późn. zm.).</w:t>
            </w:r>
          </w:p>
          <w:p w14:paraId="06EC4B6C" w14:textId="77777777" w:rsidR="00A87A31" w:rsidRPr="003505DE" w:rsidRDefault="00A87A31" w:rsidP="003505DE">
            <w:pPr>
              <w:spacing w:after="0" w:line="240" w:lineRule="auto"/>
              <w:jc w:val="both"/>
              <w:rPr>
                <w:sz w:val="20"/>
                <w:szCs w:val="20"/>
              </w:rPr>
            </w:pPr>
          </w:p>
          <w:p w14:paraId="321610A1" w14:textId="77777777" w:rsidR="00A87A31" w:rsidRPr="003505DE" w:rsidRDefault="00A87A31" w:rsidP="003505DE">
            <w:pPr>
              <w:spacing w:after="0" w:line="240" w:lineRule="auto"/>
              <w:jc w:val="both"/>
              <w:rPr>
                <w:sz w:val="20"/>
                <w:szCs w:val="20"/>
              </w:rPr>
            </w:pPr>
            <w:r w:rsidRPr="003505DE">
              <w:rPr>
                <w:sz w:val="20"/>
                <w:szCs w:val="20"/>
              </w:rPr>
              <w:t>Kryterium weryfikowane na podstawie dokumentacji aplikacyjnej (m.in. sprawozdań finansowych).</w:t>
            </w:r>
          </w:p>
          <w:p w14:paraId="1388B247" w14:textId="77777777" w:rsidR="00A87A31" w:rsidRPr="003505DE" w:rsidRDefault="00A87A31" w:rsidP="003505DE">
            <w:pPr>
              <w:spacing w:after="0" w:line="240" w:lineRule="auto"/>
              <w:jc w:val="both"/>
              <w:rPr>
                <w:sz w:val="20"/>
                <w:szCs w:val="20"/>
              </w:rPr>
            </w:pPr>
          </w:p>
          <w:p w14:paraId="7E2C13B3" w14:textId="7B8EE0CB" w:rsidR="00A87A31" w:rsidRPr="003505DE" w:rsidRDefault="00A87A31" w:rsidP="003505DE">
            <w:pPr>
              <w:snapToGrid w:val="0"/>
              <w:spacing w:after="0" w:line="240" w:lineRule="auto"/>
              <w:jc w:val="both"/>
              <w:rPr>
                <w:rFonts w:cs="Arial"/>
                <w:sz w:val="20"/>
                <w:szCs w:val="20"/>
              </w:rPr>
            </w:pPr>
            <w:r w:rsidRPr="003505DE">
              <w:rPr>
                <w:sz w:val="20"/>
                <w:szCs w:val="20"/>
              </w:rPr>
              <w:t xml:space="preserve">Kryterium weryfikowane podczas oceny oraz przed podpisaniem umowy </w:t>
            </w:r>
            <w:r w:rsidR="003505DE">
              <w:rPr>
                <w:sz w:val="20"/>
                <w:szCs w:val="20"/>
              </w:rPr>
              <w:br/>
            </w:r>
            <w:r w:rsidRPr="003505DE">
              <w:rPr>
                <w:sz w:val="20"/>
                <w:szCs w:val="20"/>
              </w:rPr>
              <w:t>o dofinansowanie.</w:t>
            </w:r>
          </w:p>
        </w:tc>
        <w:tc>
          <w:tcPr>
            <w:tcW w:w="3543" w:type="dxa"/>
          </w:tcPr>
          <w:p w14:paraId="7BFCA5EC" w14:textId="77777777" w:rsidR="00A87A31" w:rsidRPr="003505DE" w:rsidRDefault="00A87A31" w:rsidP="00A87A31">
            <w:pPr>
              <w:spacing w:after="0" w:line="240" w:lineRule="auto"/>
              <w:jc w:val="center"/>
              <w:rPr>
                <w:sz w:val="20"/>
                <w:szCs w:val="20"/>
              </w:rPr>
            </w:pPr>
            <w:r w:rsidRPr="003505DE">
              <w:rPr>
                <w:sz w:val="20"/>
                <w:szCs w:val="20"/>
              </w:rPr>
              <w:t>Tak/Nie/Nie dotyczy</w:t>
            </w:r>
          </w:p>
          <w:p w14:paraId="26763E28" w14:textId="77777777" w:rsidR="00A87A31" w:rsidRPr="003505DE" w:rsidRDefault="00A87A31" w:rsidP="00A87A31">
            <w:pPr>
              <w:spacing w:after="0" w:line="240" w:lineRule="auto"/>
              <w:jc w:val="center"/>
              <w:rPr>
                <w:sz w:val="20"/>
                <w:szCs w:val="20"/>
              </w:rPr>
            </w:pPr>
          </w:p>
          <w:p w14:paraId="213B3BE8" w14:textId="77777777" w:rsidR="00A87A31" w:rsidRPr="003505DE" w:rsidRDefault="00A87A31" w:rsidP="00A87A31">
            <w:pPr>
              <w:spacing w:after="0" w:line="240" w:lineRule="auto"/>
              <w:jc w:val="center"/>
              <w:rPr>
                <w:sz w:val="20"/>
                <w:szCs w:val="20"/>
              </w:rPr>
            </w:pPr>
            <w:r w:rsidRPr="003505DE">
              <w:rPr>
                <w:sz w:val="20"/>
                <w:szCs w:val="20"/>
              </w:rPr>
              <w:t>Kryterium obligatoryjne</w:t>
            </w:r>
          </w:p>
          <w:p w14:paraId="7875EFAC" w14:textId="77777777" w:rsidR="00A87A31" w:rsidRPr="003505DE" w:rsidRDefault="00A87A31" w:rsidP="00A87A31">
            <w:pPr>
              <w:spacing w:after="0" w:line="240" w:lineRule="auto"/>
              <w:jc w:val="center"/>
              <w:rPr>
                <w:sz w:val="20"/>
                <w:szCs w:val="20"/>
              </w:rPr>
            </w:pPr>
            <w:r w:rsidRPr="003505DE">
              <w:rPr>
                <w:sz w:val="20"/>
                <w:szCs w:val="20"/>
              </w:rPr>
              <w:t>(spełnienie jest niezbędne dla możliwości otrzymania dofinansowania).</w:t>
            </w:r>
          </w:p>
          <w:p w14:paraId="5F7882C2"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sz w:val="20"/>
                <w:szCs w:val="20"/>
              </w:rPr>
              <w:t>Niespełnienie kryterium oznacza odrzucenie wniosku</w:t>
            </w:r>
          </w:p>
        </w:tc>
      </w:tr>
      <w:tr w:rsidR="00A87A31" w:rsidRPr="00DF0C08" w14:paraId="5871BFB6" w14:textId="77777777" w:rsidTr="00A87A31">
        <w:trPr>
          <w:trHeight w:val="952"/>
        </w:trPr>
        <w:tc>
          <w:tcPr>
            <w:tcW w:w="709" w:type="dxa"/>
          </w:tcPr>
          <w:p w14:paraId="1F247564" w14:textId="77777777" w:rsidR="00A87A31" w:rsidRPr="003505DE" w:rsidRDefault="00A87A31" w:rsidP="00A87A31">
            <w:pPr>
              <w:snapToGrid w:val="0"/>
              <w:rPr>
                <w:rFonts w:cs="Arial"/>
                <w:sz w:val="20"/>
                <w:szCs w:val="20"/>
              </w:rPr>
            </w:pPr>
            <w:r w:rsidRPr="003505DE">
              <w:rPr>
                <w:rFonts w:cs="Arial"/>
                <w:sz w:val="20"/>
                <w:szCs w:val="20"/>
              </w:rPr>
              <w:t>2.</w:t>
            </w:r>
          </w:p>
        </w:tc>
        <w:tc>
          <w:tcPr>
            <w:tcW w:w="3686" w:type="dxa"/>
          </w:tcPr>
          <w:p w14:paraId="54B847E1" w14:textId="77777777" w:rsidR="00A87A31" w:rsidRPr="003505DE" w:rsidRDefault="00A87A31" w:rsidP="00A87A31">
            <w:pPr>
              <w:snapToGrid w:val="0"/>
              <w:spacing w:after="0" w:line="240" w:lineRule="auto"/>
              <w:rPr>
                <w:rFonts w:cs="Arial"/>
                <w:b/>
                <w:sz w:val="20"/>
                <w:szCs w:val="20"/>
              </w:rPr>
            </w:pPr>
            <w:r w:rsidRPr="003505DE">
              <w:rPr>
                <w:rFonts w:cs="Arial"/>
                <w:b/>
                <w:sz w:val="20"/>
                <w:szCs w:val="20"/>
              </w:rPr>
              <w:t xml:space="preserve">Sytuacja finansowa </w:t>
            </w:r>
          </w:p>
          <w:p w14:paraId="3CAA78AD" w14:textId="77777777" w:rsidR="00A87A31" w:rsidRPr="003505DE" w:rsidRDefault="00A87A31" w:rsidP="00A87A31">
            <w:pPr>
              <w:spacing w:after="0" w:line="240" w:lineRule="auto"/>
              <w:rPr>
                <w:rFonts w:cs="Arial"/>
                <w:b/>
                <w:sz w:val="20"/>
                <w:szCs w:val="20"/>
              </w:rPr>
            </w:pPr>
            <w:r w:rsidRPr="003505DE">
              <w:rPr>
                <w:rFonts w:cs="Arial"/>
                <w:b/>
                <w:sz w:val="20"/>
                <w:szCs w:val="20"/>
              </w:rPr>
              <w:t>Wnioskodawcy</w:t>
            </w:r>
          </w:p>
        </w:tc>
        <w:tc>
          <w:tcPr>
            <w:tcW w:w="6804" w:type="dxa"/>
          </w:tcPr>
          <w:p w14:paraId="72E45AF0" w14:textId="77777777" w:rsidR="00A87A31" w:rsidRPr="003505DE" w:rsidRDefault="00A87A31" w:rsidP="003505DE">
            <w:pPr>
              <w:snapToGrid w:val="0"/>
              <w:spacing w:after="0" w:line="240" w:lineRule="auto"/>
              <w:jc w:val="both"/>
              <w:rPr>
                <w:rFonts w:cs="Arial"/>
                <w:sz w:val="20"/>
                <w:szCs w:val="20"/>
              </w:rPr>
            </w:pPr>
            <w:r w:rsidRPr="003505DE">
              <w:rPr>
                <w:rFonts w:cs="Arial"/>
                <w:sz w:val="20"/>
                <w:szCs w:val="20"/>
              </w:rPr>
              <w:t>W ramach kryterium będzie sprawdzane czy sytuacja finansowa wnioskodawcy/podmiotu wdrażającego/partnera (jeśli dotyczy) gwarantuje możliwość realizacji projektu (z uwzględnieniem innych zadań inwestycyjnych) – w zależności od typu wnioskodawcy i z uwzględnieniem odpowiednich zapisów ustawowych, np. ustawy o finansach publicznych.</w:t>
            </w:r>
          </w:p>
        </w:tc>
        <w:tc>
          <w:tcPr>
            <w:tcW w:w="3543" w:type="dxa"/>
          </w:tcPr>
          <w:p w14:paraId="3D819E13"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Tak</w:t>
            </w:r>
            <w:r w:rsidRPr="003505DE">
              <w:rPr>
                <w:rFonts w:cs="Arial"/>
                <w:sz w:val="20"/>
                <w:szCs w:val="20"/>
                <w:vertAlign w:val="superscript"/>
              </w:rPr>
              <w:footnoteReference w:id="3"/>
            </w:r>
            <w:r w:rsidRPr="003505DE">
              <w:rPr>
                <w:rFonts w:cs="Arial"/>
                <w:sz w:val="20"/>
                <w:szCs w:val="20"/>
              </w:rPr>
              <w:t>/Nie</w:t>
            </w:r>
          </w:p>
          <w:p w14:paraId="309A2688" w14:textId="77777777" w:rsidR="00A87A31" w:rsidRPr="003505DE" w:rsidRDefault="00A87A31" w:rsidP="00A87A31">
            <w:pPr>
              <w:autoSpaceDE w:val="0"/>
              <w:autoSpaceDN w:val="0"/>
              <w:adjustRightInd w:val="0"/>
              <w:spacing w:after="0" w:line="240" w:lineRule="auto"/>
              <w:jc w:val="center"/>
              <w:rPr>
                <w:rFonts w:cs="Arial"/>
                <w:sz w:val="20"/>
                <w:szCs w:val="20"/>
              </w:rPr>
            </w:pPr>
          </w:p>
          <w:p w14:paraId="24C4EAE7"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Kryterium obligatoryjne</w:t>
            </w:r>
          </w:p>
          <w:p w14:paraId="31745BF0"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(spełnienie jest niezbędne dla możliwości otrzymania dofinansowania).</w:t>
            </w:r>
          </w:p>
          <w:p w14:paraId="57F7CC9E" w14:textId="77777777" w:rsidR="00A87A31" w:rsidRPr="003505DE" w:rsidRDefault="00A87A31" w:rsidP="00A87A31">
            <w:pPr>
              <w:autoSpaceDE w:val="0"/>
              <w:autoSpaceDN w:val="0"/>
              <w:adjustRightInd w:val="0"/>
              <w:jc w:val="center"/>
              <w:rPr>
                <w:rFonts w:cs="Arial"/>
                <w:sz w:val="20"/>
                <w:szCs w:val="20"/>
              </w:rPr>
            </w:pPr>
            <w:r w:rsidRPr="003505DE">
              <w:rPr>
                <w:rFonts w:cs="Arial"/>
                <w:sz w:val="20"/>
                <w:szCs w:val="20"/>
              </w:rPr>
              <w:t>Niespełnienie kryterium oznacza odrzucenie wniosku</w:t>
            </w:r>
          </w:p>
        </w:tc>
      </w:tr>
      <w:tr w:rsidR="00A87A31" w:rsidRPr="00DF0C08" w14:paraId="1729C632" w14:textId="77777777" w:rsidTr="00A87A31">
        <w:trPr>
          <w:trHeight w:val="344"/>
        </w:trPr>
        <w:tc>
          <w:tcPr>
            <w:tcW w:w="709" w:type="dxa"/>
          </w:tcPr>
          <w:p w14:paraId="1ED47BB1" w14:textId="77777777" w:rsidR="00A87A31" w:rsidRPr="003505DE" w:rsidRDefault="00A87A31" w:rsidP="00A87A31">
            <w:pPr>
              <w:snapToGrid w:val="0"/>
              <w:rPr>
                <w:rFonts w:cs="Arial"/>
                <w:sz w:val="20"/>
                <w:szCs w:val="20"/>
              </w:rPr>
            </w:pPr>
            <w:r w:rsidRPr="003505DE">
              <w:rPr>
                <w:rFonts w:cs="Arial"/>
                <w:sz w:val="20"/>
                <w:szCs w:val="20"/>
              </w:rPr>
              <w:t>3.</w:t>
            </w:r>
          </w:p>
        </w:tc>
        <w:tc>
          <w:tcPr>
            <w:tcW w:w="3686" w:type="dxa"/>
          </w:tcPr>
          <w:p w14:paraId="5899EF38" w14:textId="77777777" w:rsidR="00A87A31" w:rsidRPr="003505DE" w:rsidRDefault="00A87A31" w:rsidP="00A87A31">
            <w:pPr>
              <w:snapToGrid w:val="0"/>
              <w:rPr>
                <w:rFonts w:cs="Arial"/>
                <w:b/>
                <w:sz w:val="20"/>
                <w:szCs w:val="20"/>
              </w:rPr>
            </w:pPr>
            <w:r w:rsidRPr="003505DE">
              <w:rPr>
                <w:rFonts w:cs="Arial"/>
                <w:b/>
                <w:sz w:val="20"/>
                <w:szCs w:val="20"/>
              </w:rPr>
              <w:t>Plan finansowy</w:t>
            </w:r>
          </w:p>
        </w:tc>
        <w:tc>
          <w:tcPr>
            <w:tcW w:w="6804" w:type="dxa"/>
          </w:tcPr>
          <w:p w14:paraId="247B20D8" w14:textId="3352C056" w:rsidR="00A87A31" w:rsidRPr="003505DE" w:rsidRDefault="00A87A31" w:rsidP="003505DE">
            <w:pPr>
              <w:spacing w:after="0" w:line="240" w:lineRule="auto"/>
              <w:jc w:val="both"/>
              <w:rPr>
                <w:rFonts w:cs="Arial"/>
                <w:sz w:val="20"/>
                <w:szCs w:val="20"/>
              </w:rPr>
            </w:pPr>
            <w:r w:rsidRPr="003505DE">
              <w:rPr>
                <w:rFonts w:cs="Arial"/>
                <w:sz w:val="20"/>
                <w:szCs w:val="20"/>
              </w:rPr>
              <w:t xml:space="preserve">W ramach kryterium będzie sprawdzane czy przedstawiony plan finansowy, w tym montaż finansowy projektu (źródła finansowania projektu) dają gwarancje realizacji inwestycji. Weryfikacji podlegać będzie poprawność montażu finansowego (np. czy możliwe jest przedstawione we wniosku o dofinansowanie połączenie różnych środków pomocowych, w tym UE i środków krajowych) </w:t>
            </w:r>
            <w:r w:rsidR="003505DE">
              <w:rPr>
                <w:rFonts w:cs="Arial"/>
                <w:sz w:val="20"/>
                <w:szCs w:val="20"/>
              </w:rPr>
              <w:br/>
            </w:r>
            <w:r w:rsidRPr="003505DE">
              <w:rPr>
                <w:rFonts w:cs="Arial"/>
                <w:sz w:val="20"/>
                <w:szCs w:val="20"/>
              </w:rPr>
              <w:t xml:space="preserve">w przypadku łączenia pomocy publicznej weryfikacji podlegać będzie, czy nie przekroczono dopuszczalnej intensywności pomocy. </w:t>
            </w:r>
          </w:p>
        </w:tc>
        <w:tc>
          <w:tcPr>
            <w:tcW w:w="3543" w:type="dxa"/>
          </w:tcPr>
          <w:p w14:paraId="22A7CEB8"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Tak/Nie</w:t>
            </w:r>
          </w:p>
          <w:p w14:paraId="1AB230ED" w14:textId="77777777" w:rsidR="00A87A31" w:rsidRPr="003505DE" w:rsidRDefault="00A87A31" w:rsidP="00A87A31">
            <w:pPr>
              <w:autoSpaceDE w:val="0"/>
              <w:autoSpaceDN w:val="0"/>
              <w:adjustRightInd w:val="0"/>
              <w:spacing w:after="0" w:line="240" w:lineRule="auto"/>
              <w:jc w:val="center"/>
              <w:rPr>
                <w:rFonts w:cs="Arial"/>
                <w:sz w:val="20"/>
                <w:szCs w:val="20"/>
              </w:rPr>
            </w:pPr>
          </w:p>
          <w:p w14:paraId="410BC3E6"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Kryterium obligatoryjne</w:t>
            </w:r>
          </w:p>
          <w:p w14:paraId="7B671330"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(spełnienie jest niezbędne dla możliwości otrzymania dofinansowania).</w:t>
            </w:r>
          </w:p>
          <w:p w14:paraId="3C5800F7" w14:textId="77777777" w:rsidR="00A87A31" w:rsidRPr="003505DE" w:rsidRDefault="00A87A31" w:rsidP="00A87A31">
            <w:pPr>
              <w:snapToGrid w:val="0"/>
              <w:jc w:val="center"/>
              <w:rPr>
                <w:rFonts w:cs="Arial"/>
                <w:sz w:val="20"/>
                <w:szCs w:val="20"/>
              </w:rPr>
            </w:pPr>
            <w:r w:rsidRPr="003505DE">
              <w:rPr>
                <w:rFonts w:cs="Arial"/>
                <w:sz w:val="20"/>
                <w:szCs w:val="20"/>
              </w:rPr>
              <w:t>Niespełnienie kryterium oznacza odrzucenie wniosku</w:t>
            </w:r>
          </w:p>
        </w:tc>
      </w:tr>
      <w:tr w:rsidR="00A87A31" w:rsidRPr="00DF0C08" w14:paraId="2DB74EE5" w14:textId="77777777" w:rsidTr="00A87A31">
        <w:trPr>
          <w:trHeight w:val="344"/>
        </w:trPr>
        <w:tc>
          <w:tcPr>
            <w:tcW w:w="709" w:type="dxa"/>
          </w:tcPr>
          <w:p w14:paraId="38A52410" w14:textId="77777777" w:rsidR="00A87A31" w:rsidRPr="003505DE" w:rsidRDefault="00A87A31" w:rsidP="00A87A31">
            <w:pPr>
              <w:snapToGrid w:val="0"/>
              <w:rPr>
                <w:rFonts w:cs="Arial"/>
                <w:sz w:val="20"/>
                <w:szCs w:val="20"/>
              </w:rPr>
            </w:pPr>
            <w:r w:rsidRPr="003505DE">
              <w:rPr>
                <w:rFonts w:cs="Arial"/>
                <w:sz w:val="20"/>
                <w:szCs w:val="20"/>
              </w:rPr>
              <w:t>4.</w:t>
            </w:r>
          </w:p>
        </w:tc>
        <w:tc>
          <w:tcPr>
            <w:tcW w:w="3686" w:type="dxa"/>
          </w:tcPr>
          <w:p w14:paraId="3265409F" w14:textId="77777777" w:rsidR="00A87A31" w:rsidRPr="003505DE" w:rsidRDefault="00A87A31" w:rsidP="00A87A31">
            <w:pPr>
              <w:snapToGrid w:val="0"/>
              <w:rPr>
                <w:rFonts w:cs="Arial"/>
                <w:b/>
                <w:sz w:val="20"/>
                <w:szCs w:val="20"/>
              </w:rPr>
            </w:pPr>
            <w:r w:rsidRPr="003505DE">
              <w:rPr>
                <w:rFonts w:cs="Arial"/>
                <w:b/>
                <w:sz w:val="20"/>
                <w:szCs w:val="20"/>
              </w:rPr>
              <w:t xml:space="preserve">Zachowanie trwałości </w:t>
            </w:r>
          </w:p>
        </w:tc>
        <w:tc>
          <w:tcPr>
            <w:tcW w:w="6804" w:type="dxa"/>
          </w:tcPr>
          <w:p w14:paraId="716CE030" w14:textId="77777777" w:rsidR="00A87A31" w:rsidRPr="003505DE" w:rsidRDefault="00A87A31" w:rsidP="003505DE">
            <w:pPr>
              <w:spacing w:after="0" w:line="240" w:lineRule="auto"/>
              <w:jc w:val="both"/>
              <w:rPr>
                <w:rFonts w:cs="Arial"/>
                <w:sz w:val="20"/>
                <w:szCs w:val="20"/>
              </w:rPr>
            </w:pPr>
            <w:r w:rsidRPr="003505DE">
              <w:rPr>
                <w:rFonts w:cs="Arial"/>
                <w:sz w:val="20"/>
                <w:szCs w:val="20"/>
              </w:rPr>
              <w:t>W ramach kryterium będzie sprawdzane czy posiadane przez Wnioskodawcę zasoby finansowe zapewniają utrzymanie projektu w okresie trwałości i przyjętym horyzoncie czasowym (nieujemny skumulowany cash-flow w każdym roku okresu odniesienia).</w:t>
            </w:r>
          </w:p>
          <w:p w14:paraId="78E175C3" w14:textId="77777777" w:rsidR="00A87A31" w:rsidRPr="003505DE" w:rsidRDefault="00A87A31" w:rsidP="003505DE">
            <w:pPr>
              <w:spacing w:after="0" w:line="240" w:lineRule="auto"/>
              <w:jc w:val="both"/>
              <w:rPr>
                <w:rFonts w:cs="Arial"/>
                <w:sz w:val="20"/>
                <w:szCs w:val="20"/>
              </w:rPr>
            </w:pPr>
          </w:p>
          <w:p w14:paraId="7C6FC26E" w14:textId="77777777" w:rsidR="00A87A31" w:rsidRPr="003505DE" w:rsidRDefault="00A87A31" w:rsidP="003505DE">
            <w:pPr>
              <w:spacing w:after="0" w:line="240" w:lineRule="auto"/>
              <w:jc w:val="both"/>
              <w:rPr>
                <w:rFonts w:cs="Arial"/>
                <w:sz w:val="20"/>
                <w:szCs w:val="20"/>
              </w:rPr>
            </w:pPr>
            <w:r w:rsidRPr="003505DE">
              <w:rPr>
                <w:rFonts w:cs="Arial"/>
                <w:sz w:val="20"/>
                <w:szCs w:val="20"/>
              </w:rPr>
              <w:t>Kryterium dotyczy projektów inwestycyjnych.</w:t>
            </w:r>
          </w:p>
        </w:tc>
        <w:tc>
          <w:tcPr>
            <w:tcW w:w="3543" w:type="dxa"/>
          </w:tcPr>
          <w:p w14:paraId="6682FB42"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Tak/Nie/Nie dotyczy</w:t>
            </w:r>
          </w:p>
          <w:p w14:paraId="49EDF236" w14:textId="77777777" w:rsidR="00A87A31" w:rsidRPr="003505DE" w:rsidRDefault="00A87A31" w:rsidP="00A87A31">
            <w:pPr>
              <w:autoSpaceDE w:val="0"/>
              <w:autoSpaceDN w:val="0"/>
              <w:adjustRightInd w:val="0"/>
              <w:spacing w:after="0" w:line="240" w:lineRule="auto"/>
              <w:jc w:val="center"/>
              <w:rPr>
                <w:rFonts w:cs="Arial"/>
                <w:sz w:val="20"/>
                <w:szCs w:val="20"/>
              </w:rPr>
            </w:pPr>
          </w:p>
          <w:p w14:paraId="4871D649"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Kryterium obligatoryjne</w:t>
            </w:r>
          </w:p>
          <w:p w14:paraId="52369219"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(spełnienie jest niezbędne dla możliwości otrzymania dofinansowania).</w:t>
            </w:r>
          </w:p>
          <w:p w14:paraId="128FB249"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Niespełnienie kryterium oznacza odrzucenie wniosku</w:t>
            </w:r>
          </w:p>
        </w:tc>
      </w:tr>
      <w:tr w:rsidR="00A87A31" w:rsidRPr="00DF0C08" w14:paraId="0C25B1C7" w14:textId="77777777" w:rsidTr="00A87A31">
        <w:trPr>
          <w:trHeight w:val="344"/>
        </w:trPr>
        <w:tc>
          <w:tcPr>
            <w:tcW w:w="709" w:type="dxa"/>
          </w:tcPr>
          <w:p w14:paraId="6C5A7FC1" w14:textId="77777777" w:rsidR="00A87A31" w:rsidRPr="003505DE" w:rsidRDefault="00A87A31" w:rsidP="00A87A31">
            <w:pPr>
              <w:snapToGrid w:val="0"/>
              <w:rPr>
                <w:rFonts w:cs="Arial"/>
                <w:sz w:val="20"/>
                <w:szCs w:val="20"/>
              </w:rPr>
            </w:pPr>
            <w:r w:rsidRPr="003505DE">
              <w:rPr>
                <w:rFonts w:cs="Arial"/>
                <w:sz w:val="20"/>
                <w:szCs w:val="20"/>
              </w:rPr>
              <w:t>5.</w:t>
            </w:r>
          </w:p>
        </w:tc>
        <w:tc>
          <w:tcPr>
            <w:tcW w:w="3686" w:type="dxa"/>
          </w:tcPr>
          <w:p w14:paraId="66E403C6" w14:textId="77777777" w:rsidR="00A87A31" w:rsidRPr="003505DE" w:rsidRDefault="00A87A31" w:rsidP="00A87A31">
            <w:pPr>
              <w:tabs>
                <w:tab w:val="left" w:pos="369"/>
              </w:tabs>
              <w:snapToGrid w:val="0"/>
              <w:rPr>
                <w:rFonts w:cs="Arial"/>
                <w:b/>
                <w:sz w:val="20"/>
                <w:szCs w:val="20"/>
              </w:rPr>
            </w:pPr>
            <w:r w:rsidRPr="003505DE">
              <w:rPr>
                <w:rFonts w:cs="Arial"/>
                <w:b/>
                <w:sz w:val="20"/>
                <w:szCs w:val="20"/>
              </w:rPr>
              <w:t>Prawidłowość zastosowania metodologii</w:t>
            </w:r>
          </w:p>
        </w:tc>
        <w:tc>
          <w:tcPr>
            <w:tcW w:w="6804" w:type="dxa"/>
          </w:tcPr>
          <w:p w14:paraId="5471BC16" w14:textId="77777777" w:rsidR="00A87A31" w:rsidRPr="003505DE" w:rsidRDefault="00A87A31" w:rsidP="003505DE">
            <w:pPr>
              <w:snapToGrid w:val="0"/>
              <w:spacing w:after="0" w:line="240" w:lineRule="auto"/>
              <w:jc w:val="both"/>
              <w:rPr>
                <w:rFonts w:cs="Arial"/>
                <w:sz w:val="20"/>
                <w:szCs w:val="20"/>
              </w:rPr>
            </w:pPr>
            <w:r w:rsidRPr="003505DE">
              <w:rPr>
                <w:rFonts w:cs="Arial"/>
                <w:sz w:val="20"/>
                <w:szCs w:val="20"/>
              </w:rPr>
              <w:t>W ramach kryterium będzie sprawdzane czy metodologia analizy finansowej i/lub ekonomicznej  została zastosowana prawidłowo.</w:t>
            </w:r>
          </w:p>
          <w:p w14:paraId="2A498D2F" w14:textId="77777777" w:rsidR="00A87A31" w:rsidRPr="003505DE" w:rsidRDefault="00A87A31" w:rsidP="003505DE">
            <w:pPr>
              <w:snapToGrid w:val="0"/>
              <w:spacing w:after="0" w:line="240" w:lineRule="auto"/>
              <w:jc w:val="both"/>
              <w:rPr>
                <w:rFonts w:cs="Arial"/>
                <w:sz w:val="20"/>
                <w:szCs w:val="20"/>
              </w:rPr>
            </w:pPr>
          </w:p>
          <w:p w14:paraId="62B9FAD8" w14:textId="77777777" w:rsidR="00A87A31" w:rsidRPr="003505DE" w:rsidRDefault="00A87A31" w:rsidP="003505DE">
            <w:pPr>
              <w:snapToGrid w:val="0"/>
              <w:spacing w:after="0" w:line="240" w:lineRule="auto"/>
              <w:jc w:val="both"/>
              <w:rPr>
                <w:rFonts w:cs="Arial"/>
                <w:sz w:val="20"/>
                <w:szCs w:val="20"/>
              </w:rPr>
            </w:pPr>
            <w:r w:rsidRPr="003505DE">
              <w:rPr>
                <w:rFonts w:cs="Arial"/>
                <w:sz w:val="20"/>
                <w:szCs w:val="20"/>
              </w:rPr>
              <w:t>W ramach tego kryterium przeanalizowana zostanie:</w:t>
            </w:r>
          </w:p>
          <w:p w14:paraId="13D92835" w14:textId="77777777" w:rsidR="00A87A31" w:rsidRPr="003505DE" w:rsidRDefault="00A87A31" w:rsidP="003505DE">
            <w:pPr>
              <w:snapToGrid w:val="0"/>
              <w:spacing w:after="0" w:line="240" w:lineRule="auto"/>
              <w:jc w:val="both"/>
              <w:rPr>
                <w:rFonts w:cs="Arial"/>
                <w:sz w:val="20"/>
                <w:szCs w:val="20"/>
              </w:rPr>
            </w:pPr>
          </w:p>
          <w:p w14:paraId="0CE836C6" w14:textId="77777777" w:rsidR="00A87A31" w:rsidRPr="003505DE" w:rsidRDefault="00A87A31" w:rsidP="00B82EB5">
            <w:pPr>
              <w:numPr>
                <w:ilvl w:val="0"/>
                <w:numId w:val="27"/>
              </w:numPr>
              <w:snapToGrid w:val="0"/>
              <w:spacing w:after="0" w:line="240" w:lineRule="auto"/>
              <w:contextualSpacing/>
              <w:jc w:val="both"/>
              <w:rPr>
                <w:rFonts w:cs="Arial"/>
                <w:sz w:val="20"/>
                <w:szCs w:val="20"/>
              </w:rPr>
            </w:pPr>
            <w:r w:rsidRPr="003505DE">
              <w:rPr>
                <w:rFonts w:cs="Arial"/>
                <w:sz w:val="20"/>
                <w:szCs w:val="20"/>
              </w:rPr>
              <w:t>poprawności założeń do prognoz finansowych i ekonomicznych;</w:t>
            </w:r>
          </w:p>
          <w:p w14:paraId="438A0247" w14:textId="77777777" w:rsidR="00A87A31" w:rsidRPr="003505DE" w:rsidRDefault="00A87A31" w:rsidP="00B82EB5">
            <w:pPr>
              <w:numPr>
                <w:ilvl w:val="0"/>
                <w:numId w:val="27"/>
              </w:numPr>
              <w:snapToGrid w:val="0"/>
              <w:spacing w:after="0" w:line="240" w:lineRule="auto"/>
              <w:contextualSpacing/>
              <w:jc w:val="both"/>
              <w:rPr>
                <w:rFonts w:cs="Arial"/>
                <w:sz w:val="20"/>
                <w:szCs w:val="20"/>
              </w:rPr>
            </w:pPr>
            <w:r w:rsidRPr="003505DE">
              <w:rPr>
                <w:rFonts w:cs="Arial"/>
                <w:sz w:val="20"/>
                <w:szCs w:val="20"/>
              </w:rPr>
              <w:t>poprawność przyjęcia okresu odniesienia;</w:t>
            </w:r>
          </w:p>
          <w:p w14:paraId="2086280D" w14:textId="77777777" w:rsidR="00A87A31" w:rsidRPr="003505DE" w:rsidRDefault="00A87A31" w:rsidP="00B82EB5">
            <w:pPr>
              <w:numPr>
                <w:ilvl w:val="0"/>
                <w:numId w:val="27"/>
              </w:numPr>
              <w:snapToGrid w:val="0"/>
              <w:spacing w:after="0" w:line="240" w:lineRule="auto"/>
              <w:contextualSpacing/>
              <w:jc w:val="both"/>
              <w:rPr>
                <w:rFonts w:cs="Arial"/>
                <w:sz w:val="20"/>
                <w:szCs w:val="20"/>
              </w:rPr>
            </w:pPr>
            <w:r w:rsidRPr="003505DE">
              <w:rPr>
                <w:rFonts w:cs="Arial"/>
                <w:sz w:val="20"/>
                <w:szCs w:val="20"/>
              </w:rPr>
              <w:t xml:space="preserve">poprawności wyliczenia poziomu dofinansowania, w tym luki finansowej (jeśli dotyczy); </w:t>
            </w:r>
          </w:p>
          <w:p w14:paraId="55BB2E6C" w14:textId="08A96F00" w:rsidR="00A87A31" w:rsidRPr="003505DE" w:rsidRDefault="00A87A31" w:rsidP="00B82EB5">
            <w:pPr>
              <w:numPr>
                <w:ilvl w:val="0"/>
                <w:numId w:val="27"/>
              </w:numPr>
              <w:snapToGrid w:val="0"/>
              <w:spacing w:after="0" w:line="240" w:lineRule="auto"/>
              <w:contextualSpacing/>
              <w:jc w:val="both"/>
              <w:rPr>
                <w:rFonts w:cs="Arial"/>
                <w:sz w:val="20"/>
                <w:szCs w:val="20"/>
              </w:rPr>
            </w:pPr>
            <w:r w:rsidRPr="003505DE">
              <w:rPr>
                <w:rFonts w:cs="Arial"/>
                <w:sz w:val="20"/>
                <w:szCs w:val="20"/>
              </w:rPr>
              <w:t xml:space="preserve">poprawności wyliczenia wskaźników efektywności finansowej </w:t>
            </w:r>
            <w:r w:rsidR="003505DE">
              <w:rPr>
                <w:rFonts w:cs="Arial"/>
                <w:sz w:val="20"/>
                <w:szCs w:val="20"/>
              </w:rPr>
              <w:br/>
            </w:r>
            <w:r w:rsidRPr="003505DE">
              <w:rPr>
                <w:rFonts w:cs="Arial"/>
                <w:sz w:val="20"/>
                <w:szCs w:val="20"/>
              </w:rPr>
              <w:t>i ekonomicznej (jeśli dotyczy)</w:t>
            </w:r>
          </w:p>
          <w:p w14:paraId="08F0CBD1" w14:textId="77777777" w:rsidR="00A87A31" w:rsidRPr="003505DE" w:rsidRDefault="00A87A31" w:rsidP="003505DE">
            <w:pPr>
              <w:snapToGrid w:val="0"/>
              <w:spacing w:after="0" w:line="240" w:lineRule="auto"/>
              <w:ind w:firstLine="60"/>
              <w:jc w:val="both"/>
              <w:rPr>
                <w:rFonts w:cs="Arial"/>
                <w:sz w:val="20"/>
                <w:szCs w:val="20"/>
              </w:rPr>
            </w:pPr>
          </w:p>
          <w:p w14:paraId="18C7B797" w14:textId="77777777" w:rsidR="00A87A31" w:rsidRPr="003505DE" w:rsidRDefault="00A87A31" w:rsidP="003505DE">
            <w:pPr>
              <w:snapToGrid w:val="0"/>
              <w:spacing w:after="0" w:line="240" w:lineRule="auto"/>
              <w:jc w:val="both"/>
              <w:rPr>
                <w:rFonts w:cs="Arial"/>
                <w:sz w:val="20"/>
                <w:szCs w:val="20"/>
              </w:rPr>
            </w:pPr>
            <w:r w:rsidRPr="003505DE">
              <w:rPr>
                <w:rFonts w:cs="Arial"/>
                <w:sz w:val="20"/>
                <w:szCs w:val="20"/>
              </w:rPr>
              <w:t>Badanie zgodności założeń i metodologii z Wytycznymi MIiR i wymogami IZ RPO WD, w tym m.in. zastosowanie zasady „zanieczyszczający płaci”</w:t>
            </w:r>
            <w:r w:rsidRPr="003505DE">
              <w:rPr>
                <w:sz w:val="20"/>
                <w:szCs w:val="20"/>
              </w:rPr>
              <w:t xml:space="preserve"> </w:t>
            </w:r>
            <w:r w:rsidRPr="003505DE">
              <w:rPr>
                <w:rFonts w:cs="Arial"/>
                <w:sz w:val="20"/>
                <w:szCs w:val="20"/>
              </w:rPr>
              <w:t>oraz zapisami instrukcji wypełniania wniosku o dofinansowania (w zależności od zapisów regulaminu naboru).</w:t>
            </w:r>
          </w:p>
          <w:p w14:paraId="40DAEB34" w14:textId="77777777" w:rsidR="00A87A31" w:rsidRPr="003505DE" w:rsidRDefault="00A87A31" w:rsidP="003505DE">
            <w:pPr>
              <w:snapToGrid w:val="0"/>
              <w:spacing w:after="0" w:line="240" w:lineRule="auto"/>
              <w:jc w:val="both"/>
              <w:rPr>
                <w:rFonts w:cs="Arial"/>
                <w:sz w:val="20"/>
                <w:szCs w:val="20"/>
              </w:rPr>
            </w:pPr>
          </w:p>
          <w:p w14:paraId="297E1171" w14:textId="77777777" w:rsidR="00A87A31" w:rsidRPr="003505DE" w:rsidRDefault="00A87A31" w:rsidP="003505DE">
            <w:pPr>
              <w:snapToGrid w:val="0"/>
              <w:spacing w:after="0" w:line="240" w:lineRule="auto"/>
              <w:jc w:val="both"/>
              <w:rPr>
                <w:rFonts w:cs="Arial"/>
                <w:sz w:val="20"/>
                <w:szCs w:val="20"/>
              </w:rPr>
            </w:pPr>
            <w:r w:rsidRPr="003505DE">
              <w:rPr>
                <w:rFonts w:cs="Arial"/>
                <w:sz w:val="20"/>
                <w:szCs w:val="20"/>
              </w:rPr>
              <w:t>Nie dotyczy projektów z zakresu doradztwa oraz internacjonalizacji i promocji oraz kampanii informacyjno-edukacyjnych.</w:t>
            </w:r>
          </w:p>
          <w:p w14:paraId="646FF6F0" w14:textId="77777777" w:rsidR="00A87A31" w:rsidRPr="003505DE" w:rsidRDefault="00A87A31" w:rsidP="003505DE">
            <w:pPr>
              <w:snapToGrid w:val="0"/>
              <w:spacing w:after="0" w:line="240" w:lineRule="auto"/>
              <w:jc w:val="both"/>
              <w:rPr>
                <w:rFonts w:cs="Arial"/>
                <w:sz w:val="20"/>
                <w:szCs w:val="20"/>
              </w:rPr>
            </w:pPr>
          </w:p>
        </w:tc>
        <w:tc>
          <w:tcPr>
            <w:tcW w:w="3543" w:type="dxa"/>
          </w:tcPr>
          <w:p w14:paraId="36613BB1" w14:textId="77777777" w:rsidR="00A87A31" w:rsidRPr="003505DE" w:rsidRDefault="00A87A31" w:rsidP="00A87A31">
            <w:pPr>
              <w:snapToGrid w:val="0"/>
              <w:jc w:val="center"/>
              <w:rPr>
                <w:rFonts w:cs="Arial"/>
                <w:sz w:val="20"/>
                <w:szCs w:val="20"/>
              </w:rPr>
            </w:pPr>
            <w:r w:rsidRPr="003505DE">
              <w:rPr>
                <w:rFonts w:cs="Arial"/>
                <w:sz w:val="20"/>
                <w:szCs w:val="20"/>
              </w:rPr>
              <w:t>Tak/Nie/Nie dotyczy</w:t>
            </w:r>
          </w:p>
          <w:p w14:paraId="4B3BBB5C"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Kryterium obligatoryjne</w:t>
            </w:r>
          </w:p>
          <w:p w14:paraId="4D8F8BE4"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(spełnienie jest niezbędne dla możliwości otrzymania dofinansowania).</w:t>
            </w:r>
          </w:p>
          <w:p w14:paraId="16F69102" w14:textId="77777777" w:rsidR="00A87A31" w:rsidRPr="003505DE" w:rsidRDefault="00A87A31" w:rsidP="00A87A31">
            <w:pPr>
              <w:snapToGrid w:val="0"/>
              <w:jc w:val="center"/>
              <w:rPr>
                <w:rFonts w:cs="Arial"/>
                <w:sz w:val="20"/>
                <w:szCs w:val="20"/>
              </w:rPr>
            </w:pPr>
            <w:r w:rsidRPr="003505DE">
              <w:rPr>
                <w:rFonts w:cs="Arial"/>
                <w:sz w:val="20"/>
                <w:szCs w:val="20"/>
              </w:rPr>
              <w:t>Niespełnienie kryterium oznacza odrzucenie wniosku</w:t>
            </w:r>
          </w:p>
        </w:tc>
      </w:tr>
      <w:tr w:rsidR="00A87A31" w:rsidRPr="00DF0C08" w14:paraId="7C3486F1" w14:textId="77777777" w:rsidTr="00A87A31">
        <w:trPr>
          <w:trHeight w:val="344"/>
        </w:trPr>
        <w:tc>
          <w:tcPr>
            <w:tcW w:w="709" w:type="dxa"/>
          </w:tcPr>
          <w:p w14:paraId="1D21CDAD" w14:textId="77777777" w:rsidR="00A87A31" w:rsidRPr="003505DE" w:rsidRDefault="00A87A31" w:rsidP="00A87A31">
            <w:pPr>
              <w:snapToGrid w:val="0"/>
              <w:rPr>
                <w:rFonts w:cs="Arial"/>
                <w:sz w:val="20"/>
                <w:szCs w:val="20"/>
              </w:rPr>
            </w:pPr>
            <w:r w:rsidRPr="003505DE">
              <w:rPr>
                <w:rFonts w:cs="Arial"/>
                <w:sz w:val="20"/>
                <w:szCs w:val="20"/>
              </w:rPr>
              <w:t>6.</w:t>
            </w:r>
          </w:p>
        </w:tc>
        <w:tc>
          <w:tcPr>
            <w:tcW w:w="3686" w:type="dxa"/>
          </w:tcPr>
          <w:p w14:paraId="34DC2A09" w14:textId="77777777" w:rsidR="00A87A31" w:rsidRPr="003505DE" w:rsidRDefault="00A87A31" w:rsidP="00A87A31">
            <w:pPr>
              <w:snapToGrid w:val="0"/>
              <w:rPr>
                <w:rFonts w:cs="Arial"/>
                <w:b/>
                <w:sz w:val="20"/>
                <w:szCs w:val="20"/>
              </w:rPr>
            </w:pPr>
            <w:r w:rsidRPr="003505DE">
              <w:rPr>
                <w:rFonts w:cs="Arial"/>
                <w:b/>
                <w:sz w:val="20"/>
                <w:szCs w:val="20"/>
              </w:rPr>
              <w:t>Analiza opcji (rozwiązań alternatywnych)</w:t>
            </w:r>
          </w:p>
        </w:tc>
        <w:tc>
          <w:tcPr>
            <w:tcW w:w="6804" w:type="dxa"/>
          </w:tcPr>
          <w:p w14:paraId="7D4559FB" w14:textId="77777777" w:rsidR="00A87A31" w:rsidRPr="003505DE" w:rsidRDefault="00A87A31" w:rsidP="003505DE">
            <w:pPr>
              <w:snapToGrid w:val="0"/>
              <w:jc w:val="both"/>
              <w:rPr>
                <w:rFonts w:cs="Arial"/>
                <w:sz w:val="20"/>
                <w:szCs w:val="20"/>
              </w:rPr>
            </w:pPr>
            <w:r w:rsidRPr="003505DE">
              <w:rPr>
                <w:rFonts w:cs="Arial"/>
                <w:sz w:val="20"/>
                <w:szCs w:val="20"/>
              </w:rPr>
              <w:t>W ramach kryterium będzie sprawdzane czy spodziewane rezultaty będą uzyskiwane w sposób optymalny:</w:t>
            </w:r>
          </w:p>
          <w:p w14:paraId="6899F3A8" w14:textId="77777777" w:rsidR="00A87A31" w:rsidRPr="003505DE" w:rsidRDefault="00A87A31" w:rsidP="00B82EB5">
            <w:pPr>
              <w:numPr>
                <w:ilvl w:val="0"/>
                <w:numId w:val="28"/>
              </w:numPr>
              <w:suppressAutoHyphens/>
              <w:spacing w:after="0" w:line="240" w:lineRule="auto"/>
              <w:jc w:val="both"/>
              <w:rPr>
                <w:rFonts w:cs="Arial"/>
                <w:sz w:val="20"/>
                <w:szCs w:val="20"/>
              </w:rPr>
            </w:pPr>
            <w:r w:rsidRPr="003505DE">
              <w:rPr>
                <w:rFonts w:cs="Arial"/>
                <w:sz w:val="20"/>
                <w:szCs w:val="20"/>
              </w:rPr>
              <w:t>nie przedstawiono innych  opcji realizacji inwestycji, lub przedstawiono inne opcje bez właściwego uzasadnienia, że realizacja projektu jest wariantem optymalnym (0 pkt.)</w:t>
            </w:r>
          </w:p>
          <w:p w14:paraId="75256F6F" w14:textId="77777777" w:rsidR="00A87A31" w:rsidRPr="003505DE" w:rsidRDefault="00A87A31" w:rsidP="00B82EB5">
            <w:pPr>
              <w:numPr>
                <w:ilvl w:val="0"/>
                <w:numId w:val="28"/>
              </w:numPr>
              <w:suppressAutoHyphens/>
              <w:spacing w:after="0" w:line="240" w:lineRule="auto"/>
              <w:jc w:val="both"/>
              <w:rPr>
                <w:rFonts w:cs="Arial"/>
                <w:sz w:val="20"/>
                <w:szCs w:val="20"/>
              </w:rPr>
            </w:pPr>
            <w:r w:rsidRPr="003505DE">
              <w:rPr>
                <w:rFonts w:cs="Arial"/>
                <w:sz w:val="20"/>
                <w:szCs w:val="20"/>
              </w:rPr>
              <w:t>przedstawiono (wraz z uzasadnieniem) inne opcje i stosunek relacji kosztów do rezultatów w wybranej opcji jest optymalny lub uzasadniono, że nie ma innych wariantów realizacji inwestycji, (3 pkt.)</w:t>
            </w:r>
          </w:p>
        </w:tc>
        <w:tc>
          <w:tcPr>
            <w:tcW w:w="3543" w:type="dxa"/>
          </w:tcPr>
          <w:p w14:paraId="3830FBBF" w14:textId="04357FEC"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0-3</w:t>
            </w:r>
            <w:r w:rsidR="003505DE">
              <w:rPr>
                <w:rFonts w:cs="Arial"/>
                <w:sz w:val="20"/>
                <w:szCs w:val="20"/>
              </w:rPr>
              <w:t xml:space="preserve"> </w:t>
            </w:r>
            <w:r w:rsidRPr="003505DE">
              <w:rPr>
                <w:rFonts w:cs="Arial"/>
                <w:sz w:val="20"/>
                <w:szCs w:val="20"/>
              </w:rPr>
              <w:t>pkt</w:t>
            </w:r>
          </w:p>
          <w:p w14:paraId="4A36A321" w14:textId="77777777" w:rsidR="00A87A31" w:rsidRPr="003505DE" w:rsidRDefault="00A87A31" w:rsidP="00A87A31">
            <w:pPr>
              <w:autoSpaceDE w:val="0"/>
              <w:autoSpaceDN w:val="0"/>
              <w:adjustRightInd w:val="0"/>
              <w:spacing w:after="0" w:line="240" w:lineRule="auto"/>
              <w:jc w:val="center"/>
              <w:rPr>
                <w:rFonts w:cs="Arial"/>
                <w:sz w:val="20"/>
                <w:szCs w:val="20"/>
              </w:rPr>
            </w:pPr>
          </w:p>
          <w:p w14:paraId="2D1D138A"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(0 punktów w kryterium nie oznacza</w:t>
            </w:r>
          </w:p>
          <w:p w14:paraId="4F8353D9" w14:textId="77777777" w:rsidR="00A87A31" w:rsidRPr="003505DE" w:rsidRDefault="00A87A31" w:rsidP="00A87A31">
            <w:pPr>
              <w:tabs>
                <w:tab w:val="left" w:pos="720"/>
              </w:tabs>
              <w:suppressAutoHyphens/>
              <w:spacing w:after="0" w:line="240" w:lineRule="auto"/>
              <w:ind w:left="720"/>
              <w:jc w:val="center"/>
              <w:rPr>
                <w:rFonts w:cs="Arial"/>
                <w:sz w:val="20"/>
                <w:szCs w:val="20"/>
              </w:rPr>
            </w:pPr>
            <w:r w:rsidRPr="003505DE">
              <w:rPr>
                <w:rFonts w:cs="Arial"/>
                <w:sz w:val="20"/>
                <w:szCs w:val="20"/>
              </w:rPr>
              <w:t>odrzucenia wniosku)</w:t>
            </w:r>
          </w:p>
        </w:tc>
      </w:tr>
      <w:tr w:rsidR="00A87A31" w:rsidRPr="00DF0C08" w14:paraId="1BBC2876" w14:textId="77777777" w:rsidTr="00A87A31">
        <w:trPr>
          <w:trHeight w:val="1467"/>
        </w:trPr>
        <w:tc>
          <w:tcPr>
            <w:tcW w:w="709" w:type="dxa"/>
          </w:tcPr>
          <w:p w14:paraId="0629C6F6" w14:textId="77777777" w:rsidR="00A87A31" w:rsidRPr="003505DE" w:rsidRDefault="00A87A31" w:rsidP="00A87A31">
            <w:pPr>
              <w:snapToGrid w:val="0"/>
              <w:rPr>
                <w:rFonts w:cs="Arial"/>
                <w:sz w:val="20"/>
                <w:szCs w:val="20"/>
              </w:rPr>
            </w:pPr>
            <w:r w:rsidRPr="003505DE">
              <w:rPr>
                <w:rFonts w:cs="Arial"/>
                <w:sz w:val="20"/>
                <w:szCs w:val="20"/>
              </w:rPr>
              <w:t>7.</w:t>
            </w:r>
          </w:p>
        </w:tc>
        <w:tc>
          <w:tcPr>
            <w:tcW w:w="3686" w:type="dxa"/>
          </w:tcPr>
          <w:p w14:paraId="0BC28524" w14:textId="77777777" w:rsidR="00A87A31" w:rsidRPr="003505DE" w:rsidRDefault="00A87A31" w:rsidP="00A87A31">
            <w:pPr>
              <w:snapToGrid w:val="0"/>
              <w:rPr>
                <w:rFonts w:cs="Arial"/>
                <w:b/>
                <w:sz w:val="20"/>
                <w:szCs w:val="20"/>
              </w:rPr>
            </w:pPr>
            <w:r w:rsidRPr="003505DE">
              <w:rPr>
                <w:rFonts w:cs="Arial"/>
                <w:b/>
                <w:sz w:val="20"/>
                <w:szCs w:val="20"/>
              </w:rPr>
              <w:t>Efektywność ekonomiczno-społeczna  projektu</w:t>
            </w:r>
          </w:p>
        </w:tc>
        <w:tc>
          <w:tcPr>
            <w:tcW w:w="6804" w:type="dxa"/>
          </w:tcPr>
          <w:p w14:paraId="407A6B47" w14:textId="77777777" w:rsidR="00A87A31" w:rsidRPr="003505DE" w:rsidRDefault="00A87A31" w:rsidP="003505DE">
            <w:pPr>
              <w:suppressAutoHyphens/>
              <w:spacing w:after="0" w:line="240" w:lineRule="auto"/>
              <w:jc w:val="both"/>
              <w:rPr>
                <w:rFonts w:cs="Arial"/>
                <w:sz w:val="20"/>
                <w:szCs w:val="20"/>
              </w:rPr>
            </w:pPr>
            <w:r w:rsidRPr="003505DE">
              <w:rPr>
                <w:rFonts w:cs="Arial"/>
                <w:sz w:val="20"/>
                <w:szCs w:val="20"/>
              </w:rPr>
              <w:t>W ramach kryterium będzie sprawdzane:</w:t>
            </w:r>
          </w:p>
          <w:p w14:paraId="33725B49" w14:textId="77777777" w:rsidR="00A87A31" w:rsidRPr="003505DE" w:rsidRDefault="00A87A31" w:rsidP="00B82EB5">
            <w:pPr>
              <w:numPr>
                <w:ilvl w:val="0"/>
                <w:numId w:val="35"/>
              </w:numPr>
              <w:suppressAutoHyphens/>
              <w:spacing w:after="0" w:line="240" w:lineRule="auto"/>
              <w:jc w:val="both"/>
              <w:rPr>
                <w:rFonts w:cs="Arial"/>
                <w:sz w:val="20"/>
                <w:szCs w:val="20"/>
              </w:rPr>
            </w:pPr>
            <w:r w:rsidRPr="003505DE">
              <w:rPr>
                <w:rFonts w:cs="Arial"/>
                <w:sz w:val="20"/>
                <w:szCs w:val="20"/>
              </w:rPr>
              <w:t>w przypadku braku konieczności wyliczania wskaźników efektywności ekonomicznej i społecznej projektu - czy przedstawione niemierzalne efekty ekonomiczne/społeczne projektu przynoszą korzyści społeczne przy uwzględnieniu poniesionych kosztów:</w:t>
            </w:r>
          </w:p>
          <w:p w14:paraId="4524C6DA" w14:textId="77777777" w:rsidR="00A87A31" w:rsidRPr="003505DE" w:rsidRDefault="00A87A31" w:rsidP="003505DE">
            <w:pPr>
              <w:suppressAutoHyphens/>
              <w:spacing w:after="0" w:line="240" w:lineRule="auto"/>
              <w:ind w:left="720"/>
              <w:jc w:val="both"/>
              <w:rPr>
                <w:rFonts w:cs="Arial"/>
                <w:sz w:val="20"/>
                <w:szCs w:val="20"/>
              </w:rPr>
            </w:pPr>
          </w:p>
          <w:p w14:paraId="2EED700A" w14:textId="77777777" w:rsidR="00A87A31" w:rsidRPr="003505DE" w:rsidRDefault="00A87A31" w:rsidP="00B82EB5">
            <w:pPr>
              <w:numPr>
                <w:ilvl w:val="0"/>
                <w:numId w:val="29"/>
              </w:numPr>
              <w:suppressAutoHyphens/>
              <w:spacing w:after="0" w:line="240" w:lineRule="auto"/>
              <w:contextualSpacing/>
              <w:jc w:val="both"/>
              <w:rPr>
                <w:rFonts w:cs="Arial"/>
                <w:sz w:val="20"/>
                <w:szCs w:val="20"/>
              </w:rPr>
            </w:pPr>
            <w:r w:rsidRPr="003505DE">
              <w:rPr>
                <w:rFonts w:cs="Arial"/>
                <w:sz w:val="20"/>
                <w:szCs w:val="20"/>
              </w:rPr>
              <w:t>nie (0 pkt)</w:t>
            </w:r>
          </w:p>
          <w:p w14:paraId="65EFF71D" w14:textId="77777777" w:rsidR="00A87A31" w:rsidRPr="003505DE" w:rsidRDefault="00A87A31" w:rsidP="00B82EB5">
            <w:pPr>
              <w:numPr>
                <w:ilvl w:val="0"/>
                <w:numId w:val="29"/>
              </w:numPr>
              <w:suppressAutoHyphens/>
              <w:spacing w:after="0" w:line="240" w:lineRule="auto"/>
              <w:contextualSpacing/>
              <w:jc w:val="both"/>
              <w:rPr>
                <w:rFonts w:cs="Arial"/>
                <w:sz w:val="20"/>
                <w:szCs w:val="20"/>
              </w:rPr>
            </w:pPr>
            <w:r w:rsidRPr="003505DE">
              <w:rPr>
                <w:rFonts w:cs="Arial"/>
                <w:sz w:val="20"/>
                <w:szCs w:val="20"/>
              </w:rPr>
              <w:t>tak,  przynoszą małe korzyści (2 pkt)</w:t>
            </w:r>
          </w:p>
          <w:p w14:paraId="41E7F850" w14:textId="77777777" w:rsidR="00A87A31" w:rsidRPr="003505DE" w:rsidRDefault="00A87A31" w:rsidP="00B82EB5">
            <w:pPr>
              <w:numPr>
                <w:ilvl w:val="0"/>
                <w:numId w:val="29"/>
              </w:numPr>
              <w:suppressAutoHyphens/>
              <w:spacing w:after="0" w:line="240" w:lineRule="auto"/>
              <w:contextualSpacing/>
              <w:jc w:val="both"/>
              <w:rPr>
                <w:rFonts w:cs="Arial"/>
                <w:sz w:val="20"/>
                <w:szCs w:val="20"/>
              </w:rPr>
            </w:pPr>
            <w:r w:rsidRPr="003505DE">
              <w:rPr>
                <w:rFonts w:cs="Arial"/>
                <w:sz w:val="20"/>
                <w:szCs w:val="20"/>
              </w:rPr>
              <w:t>tak, przynoszą duże korzyści (4 pkt)</w:t>
            </w:r>
          </w:p>
          <w:p w14:paraId="7B2DFAA9" w14:textId="77777777" w:rsidR="00A87A31" w:rsidRPr="003505DE" w:rsidRDefault="00A87A31" w:rsidP="003505DE">
            <w:pPr>
              <w:suppressAutoHyphens/>
              <w:spacing w:after="0" w:line="240" w:lineRule="auto"/>
              <w:jc w:val="both"/>
              <w:rPr>
                <w:rFonts w:cs="Arial"/>
                <w:sz w:val="20"/>
                <w:szCs w:val="20"/>
              </w:rPr>
            </w:pPr>
          </w:p>
          <w:p w14:paraId="2DF63149" w14:textId="77777777" w:rsidR="00A87A31" w:rsidRPr="003505DE" w:rsidRDefault="00A87A31" w:rsidP="00B82EB5">
            <w:pPr>
              <w:numPr>
                <w:ilvl w:val="0"/>
                <w:numId w:val="35"/>
              </w:numPr>
              <w:suppressAutoHyphens/>
              <w:spacing w:after="0" w:line="240" w:lineRule="auto"/>
              <w:jc w:val="both"/>
              <w:rPr>
                <w:rFonts w:cs="Arial"/>
                <w:sz w:val="20"/>
                <w:szCs w:val="20"/>
              </w:rPr>
            </w:pPr>
            <w:r w:rsidRPr="003505DE">
              <w:rPr>
                <w:rFonts w:cs="Arial"/>
                <w:sz w:val="20"/>
                <w:szCs w:val="20"/>
              </w:rPr>
              <w:t>w przypadku konieczności przedstawienia</w:t>
            </w:r>
            <w:r w:rsidRPr="003505DE">
              <w:rPr>
                <w:sz w:val="20"/>
                <w:szCs w:val="20"/>
              </w:rPr>
              <w:t xml:space="preserve"> </w:t>
            </w:r>
            <w:r w:rsidRPr="003505DE">
              <w:rPr>
                <w:rFonts w:cs="Arial"/>
                <w:sz w:val="20"/>
                <w:szCs w:val="20"/>
              </w:rPr>
              <w:t>wskaźników efektywności projektu - na jakim poziomie są wskaźniki efektywności projektu:</w:t>
            </w:r>
          </w:p>
          <w:p w14:paraId="58CD9C27" w14:textId="77777777" w:rsidR="00A87A31" w:rsidRPr="003505DE" w:rsidRDefault="00A87A31" w:rsidP="003505DE">
            <w:pPr>
              <w:suppressAutoHyphens/>
              <w:spacing w:after="0" w:line="240" w:lineRule="auto"/>
              <w:ind w:left="720"/>
              <w:jc w:val="both"/>
              <w:rPr>
                <w:rFonts w:cs="Arial"/>
                <w:sz w:val="20"/>
                <w:szCs w:val="20"/>
              </w:rPr>
            </w:pPr>
          </w:p>
          <w:p w14:paraId="62EC6DD1" w14:textId="77777777" w:rsidR="00A87A31" w:rsidRPr="003505DE" w:rsidRDefault="00A87A31" w:rsidP="00B82EB5">
            <w:pPr>
              <w:numPr>
                <w:ilvl w:val="0"/>
                <w:numId w:val="30"/>
              </w:numPr>
              <w:suppressAutoHyphens/>
              <w:spacing w:after="0" w:line="240" w:lineRule="auto"/>
              <w:ind w:left="1451" w:hanging="425"/>
              <w:jc w:val="both"/>
              <w:rPr>
                <w:rFonts w:cs="Arial"/>
                <w:sz w:val="20"/>
                <w:szCs w:val="20"/>
              </w:rPr>
            </w:pPr>
            <w:r w:rsidRPr="003505DE">
              <w:rPr>
                <w:rFonts w:cs="Arial"/>
                <w:sz w:val="20"/>
                <w:szCs w:val="20"/>
              </w:rPr>
              <w:t>nie zadowalającym, (0 pkt)</w:t>
            </w:r>
          </w:p>
          <w:p w14:paraId="233DC91D" w14:textId="77777777" w:rsidR="00A87A31" w:rsidRPr="003505DE" w:rsidRDefault="00A87A31" w:rsidP="00B82EB5">
            <w:pPr>
              <w:numPr>
                <w:ilvl w:val="0"/>
                <w:numId w:val="31"/>
              </w:numPr>
              <w:tabs>
                <w:tab w:val="left" w:pos="720"/>
              </w:tabs>
              <w:suppressAutoHyphens/>
              <w:spacing w:after="0" w:line="240" w:lineRule="auto"/>
              <w:ind w:left="1451" w:hanging="425"/>
              <w:jc w:val="both"/>
              <w:rPr>
                <w:rFonts w:cs="Arial"/>
                <w:sz w:val="20"/>
                <w:szCs w:val="20"/>
              </w:rPr>
            </w:pPr>
            <w:r w:rsidRPr="003505DE">
              <w:rPr>
                <w:rFonts w:cs="Arial"/>
                <w:sz w:val="20"/>
                <w:szCs w:val="20"/>
              </w:rPr>
              <w:t>akceptowalnym, (2 pkt )</w:t>
            </w:r>
          </w:p>
          <w:p w14:paraId="14591D61" w14:textId="77777777" w:rsidR="00A87A31" w:rsidRPr="003505DE" w:rsidRDefault="00A87A31" w:rsidP="00B82EB5">
            <w:pPr>
              <w:numPr>
                <w:ilvl w:val="0"/>
                <w:numId w:val="31"/>
              </w:numPr>
              <w:suppressAutoHyphens/>
              <w:spacing w:after="0" w:line="240" w:lineRule="auto"/>
              <w:ind w:left="1451" w:hanging="425"/>
              <w:jc w:val="both"/>
              <w:rPr>
                <w:rFonts w:cs="Arial"/>
                <w:sz w:val="20"/>
                <w:szCs w:val="20"/>
              </w:rPr>
            </w:pPr>
            <w:r w:rsidRPr="003505DE">
              <w:rPr>
                <w:rFonts w:cs="Arial"/>
                <w:sz w:val="20"/>
                <w:szCs w:val="20"/>
              </w:rPr>
              <w:t>wyróżniającym, (4 pkt)</w:t>
            </w:r>
          </w:p>
          <w:p w14:paraId="39C8BC6C" w14:textId="77777777" w:rsidR="00A87A31" w:rsidRPr="003505DE" w:rsidRDefault="00A87A31" w:rsidP="003505DE">
            <w:pPr>
              <w:suppressAutoHyphens/>
              <w:spacing w:after="0" w:line="240" w:lineRule="auto"/>
              <w:ind w:left="720"/>
              <w:jc w:val="both"/>
              <w:rPr>
                <w:rFonts w:cs="Arial"/>
                <w:sz w:val="20"/>
                <w:szCs w:val="20"/>
              </w:rPr>
            </w:pPr>
          </w:p>
          <w:p w14:paraId="64F15F30" w14:textId="77777777" w:rsidR="00A87A31" w:rsidRPr="003505DE" w:rsidRDefault="00A87A31" w:rsidP="003505DE">
            <w:pPr>
              <w:suppressAutoHyphens/>
              <w:spacing w:after="0" w:line="240" w:lineRule="auto"/>
              <w:jc w:val="both"/>
              <w:rPr>
                <w:rFonts w:cs="Arial"/>
                <w:sz w:val="20"/>
                <w:szCs w:val="20"/>
              </w:rPr>
            </w:pPr>
            <w:r w:rsidRPr="003505DE">
              <w:rPr>
                <w:rFonts w:cs="Arial"/>
                <w:sz w:val="20"/>
                <w:szCs w:val="20"/>
              </w:rPr>
              <w:t xml:space="preserve">Efektywność ekonomiczna projektu będzie oceniana na podstawie: </w:t>
            </w:r>
          </w:p>
          <w:p w14:paraId="1ADD9A1E" w14:textId="77777777" w:rsidR="00A87A31" w:rsidRPr="003505DE" w:rsidRDefault="00A87A31" w:rsidP="003505DE">
            <w:pPr>
              <w:suppressAutoHyphens/>
              <w:spacing w:after="0" w:line="240" w:lineRule="auto"/>
              <w:jc w:val="both"/>
              <w:rPr>
                <w:rFonts w:cs="Arial"/>
                <w:sz w:val="20"/>
                <w:szCs w:val="20"/>
              </w:rPr>
            </w:pPr>
            <w:r w:rsidRPr="003505DE">
              <w:rPr>
                <w:rFonts w:cs="Arial"/>
                <w:sz w:val="20"/>
                <w:szCs w:val="20"/>
              </w:rPr>
              <w:t>1) zaprezentowanego w Studium Wykonalności opisu wszystkich istotnych środowiskowych, gospodarczych i społecznych efektów projektu (jego oddziaływania) w przypadku braku konieczności przedstawiania wskaźników ekonomicznych efektywności przedsięwzięcia</w:t>
            </w:r>
          </w:p>
          <w:p w14:paraId="426E3708" w14:textId="77777777" w:rsidR="00A87A31" w:rsidRPr="003505DE" w:rsidRDefault="00A87A31" w:rsidP="003505DE">
            <w:pPr>
              <w:suppressAutoHyphens/>
              <w:spacing w:after="0" w:line="240" w:lineRule="auto"/>
              <w:jc w:val="both"/>
              <w:rPr>
                <w:rFonts w:cs="Arial"/>
                <w:sz w:val="20"/>
                <w:szCs w:val="20"/>
              </w:rPr>
            </w:pPr>
            <w:r w:rsidRPr="003505DE">
              <w:rPr>
                <w:rFonts w:cs="Arial"/>
                <w:sz w:val="20"/>
                <w:szCs w:val="20"/>
              </w:rPr>
              <w:t>lub</w:t>
            </w:r>
          </w:p>
          <w:p w14:paraId="19420859" w14:textId="77777777" w:rsidR="00A87A31" w:rsidRPr="003505DE" w:rsidRDefault="00A87A31" w:rsidP="003505DE">
            <w:pPr>
              <w:suppressAutoHyphens/>
              <w:spacing w:after="0" w:line="240" w:lineRule="auto"/>
              <w:jc w:val="both"/>
              <w:rPr>
                <w:rFonts w:cs="Arial"/>
                <w:sz w:val="20"/>
                <w:szCs w:val="20"/>
              </w:rPr>
            </w:pPr>
            <w:r w:rsidRPr="003505DE">
              <w:rPr>
                <w:rFonts w:cs="Arial"/>
                <w:sz w:val="20"/>
                <w:szCs w:val="20"/>
              </w:rPr>
              <w:t xml:space="preserve">2) przedstawionych w studium wykonalności  wskaźników efektywności ekonomicznej projektu. W zależności od specyfiki projektu mogą to być takie wskaźniki jak, np. ENPV, ERR, BCR (K/K), DGC.  </w:t>
            </w:r>
          </w:p>
          <w:p w14:paraId="1546FB07" w14:textId="77777777" w:rsidR="00A87A31" w:rsidRPr="003505DE" w:rsidRDefault="00A87A31" w:rsidP="003505DE">
            <w:pPr>
              <w:suppressAutoHyphens/>
              <w:spacing w:after="0" w:line="240" w:lineRule="auto"/>
              <w:jc w:val="both"/>
              <w:rPr>
                <w:rFonts w:cs="Arial"/>
                <w:sz w:val="20"/>
                <w:szCs w:val="20"/>
              </w:rPr>
            </w:pPr>
          </w:p>
          <w:p w14:paraId="5F18F3F6" w14:textId="77777777" w:rsidR="00A87A31" w:rsidRPr="003505DE" w:rsidRDefault="00A87A31" w:rsidP="003505DE">
            <w:pPr>
              <w:suppressAutoHyphens/>
              <w:spacing w:after="0" w:line="240" w:lineRule="auto"/>
              <w:jc w:val="both"/>
              <w:rPr>
                <w:rFonts w:cs="Arial"/>
                <w:sz w:val="20"/>
                <w:szCs w:val="20"/>
                <w:u w:val="single"/>
              </w:rPr>
            </w:pPr>
            <w:r w:rsidRPr="003505DE">
              <w:rPr>
                <w:rFonts w:cs="Arial"/>
                <w:sz w:val="20"/>
                <w:szCs w:val="20"/>
                <w:u w:val="single"/>
              </w:rPr>
              <w:t>Kryterium nie dotyczy działania 1.2,1.3,1.4,1.5,3.1,3.2,3.5,3.3,4.4(typ G).</w:t>
            </w:r>
          </w:p>
        </w:tc>
        <w:tc>
          <w:tcPr>
            <w:tcW w:w="3543" w:type="dxa"/>
          </w:tcPr>
          <w:p w14:paraId="5B541BF4" w14:textId="6713F89D"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0-4</w:t>
            </w:r>
            <w:r w:rsidR="003505DE">
              <w:rPr>
                <w:rFonts w:cs="Arial"/>
                <w:sz w:val="20"/>
                <w:szCs w:val="20"/>
              </w:rPr>
              <w:t xml:space="preserve"> </w:t>
            </w:r>
            <w:r w:rsidRPr="003505DE">
              <w:rPr>
                <w:rFonts w:cs="Arial"/>
                <w:sz w:val="20"/>
                <w:szCs w:val="20"/>
              </w:rPr>
              <w:t>pkt</w:t>
            </w:r>
          </w:p>
          <w:p w14:paraId="44C13595"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Kryterium obligatoryjne</w:t>
            </w:r>
          </w:p>
          <w:p w14:paraId="43317C15" w14:textId="77777777" w:rsidR="00A87A31" w:rsidRPr="003505DE" w:rsidRDefault="00A87A31" w:rsidP="00A87A31">
            <w:pPr>
              <w:autoSpaceDE w:val="0"/>
              <w:autoSpaceDN w:val="0"/>
              <w:adjustRightInd w:val="0"/>
              <w:spacing w:after="0" w:line="240" w:lineRule="auto"/>
              <w:jc w:val="center"/>
              <w:rPr>
                <w:rFonts w:cs="Arial"/>
                <w:b/>
                <w:sz w:val="20"/>
                <w:szCs w:val="20"/>
                <w:u w:val="single"/>
              </w:rPr>
            </w:pPr>
            <w:r w:rsidRPr="003505DE">
              <w:rPr>
                <w:rFonts w:cs="Arial"/>
                <w:b/>
                <w:sz w:val="20"/>
                <w:szCs w:val="20"/>
                <w:u w:val="single"/>
              </w:rPr>
              <w:t>(0 punktów w kryterium oznacza</w:t>
            </w:r>
          </w:p>
          <w:p w14:paraId="5C71FB22" w14:textId="77777777" w:rsidR="00A87A31" w:rsidRPr="003505DE" w:rsidRDefault="00A87A31" w:rsidP="00A87A31">
            <w:pPr>
              <w:suppressAutoHyphens/>
              <w:spacing w:after="0" w:line="240" w:lineRule="auto"/>
              <w:ind w:left="720"/>
              <w:jc w:val="center"/>
              <w:rPr>
                <w:rFonts w:cs="Arial"/>
                <w:sz w:val="20"/>
                <w:szCs w:val="20"/>
              </w:rPr>
            </w:pPr>
            <w:r w:rsidRPr="003505DE">
              <w:rPr>
                <w:rFonts w:cs="Arial"/>
                <w:b/>
                <w:sz w:val="20"/>
                <w:szCs w:val="20"/>
                <w:u w:val="single"/>
              </w:rPr>
              <w:t>odrzucenie wniosku)</w:t>
            </w:r>
          </w:p>
        </w:tc>
      </w:tr>
      <w:tr w:rsidR="00A87A31" w:rsidRPr="00DF0C08" w14:paraId="42158D3A" w14:textId="77777777" w:rsidTr="00A87A31">
        <w:trPr>
          <w:trHeight w:val="644"/>
        </w:trPr>
        <w:tc>
          <w:tcPr>
            <w:tcW w:w="11199" w:type="dxa"/>
            <w:gridSpan w:val="3"/>
          </w:tcPr>
          <w:p w14:paraId="1C68F9EE" w14:textId="77777777" w:rsidR="00A87A31" w:rsidRPr="003505DE" w:rsidRDefault="00A87A31" w:rsidP="00A87A31">
            <w:pPr>
              <w:suppressAutoHyphens/>
              <w:spacing w:after="0" w:line="240" w:lineRule="auto"/>
              <w:jc w:val="right"/>
              <w:rPr>
                <w:rFonts w:cs="Arial"/>
                <w:b/>
                <w:sz w:val="20"/>
                <w:szCs w:val="20"/>
              </w:rPr>
            </w:pPr>
            <w:r w:rsidRPr="003505DE">
              <w:rPr>
                <w:rFonts w:cs="Arial"/>
                <w:b/>
                <w:sz w:val="20"/>
                <w:szCs w:val="20"/>
              </w:rPr>
              <w:t>SUMA:</w:t>
            </w:r>
          </w:p>
        </w:tc>
        <w:tc>
          <w:tcPr>
            <w:tcW w:w="3543" w:type="dxa"/>
          </w:tcPr>
          <w:p w14:paraId="0248E8BF"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7 pkt</w:t>
            </w:r>
          </w:p>
        </w:tc>
      </w:tr>
    </w:tbl>
    <w:p w14:paraId="4FD7B97F" w14:textId="77777777" w:rsidR="00A87A31" w:rsidRDefault="00A87A31" w:rsidP="00A87A31">
      <w:pPr>
        <w:rPr>
          <w:rFonts w:cs="Tahoma"/>
          <w:b/>
          <w:sz w:val="24"/>
          <w:szCs w:val="24"/>
          <w:u w:val="single"/>
        </w:rPr>
      </w:pPr>
    </w:p>
    <w:p w14:paraId="21F41C4C" w14:textId="77777777" w:rsidR="00A87A31" w:rsidRPr="00145481" w:rsidRDefault="00A87A31" w:rsidP="00A87A31">
      <w:pPr>
        <w:jc w:val="center"/>
        <w:rPr>
          <w:b/>
        </w:rPr>
      </w:pPr>
      <w:bookmarkStart w:id="35" w:name="_Toc517084193"/>
      <w:bookmarkStart w:id="36" w:name="_Toc517092133"/>
      <w:bookmarkStart w:id="37" w:name="_Toc517092304"/>
      <w:bookmarkStart w:id="38" w:name="_Toc517334482"/>
      <w:bookmarkStart w:id="39" w:name="_Toc527969684"/>
      <w:r w:rsidRPr="00145481">
        <w:rPr>
          <w:b/>
        </w:rPr>
        <w:t>Ocena projektu pod kątem spełniania kryteriów merytorycznych ogólnych</w:t>
      </w:r>
      <w:bookmarkEnd w:id="35"/>
      <w:bookmarkEnd w:id="36"/>
      <w:bookmarkEnd w:id="37"/>
      <w:bookmarkEnd w:id="38"/>
      <w:bookmarkEnd w:id="39"/>
    </w:p>
    <w:p w14:paraId="2CEE5D50" w14:textId="77777777" w:rsidR="00A87A31" w:rsidRPr="000D47A2" w:rsidRDefault="00A87A31" w:rsidP="00A87A31"/>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686"/>
        <w:gridCol w:w="6804"/>
        <w:gridCol w:w="3543"/>
      </w:tblGrid>
      <w:tr w:rsidR="00A87A31" w:rsidRPr="003505DE" w14:paraId="19F7B1A1" w14:textId="77777777" w:rsidTr="00A87A31">
        <w:trPr>
          <w:trHeight w:val="499"/>
          <w:tblHeader/>
        </w:trPr>
        <w:tc>
          <w:tcPr>
            <w:tcW w:w="709" w:type="dxa"/>
            <w:shd w:val="clear" w:color="auto" w:fill="auto"/>
            <w:vAlign w:val="center"/>
          </w:tcPr>
          <w:p w14:paraId="4F7E8766" w14:textId="77777777" w:rsidR="00A87A31" w:rsidRPr="003505DE" w:rsidRDefault="00A87A31" w:rsidP="00A87A31">
            <w:pPr>
              <w:snapToGrid w:val="0"/>
              <w:spacing w:after="0" w:line="240" w:lineRule="auto"/>
              <w:jc w:val="center"/>
              <w:rPr>
                <w:rFonts w:eastAsia="Times New Roman" w:cs="Arial"/>
                <w:b/>
                <w:kern w:val="1"/>
                <w:sz w:val="20"/>
                <w:szCs w:val="20"/>
              </w:rPr>
            </w:pPr>
            <w:r w:rsidRPr="003505DE">
              <w:rPr>
                <w:rFonts w:eastAsia="Times New Roman" w:cs="Arial"/>
                <w:b/>
                <w:kern w:val="1"/>
                <w:sz w:val="20"/>
                <w:szCs w:val="20"/>
              </w:rPr>
              <w:t>Lp.</w:t>
            </w:r>
          </w:p>
        </w:tc>
        <w:tc>
          <w:tcPr>
            <w:tcW w:w="3686" w:type="dxa"/>
            <w:shd w:val="clear" w:color="auto" w:fill="auto"/>
            <w:vAlign w:val="center"/>
          </w:tcPr>
          <w:p w14:paraId="441D3CE1" w14:textId="77777777" w:rsidR="00A87A31" w:rsidRPr="003505DE" w:rsidRDefault="00A87A31" w:rsidP="00A87A31">
            <w:pPr>
              <w:snapToGrid w:val="0"/>
              <w:spacing w:after="0" w:line="240" w:lineRule="auto"/>
              <w:jc w:val="center"/>
              <w:rPr>
                <w:rFonts w:eastAsia="Times New Roman" w:cs="Arial"/>
                <w:b/>
                <w:kern w:val="1"/>
                <w:sz w:val="20"/>
                <w:szCs w:val="20"/>
              </w:rPr>
            </w:pPr>
            <w:r w:rsidRPr="003505DE">
              <w:rPr>
                <w:rFonts w:eastAsia="Times New Roman" w:cs="Arial"/>
                <w:b/>
                <w:kern w:val="1"/>
                <w:sz w:val="20"/>
                <w:szCs w:val="20"/>
              </w:rPr>
              <w:t>Nazwa kryterium</w:t>
            </w:r>
          </w:p>
        </w:tc>
        <w:tc>
          <w:tcPr>
            <w:tcW w:w="6804" w:type="dxa"/>
            <w:shd w:val="clear" w:color="auto" w:fill="auto"/>
            <w:vAlign w:val="center"/>
          </w:tcPr>
          <w:p w14:paraId="30B56200" w14:textId="77777777" w:rsidR="00A87A31" w:rsidRPr="003505DE" w:rsidRDefault="00A87A31" w:rsidP="00A87A31">
            <w:pPr>
              <w:snapToGrid w:val="0"/>
              <w:spacing w:after="0" w:line="240" w:lineRule="auto"/>
              <w:jc w:val="center"/>
              <w:rPr>
                <w:rFonts w:cs="Tahoma"/>
                <w:sz w:val="20"/>
                <w:szCs w:val="20"/>
              </w:rPr>
            </w:pPr>
            <w:r w:rsidRPr="003505DE">
              <w:rPr>
                <w:rFonts w:eastAsia="Times New Roman" w:cs="Arial"/>
                <w:b/>
                <w:kern w:val="1"/>
                <w:sz w:val="20"/>
                <w:szCs w:val="20"/>
              </w:rPr>
              <w:t>Definicja kryterium</w:t>
            </w:r>
          </w:p>
        </w:tc>
        <w:tc>
          <w:tcPr>
            <w:tcW w:w="3543" w:type="dxa"/>
            <w:shd w:val="clear" w:color="auto" w:fill="auto"/>
            <w:vAlign w:val="center"/>
          </w:tcPr>
          <w:p w14:paraId="397D60CF" w14:textId="77777777" w:rsidR="00A87A31" w:rsidRPr="003505DE" w:rsidRDefault="00A87A31" w:rsidP="00A87A31">
            <w:pPr>
              <w:snapToGrid w:val="0"/>
              <w:spacing w:after="0" w:line="240" w:lineRule="auto"/>
              <w:jc w:val="center"/>
              <w:rPr>
                <w:rFonts w:cs="Tahoma"/>
                <w:sz w:val="20"/>
                <w:szCs w:val="20"/>
              </w:rPr>
            </w:pPr>
            <w:r w:rsidRPr="003505DE">
              <w:rPr>
                <w:rFonts w:eastAsia="Times New Roman" w:cs="Arial"/>
                <w:b/>
                <w:kern w:val="1"/>
                <w:sz w:val="20"/>
                <w:szCs w:val="20"/>
              </w:rPr>
              <w:t>Opis znaczenia kryterium</w:t>
            </w:r>
          </w:p>
        </w:tc>
      </w:tr>
      <w:tr w:rsidR="00A87A31" w:rsidRPr="003505DE" w14:paraId="71A476DE" w14:textId="77777777" w:rsidTr="00A87A31">
        <w:trPr>
          <w:trHeight w:val="952"/>
        </w:trPr>
        <w:tc>
          <w:tcPr>
            <w:tcW w:w="709" w:type="dxa"/>
          </w:tcPr>
          <w:p w14:paraId="4E662B74" w14:textId="77777777" w:rsidR="00A87A31" w:rsidRPr="003505DE" w:rsidRDefault="00A87A31" w:rsidP="00A87A31">
            <w:pPr>
              <w:snapToGrid w:val="0"/>
              <w:rPr>
                <w:rFonts w:cs="Arial"/>
                <w:sz w:val="20"/>
                <w:szCs w:val="20"/>
              </w:rPr>
            </w:pPr>
            <w:r w:rsidRPr="003505DE">
              <w:rPr>
                <w:rFonts w:cs="Arial"/>
                <w:sz w:val="20"/>
                <w:szCs w:val="20"/>
              </w:rPr>
              <w:t>1.</w:t>
            </w:r>
          </w:p>
        </w:tc>
        <w:tc>
          <w:tcPr>
            <w:tcW w:w="3686" w:type="dxa"/>
          </w:tcPr>
          <w:p w14:paraId="409DE34C" w14:textId="77777777" w:rsidR="00A87A31" w:rsidRPr="003505DE" w:rsidRDefault="00A87A31" w:rsidP="00A87A31">
            <w:pPr>
              <w:snapToGrid w:val="0"/>
              <w:rPr>
                <w:rFonts w:cs="Arial"/>
                <w:b/>
                <w:sz w:val="20"/>
                <w:szCs w:val="20"/>
              </w:rPr>
            </w:pPr>
            <w:r w:rsidRPr="003505DE">
              <w:rPr>
                <w:rFonts w:cs="Arial"/>
                <w:b/>
                <w:sz w:val="20"/>
                <w:szCs w:val="20"/>
              </w:rPr>
              <w:t>Zasadność i adekwatność wydatków</w:t>
            </w:r>
          </w:p>
        </w:tc>
        <w:tc>
          <w:tcPr>
            <w:tcW w:w="6804" w:type="dxa"/>
          </w:tcPr>
          <w:p w14:paraId="0425B281" w14:textId="324DC0F6" w:rsidR="00A87A31" w:rsidRPr="003505DE" w:rsidRDefault="00A87A31" w:rsidP="003505DE">
            <w:pPr>
              <w:snapToGrid w:val="0"/>
              <w:jc w:val="both"/>
              <w:rPr>
                <w:rFonts w:cs="Arial"/>
                <w:sz w:val="20"/>
                <w:szCs w:val="20"/>
              </w:rPr>
            </w:pPr>
            <w:r w:rsidRPr="003505DE">
              <w:rPr>
                <w:rFonts w:cs="Arial"/>
                <w:sz w:val="20"/>
                <w:szCs w:val="20"/>
              </w:rPr>
              <w:t>W ramach kryterium będzie sprawdzane czy wszystkie planowane wydatki kwalifikowane w ramach projektu są konieczne do osiągnięcia jego celów oraz czy proponowana wysokość wydatków jest adekwatna do wdrożenia zaplanowanych działań</w:t>
            </w:r>
            <w:ins w:id="40" w:author="Filip Baranowski" w:date="2018-11-16T12:29:00Z">
              <w:r w:rsidR="007B1DC1">
                <w:rPr>
                  <w:rFonts w:cs="Arial"/>
                  <w:sz w:val="20"/>
                  <w:szCs w:val="20"/>
                </w:rPr>
                <w:t>.</w:t>
              </w:r>
            </w:ins>
          </w:p>
          <w:p w14:paraId="353DB4D0" w14:textId="77777777" w:rsidR="00A87A31" w:rsidRPr="003505DE" w:rsidRDefault="00A87A31" w:rsidP="003505DE">
            <w:pPr>
              <w:spacing w:after="0" w:line="240" w:lineRule="auto"/>
              <w:jc w:val="both"/>
              <w:rPr>
                <w:rFonts w:eastAsia="Times New Roman" w:cs="Arial"/>
                <w:sz w:val="20"/>
                <w:szCs w:val="20"/>
              </w:rPr>
            </w:pPr>
            <w:r w:rsidRPr="003505DE">
              <w:rPr>
                <w:rFonts w:eastAsia="Times New Roman" w:cs="Arial"/>
                <w:sz w:val="20"/>
                <w:szCs w:val="20"/>
              </w:rPr>
              <w:t xml:space="preserve">KOP może rekomendować korektę kosztów kwalifikowalnych  poszczególnych projektów do wysokości 10% ich łącznej wartości i dopiero pod tym warunkiem uznać kryterium „Zasadności i adekwatność  wydatków” za spełnione. </w:t>
            </w:r>
          </w:p>
          <w:p w14:paraId="1B4E6103" w14:textId="77777777" w:rsidR="00A87A31" w:rsidRPr="003505DE" w:rsidRDefault="00A87A31" w:rsidP="003505DE">
            <w:pPr>
              <w:spacing w:after="0" w:line="240" w:lineRule="auto"/>
              <w:jc w:val="both"/>
              <w:rPr>
                <w:rFonts w:eastAsia="Times New Roman" w:cs="Arial"/>
                <w:sz w:val="20"/>
                <w:szCs w:val="20"/>
              </w:rPr>
            </w:pPr>
            <w:r w:rsidRPr="003505DE">
              <w:rPr>
                <w:rFonts w:eastAsia="Times New Roman" w:cs="Arial"/>
                <w:sz w:val="20"/>
                <w:szCs w:val="20"/>
              </w:rPr>
              <w:t xml:space="preserve">Rekomendacja korekty kosztów kwalifikowalnych do wysokości 10% oznacza sytuację, w której  członkowie KOP uznają, że określony wydatek nie jest wydatkiem koniecznym do osiągnięcia celów projektu, lub jego wysokość nie jest adekwatna do zaplanowanych działań. </w:t>
            </w:r>
          </w:p>
          <w:p w14:paraId="28EC7493" w14:textId="77777777" w:rsidR="00A87A31" w:rsidRPr="003505DE" w:rsidRDefault="00A87A31" w:rsidP="003505DE">
            <w:pPr>
              <w:spacing w:after="0" w:line="240" w:lineRule="auto"/>
              <w:jc w:val="both"/>
              <w:rPr>
                <w:rFonts w:eastAsia="Times New Roman" w:cs="Arial"/>
                <w:sz w:val="20"/>
                <w:szCs w:val="20"/>
              </w:rPr>
            </w:pPr>
          </w:p>
          <w:p w14:paraId="124105FE" w14:textId="77777777" w:rsidR="00A87A31" w:rsidRPr="003505DE" w:rsidRDefault="00A87A31" w:rsidP="003505DE">
            <w:pPr>
              <w:spacing w:after="0"/>
              <w:jc w:val="both"/>
              <w:rPr>
                <w:rFonts w:eastAsia="Times New Roman" w:cs="Arial"/>
                <w:sz w:val="20"/>
                <w:szCs w:val="20"/>
              </w:rPr>
            </w:pPr>
            <w:r w:rsidRPr="003505DE">
              <w:rPr>
                <w:rFonts w:eastAsia="Times New Roman" w:cs="Arial"/>
                <w:sz w:val="20"/>
                <w:szCs w:val="20"/>
              </w:rPr>
              <w:t>Powoduje to w przypadku zakwestionowania:</w:t>
            </w:r>
            <w:del w:id="41" w:author="Filip Baranowski" w:date="2018-11-16T12:30:00Z">
              <w:r w:rsidRPr="003505DE" w:rsidDel="004F47D5">
                <w:rPr>
                  <w:rFonts w:eastAsia="Times New Roman" w:cs="Arial"/>
                  <w:sz w:val="20"/>
                  <w:szCs w:val="20"/>
                </w:rPr>
                <w:delText>:</w:delText>
              </w:r>
            </w:del>
          </w:p>
          <w:p w14:paraId="638FABE6" w14:textId="77777777" w:rsidR="00A87A31" w:rsidRPr="003505DE" w:rsidRDefault="00A87A31" w:rsidP="003505DE">
            <w:pPr>
              <w:tabs>
                <w:tab w:val="left" w:pos="317"/>
              </w:tabs>
              <w:spacing w:after="0"/>
              <w:jc w:val="both"/>
              <w:rPr>
                <w:rFonts w:eastAsia="Times New Roman" w:cs="Arial"/>
                <w:sz w:val="20"/>
                <w:szCs w:val="20"/>
              </w:rPr>
            </w:pPr>
            <w:r w:rsidRPr="003505DE">
              <w:rPr>
                <w:rFonts w:eastAsia="Times New Roman" w:cs="Arial"/>
                <w:sz w:val="20"/>
                <w:szCs w:val="20"/>
              </w:rPr>
              <w:t>a)</w:t>
            </w:r>
            <w:r w:rsidRPr="003505DE">
              <w:rPr>
                <w:rFonts w:eastAsia="Times New Roman" w:cs="Arial"/>
                <w:sz w:val="20"/>
                <w:szCs w:val="20"/>
              </w:rPr>
              <w:tab/>
              <w:t>zasadności wydatku, obniżenie wydatków kwalifikowanych o całkowitą wartość kwalifikowaną niezasadnego wydatku</w:t>
            </w:r>
          </w:p>
          <w:p w14:paraId="19C29376" w14:textId="56740901" w:rsidR="00A87A31" w:rsidRPr="003505DE" w:rsidRDefault="00A87A31" w:rsidP="003505DE">
            <w:pPr>
              <w:tabs>
                <w:tab w:val="left" w:pos="317"/>
              </w:tabs>
              <w:spacing w:after="0"/>
              <w:jc w:val="both"/>
              <w:rPr>
                <w:rFonts w:eastAsia="Times New Roman" w:cs="Arial"/>
                <w:sz w:val="20"/>
                <w:szCs w:val="20"/>
              </w:rPr>
            </w:pPr>
            <w:r w:rsidRPr="003505DE">
              <w:rPr>
                <w:rFonts w:eastAsia="Times New Roman" w:cs="Arial"/>
                <w:sz w:val="20"/>
                <w:szCs w:val="20"/>
              </w:rPr>
              <w:t>b)</w:t>
            </w:r>
            <w:r w:rsidRPr="003505DE">
              <w:rPr>
                <w:rFonts w:eastAsia="Times New Roman" w:cs="Arial"/>
                <w:sz w:val="20"/>
                <w:szCs w:val="20"/>
              </w:rPr>
              <w:tab/>
              <w:t xml:space="preserve">adekwatności wydatków, obniżenie wydatku kwalifikowanego </w:t>
            </w:r>
            <w:r w:rsidR="003505DE">
              <w:rPr>
                <w:rFonts w:eastAsia="Times New Roman" w:cs="Arial"/>
                <w:sz w:val="20"/>
                <w:szCs w:val="20"/>
              </w:rPr>
              <w:br/>
            </w:r>
            <w:r w:rsidRPr="003505DE">
              <w:rPr>
                <w:rFonts w:eastAsia="Times New Roman" w:cs="Arial"/>
                <w:sz w:val="20"/>
                <w:szCs w:val="20"/>
              </w:rPr>
              <w:t>o nieadekwatną, zakwestionowaną wartość wydatku</w:t>
            </w:r>
          </w:p>
          <w:p w14:paraId="589FE7D6" w14:textId="77777777" w:rsidR="00A87A31" w:rsidRPr="003505DE" w:rsidRDefault="00A87A31" w:rsidP="003505DE">
            <w:pPr>
              <w:spacing w:after="0"/>
              <w:jc w:val="both"/>
              <w:rPr>
                <w:rFonts w:eastAsia="Times New Roman" w:cs="Arial"/>
                <w:sz w:val="20"/>
                <w:szCs w:val="20"/>
              </w:rPr>
            </w:pPr>
          </w:p>
          <w:p w14:paraId="098DF202" w14:textId="3C8A4521" w:rsidR="00A87A31" w:rsidRPr="003505DE" w:rsidRDefault="00A87A31" w:rsidP="003505DE">
            <w:pPr>
              <w:spacing w:after="0"/>
              <w:jc w:val="both"/>
              <w:rPr>
                <w:rFonts w:eastAsia="Times New Roman" w:cs="Arial"/>
                <w:sz w:val="20"/>
                <w:szCs w:val="20"/>
              </w:rPr>
            </w:pPr>
            <w:r w:rsidRPr="003505DE">
              <w:rPr>
                <w:rFonts w:eastAsia="Times New Roman" w:cs="Arial"/>
                <w:sz w:val="20"/>
                <w:szCs w:val="20"/>
              </w:rPr>
              <w:t xml:space="preserve">Korekta kosztów kwalifikowalnych poszczególnych projektów powyżej 10% ich łącznej wartości stanowi podstawę do uznania kryterium „Zasadności </w:t>
            </w:r>
            <w:r w:rsidR="003505DE">
              <w:rPr>
                <w:rFonts w:eastAsia="Times New Roman" w:cs="Arial"/>
                <w:sz w:val="20"/>
                <w:szCs w:val="20"/>
              </w:rPr>
              <w:br/>
            </w:r>
            <w:r w:rsidRPr="003505DE">
              <w:rPr>
                <w:rFonts w:eastAsia="Times New Roman" w:cs="Arial"/>
                <w:sz w:val="20"/>
                <w:szCs w:val="20"/>
              </w:rPr>
              <w:t>i adekwatność  wydatków” za niespełnione.</w:t>
            </w:r>
          </w:p>
          <w:p w14:paraId="2589F478" w14:textId="77777777" w:rsidR="00A87A31" w:rsidRPr="003505DE" w:rsidRDefault="00A87A31" w:rsidP="003505DE">
            <w:pPr>
              <w:spacing w:after="0"/>
              <w:jc w:val="both"/>
              <w:rPr>
                <w:rFonts w:eastAsia="Times New Roman" w:cs="Arial"/>
                <w:sz w:val="20"/>
                <w:szCs w:val="20"/>
              </w:rPr>
            </w:pPr>
          </w:p>
          <w:p w14:paraId="38746CD8" w14:textId="77777777" w:rsidR="00A87A31" w:rsidRPr="003505DE" w:rsidRDefault="00A87A31" w:rsidP="003505DE">
            <w:pPr>
              <w:spacing w:after="0" w:line="240" w:lineRule="auto"/>
              <w:jc w:val="both"/>
              <w:rPr>
                <w:rFonts w:eastAsia="Times New Roman" w:cs="Arial"/>
                <w:b/>
                <w:sz w:val="20"/>
                <w:szCs w:val="20"/>
              </w:rPr>
            </w:pPr>
            <w:r w:rsidRPr="003505DE">
              <w:rPr>
                <w:rFonts w:eastAsia="Times New Roman" w:cs="Arial"/>
                <w:b/>
                <w:sz w:val="20"/>
                <w:szCs w:val="20"/>
              </w:rPr>
              <w:t>Zasadność wydatków:</w:t>
            </w:r>
          </w:p>
          <w:p w14:paraId="65807EB9" w14:textId="1F8ACDB2" w:rsidR="00A87A31" w:rsidRPr="003505DE" w:rsidRDefault="00A87A31" w:rsidP="003505DE">
            <w:pPr>
              <w:spacing w:after="0" w:line="240" w:lineRule="auto"/>
              <w:jc w:val="both"/>
              <w:rPr>
                <w:rFonts w:eastAsia="Times New Roman" w:cs="Arial"/>
                <w:sz w:val="20"/>
                <w:szCs w:val="20"/>
              </w:rPr>
            </w:pPr>
            <w:r w:rsidRPr="003505DE">
              <w:rPr>
                <w:rFonts w:eastAsia="Times New Roman" w:cs="Arial"/>
                <w:sz w:val="20"/>
                <w:szCs w:val="20"/>
              </w:rPr>
              <w:t xml:space="preserve">Należy sprawdzić czy charakter planowanych wydatków w uzasadniony sposób odpowiada celom projektu. Czy wydatki są niezbędne i związane wyłącznie </w:t>
            </w:r>
            <w:r w:rsidR="003505DE">
              <w:rPr>
                <w:rFonts w:eastAsia="Times New Roman" w:cs="Arial"/>
                <w:sz w:val="20"/>
                <w:szCs w:val="20"/>
              </w:rPr>
              <w:br/>
            </w:r>
            <w:r w:rsidRPr="003505DE">
              <w:rPr>
                <w:rFonts w:eastAsia="Times New Roman" w:cs="Arial"/>
                <w:sz w:val="20"/>
                <w:szCs w:val="20"/>
              </w:rPr>
              <w:t>z realizacją działań uznanych za kwalifikowalne w projekcie.</w:t>
            </w:r>
          </w:p>
          <w:p w14:paraId="0D8A5A66" w14:textId="77777777" w:rsidR="00A87A31" w:rsidRPr="003505DE" w:rsidRDefault="00A87A31" w:rsidP="003505DE">
            <w:pPr>
              <w:spacing w:after="0" w:line="240" w:lineRule="auto"/>
              <w:jc w:val="both"/>
              <w:rPr>
                <w:rFonts w:eastAsia="Times New Roman" w:cs="Arial"/>
                <w:sz w:val="20"/>
                <w:szCs w:val="20"/>
              </w:rPr>
            </w:pPr>
            <w:r w:rsidRPr="003505DE">
              <w:rPr>
                <w:rFonts w:eastAsia="Times New Roman" w:cs="Arial"/>
                <w:sz w:val="20"/>
                <w:szCs w:val="20"/>
              </w:rPr>
              <w:t>Należy w szczególności przeanalizować czy poniesienie wydatków jest optymalne pod względem technicznym, ekonomicznym i funkcjonalnym i w bezpośrednim stopniu dąży do realizacji podstawowych celów projektu znajdując jednocześnie adekwatne odzwierciedlenie we wskaźnikach produktu i/lub rezultatu.</w:t>
            </w:r>
          </w:p>
          <w:p w14:paraId="0FBAB0B5" w14:textId="77777777" w:rsidR="00A87A31" w:rsidRPr="003505DE" w:rsidRDefault="00A87A31" w:rsidP="003505DE">
            <w:pPr>
              <w:spacing w:after="0" w:line="240" w:lineRule="auto"/>
              <w:jc w:val="both"/>
              <w:rPr>
                <w:rFonts w:eastAsia="Times New Roman" w:cs="Arial"/>
                <w:b/>
                <w:sz w:val="20"/>
                <w:szCs w:val="20"/>
              </w:rPr>
            </w:pPr>
            <w:r w:rsidRPr="003505DE">
              <w:rPr>
                <w:rFonts w:eastAsia="Times New Roman" w:cs="Arial"/>
                <w:b/>
                <w:sz w:val="20"/>
                <w:szCs w:val="20"/>
              </w:rPr>
              <w:t>Adekwatność wydatków:</w:t>
            </w:r>
          </w:p>
          <w:p w14:paraId="0819C555" w14:textId="77777777" w:rsidR="00A87A31" w:rsidRPr="003505DE" w:rsidRDefault="00A87A31" w:rsidP="003505DE">
            <w:pPr>
              <w:spacing w:after="0" w:line="240" w:lineRule="auto"/>
              <w:jc w:val="both"/>
              <w:rPr>
                <w:rFonts w:eastAsia="Times New Roman" w:cs="Arial"/>
                <w:sz w:val="20"/>
                <w:szCs w:val="20"/>
              </w:rPr>
            </w:pPr>
            <w:r w:rsidRPr="003505DE">
              <w:rPr>
                <w:rFonts w:eastAsia="Times New Roman" w:cs="Arial"/>
                <w:sz w:val="20"/>
                <w:szCs w:val="20"/>
              </w:rPr>
              <w:t xml:space="preserve">W ramach kryterium ocenić należy również racjonalność wydatków tj. czy wysokość poszczególnych wydatków została prawidłowo i rzetelnie oszacowana (tj. czy wydatki nie zostały zawyżone). Adekwatność wydatków oznacza, że wysokość zaproponowanej ceny ma odzwierciedlenie w efektach jakie przyniesie projekt, a cel, który ma być osiągnięty za pomocą danego wydatku jest optymalnie pod względem kosztowym zaplanowany. Analiza adekwatności wydatków odpowiadać ma na takie zagadnienia, jak to czy cel jest racjonalnie zaplanowany (tj. czy nakłady nie są wyższe od potencjalnych efektów) oraz czy cel może być osiągnięty z nakładów o niższej wysokości bądź węższym zakresie rzeczowym. </w:t>
            </w:r>
          </w:p>
          <w:p w14:paraId="5FB3FC7C" w14:textId="77777777" w:rsidR="00A87A31" w:rsidRPr="003505DE" w:rsidRDefault="00A87A31" w:rsidP="003505DE">
            <w:pPr>
              <w:spacing w:after="0" w:line="240" w:lineRule="auto"/>
              <w:jc w:val="both"/>
              <w:rPr>
                <w:rFonts w:eastAsia="Times New Roman" w:cs="Arial"/>
                <w:sz w:val="20"/>
                <w:szCs w:val="20"/>
              </w:rPr>
            </w:pPr>
          </w:p>
        </w:tc>
        <w:tc>
          <w:tcPr>
            <w:tcW w:w="3543" w:type="dxa"/>
          </w:tcPr>
          <w:p w14:paraId="16E9FA24" w14:textId="77777777" w:rsidR="00A87A31" w:rsidRPr="003505DE" w:rsidRDefault="00A87A31" w:rsidP="00A87A31">
            <w:pPr>
              <w:snapToGrid w:val="0"/>
              <w:jc w:val="center"/>
              <w:rPr>
                <w:rFonts w:cs="Arial"/>
                <w:sz w:val="20"/>
                <w:szCs w:val="20"/>
              </w:rPr>
            </w:pPr>
            <w:r w:rsidRPr="003505DE">
              <w:rPr>
                <w:rFonts w:cs="Arial"/>
                <w:sz w:val="20"/>
                <w:szCs w:val="20"/>
              </w:rPr>
              <w:t>Tak/Nie</w:t>
            </w:r>
          </w:p>
          <w:p w14:paraId="292DE96F"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Kryterium obligatoryjne</w:t>
            </w:r>
          </w:p>
          <w:p w14:paraId="6160FD32"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(spełnienie jest niezbędne dla możliwości otrzymania dofinansowania).</w:t>
            </w:r>
          </w:p>
          <w:p w14:paraId="60DE5801"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Niespełnienie kryterium oznacza odrzucenie wniosku</w:t>
            </w:r>
          </w:p>
          <w:p w14:paraId="4CE30D55" w14:textId="77777777" w:rsidR="00A87A31" w:rsidRPr="003505DE" w:rsidRDefault="00A87A31" w:rsidP="00A87A31">
            <w:pPr>
              <w:autoSpaceDE w:val="0"/>
              <w:autoSpaceDN w:val="0"/>
              <w:adjustRightInd w:val="0"/>
              <w:spacing w:after="0" w:line="240" w:lineRule="auto"/>
              <w:jc w:val="center"/>
              <w:rPr>
                <w:rFonts w:cs="Arial"/>
                <w:sz w:val="20"/>
                <w:szCs w:val="20"/>
              </w:rPr>
            </w:pPr>
          </w:p>
          <w:p w14:paraId="3D835018" w14:textId="77777777" w:rsidR="00A87A31" w:rsidRPr="003505DE" w:rsidRDefault="00A87A31" w:rsidP="00A87A31">
            <w:pPr>
              <w:autoSpaceDE w:val="0"/>
              <w:autoSpaceDN w:val="0"/>
              <w:adjustRightInd w:val="0"/>
              <w:spacing w:after="0" w:line="240" w:lineRule="auto"/>
              <w:jc w:val="center"/>
              <w:rPr>
                <w:rFonts w:cs="Arial"/>
                <w:sz w:val="20"/>
                <w:szCs w:val="20"/>
              </w:rPr>
            </w:pPr>
          </w:p>
        </w:tc>
      </w:tr>
      <w:tr w:rsidR="00A87A31" w:rsidRPr="003505DE" w14:paraId="738ABC41" w14:textId="77777777" w:rsidTr="00A87A31">
        <w:trPr>
          <w:trHeight w:val="952"/>
        </w:trPr>
        <w:tc>
          <w:tcPr>
            <w:tcW w:w="709" w:type="dxa"/>
          </w:tcPr>
          <w:p w14:paraId="4D710DCC" w14:textId="77777777" w:rsidR="00A87A31" w:rsidRPr="003505DE" w:rsidRDefault="00A87A31" w:rsidP="00A87A31">
            <w:pPr>
              <w:snapToGrid w:val="0"/>
              <w:rPr>
                <w:rFonts w:cs="Arial"/>
                <w:sz w:val="20"/>
                <w:szCs w:val="20"/>
              </w:rPr>
            </w:pPr>
            <w:r w:rsidRPr="003505DE">
              <w:rPr>
                <w:rFonts w:cs="Arial"/>
                <w:sz w:val="20"/>
                <w:szCs w:val="20"/>
              </w:rPr>
              <w:t>2.</w:t>
            </w:r>
          </w:p>
        </w:tc>
        <w:tc>
          <w:tcPr>
            <w:tcW w:w="3686" w:type="dxa"/>
          </w:tcPr>
          <w:p w14:paraId="052B1B5D" w14:textId="77777777" w:rsidR="00A87A31" w:rsidRPr="003505DE" w:rsidRDefault="00A87A31" w:rsidP="00A87A31">
            <w:pPr>
              <w:snapToGrid w:val="0"/>
              <w:rPr>
                <w:rFonts w:cs="Arial"/>
                <w:b/>
                <w:sz w:val="20"/>
                <w:szCs w:val="20"/>
              </w:rPr>
            </w:pPr>
            <w:r w:rsidRPr="003505DE">
              <w:rPr>
                <w:rFonts w:cs="Arial"/>
                <w:b/>
                <w:sz w:val="20"/>
                <w:szCs w:val="20"/>
              </w:rPr>
              <w:t>Wpływ projektu na osiągnięcie celu szczegółowego RPO WD</w:t>
            </w:r>
          </w:p>
        </w:tc>
        <w:tc>
          <w:tcPr>
            <w:tcW w:w="6804" w:type="dxa"/>
          </w:tcPr>
          <w:p w14:paraId="61C56080" w14:textId="77777777" w:rsidR="00A87A31" w:rsidRPr="003505DE" w:rsidRDefault="00A87A31" w:rsidP="003505DE">
            <w:pPr>
              <w:autoSpaceDE w:val="0"/>
              <w:autoSpaceDN w:val="0"/>
              <w:adjustRightInd w:val="0"/>
              <w:spacing w:after="0" w:line="240" w:lineRule="auto"/>
              <w:jc w:val="both"/>
              <w:rPr>
                <w:rFonts w:cs="Arial"/>
                <w:sz w:val="20"/>
                <w:szCs w:val="20"/>
              </w:rPr>
            </w:pPr>
            <w:r w:rsidRPr="003505DE">
              <w:rPr>
                <w:rFonts w:cs="Arial"/>
                <w:sz w:val="20"/>
                <w:szCs w:val="20"/>
              </w:rPr>
              <w:t>W ramach kryterium będzie sprawdzane czy projekt przyczynia się do osiągnięcia celu szczegółowego działania w ramach którego będzie realizowany.</w:t>
            </w:r>
          </w:p>
          <w:p w14:paraId="6C1404A9" w14:textId="77777777" w:rsidR="00A87A31" w:rsidRPr="003505DE" w:rsidRDefault="00A87A31" w:rsidP="003505DE">
            <w:pPr>
              <w:jc w:val="both"/>
              <w:rPr>
                <w:rFonts w:cs="Arial"/>
                <w:sz w:val="20"/>
                <w:szCs w:val="20"/>
              </w:rPr>
            </w:pPr>
          </w:p>
        </w:tc>
        <w:tc>
          <w:tcPr>
            <w:tcW w:w="3543" w:type="dxa"/>
          </w:tcPr>
          <w:p w14:paraId="5703B264" w14:textId="77777777" w:rsidR="00A87A31" w:rsidRPr="003505DE" w:rsidRDefault="00A87A31" w:rsidP="00A87A31">
            <w:pPr>
              <w:snapToGrid w:val="0"/>
              <w:jc w:val="center"/>
              <w:rPr>
                <w:rFonts w:cs="Arial"/>
                <w:sz w:val="20"/>
                <w:szCs w:val="20"/>
              </w:rPr>
            </w:pPr>
            <w:r w:rsidRPr="003505DE">
              <w:rPr>
                <w:rFonts w:cs="Arial"/>
                <w:sz w:val="20"/>
                <w:szCs w:val="20"/>
              </w:rPr>
              <w:t>Tak/Nie</w:t>
            </w:r>
          </w:p>
          <w:p w14:paraId="43DF8EDA"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Kryterium obligatoryjne</w:t>
            </w:r>
          </w:p>
          <w:p w14:paraId="727829F1"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(spełnienie jest niezbędne dla możliwości otrzymania dofinansowania).</w:t>
            </w:r>
          </w:p>
          <w:p w14:paraId="06EE0036"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Niespełnienie kryterium oznacza odrzucenie wniosku</w:t>
            </w:r>
          </w:p>
        </w:tc>
      </w:tr>
      <w:tr w:rsidR="00A87A31" w:rsidRPr="003505DE" w14:paraId="627B52C0" w14:textId="77777777" w:rsidTr="00A87A31">
        <w:trPr>
          <w:trHeight w:val="952"/>
        </w:trPr>
        <w:tc>
          <w:tcPr>
            <w:tcW w:w="709" w:type="dxa"/>
          </w:tcPr>
          <w:p w14:paraId="2C650300" w14:textId="77777777" w:rsidR="00A87A31" w:rsidRPr="003505DE" w:rsidRDefault="00A87A31" w:rsidP="00A87A31">
            <w:pPr>
              <w:snapToGrid w:val="0"/>
              <w:rPr>
                <w:rFonts w:cs="Arial"/>
                <w:sz w:val="20"/>
                <w:szCs w:val="20"/>
              </w:rPr>
            </w:pPr>
            <w:r w:rsidRPr="003505DE">
              <w:rPr>
                <w:rFonts w:cs="Arial"/>
                <w:sz w:val="20"/>
                <w:szCs w:val="20"/>
              </w:rPr>
              <w:t>3.</w:t>
            </w:r>
          </w:p>
        </w:tc>
        <w:tc>
          <w:tcPr>
            <w:tcW w:w="3686" w:type="dxa"/>
          </w:tcPr>
          <w:p w14:paraId="3A30D45E" w14:textId="77777777" w:rsidR="00A87A31" w:rsidRPr="003505DE" w:rsidRDefault="00A87A31" w:rsidP="00A87A31">
            <w:pPr>
              <w:snapToGrid w:val="0"/>
              <w:rPr>
                <w:rFonts w:cs="Arial"/>
                <w:b/>
                <w:sz w:val="20"/>
                <w:szCs w:val="20"/>
              </w:rPr>
            </w:pPr>
            <w:r w:rsidRPr="003505DE">
              <w:rPr>
                <w:rFonts w:cs="Arial"/>
                <w:b/>
                <w:sz w:val="20"/>
                <w:szCs w:val="20"/>
              </w:rPr>
              <w:t>Logika interwencji projektu</w:t>
            </w:r>
          </w:p>
        </w:tc>
        <w:tc>
          <w:tcPr>
            <w:tcW w:w="6804" w:type="dxa"/>
          </w:tcPr>
          <w:p w14:paraId="7E4FEAEB" w14:textId="77777777" w:rsidR="00A87A31" w:rsidRPr="003505DE" w:rsidRDefault="00A87A31" w:rsidP="003505DE">
            <w:pPr>
              <w:snapToGrid w:val="0"/>
              <w:jc w:val="both"/>
              <w:rPr>
                <w:rFonts w:cs="Arial"/>
                <w:sz w:val="20"/>
                <w:szCs w:val="20"/>
              </w:rPr>
            </w:pPr>
            <w:r w:rsidRPr="003505DE">
              <w:rPr>
                <w:rFonts w:cs="Arial"/>
                <w:sz w:val="20"/>
                <w:szCs w:val="20"/>
              </w:rPr>
              <w:t>W ramach kryterium będzie sprawdzane czy zależność między zadaniami, produktami i rezultatami jest spójna i logiczna.</w:t>
            </w:r>
          </w:p>
        </w:tc>
        <w:tc>
          <w:tcPr>
            <w:tcW w:w="3543" w:type="dxa"/>
          </w:tcPr>
          <w:p w14:paraId="5AF4323B" w14:textId="77777777" w:rsidR="00A87A31" w:rsidRPr="003505DE" w:rsidRDefault="00A87A31" w:rsidP="00A87A31">
            <w:pPr>
              <w:snapToGrid w:val="0"/>
              <w:jc w:val="center"/>
              <w:rPr>
                <w:rFonts w:cs="Arial"/>
                <w:sz w:val="20"/>
                <w:szCs w:val="20"/>
              </w:rPr>
            </w:pPr>
            <w:r w:rsidRPr="003505DE">
              <w:rPr>
                <w:rFonts w:cs="Arial"/>
                <w:sz w:val="20"/>
                <w:szCs w:val="20"/>
              </w:rPr>
              <w:t>Tak/Nie</w:t>
            </w:r>
          </w:p>
          <w:p w14:paraId="6537DAD2"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Kryterium obligatoryjne</w:t>
            </w:r>
          </w:p>
          <w:p w14:paraId="2AD29EE1"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(spełnienie jest niezbędne dla możliwości otrzymania dofinansowania).</w:t>
            </w:r>
          </w:p>
          <w:p w14:paraId="6D25E97D"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Niespełnienie kryterium oznacza odrzucenie wniosku</w:t>
            </w:r>
          </w:p>
        </w:tc>
      </w:tr>
      <w:tr w:rsidR="00A87A31" w:rsidRPr="003505DE" w14:paraId="4636C9FE" w14:textId="77777777" w:rsidTr="00A87A31">
        <w:trPr>
          <w:trHeight w:val="952"/>
        </w:trPr>
        <w:tc>
          <w:tcPr>
            <w:tcW w:w="709" w:type="dxa"/>
          </w:tcPr>
          <w:p w14:paraId="302270C9" w14:textId="77777777" w:rsidR="00A87A31" w:rsidRPr="003505DE" w:rsidRDefault="00A87A31" w:rsidP="00A87A31">
            <w:pPr>
              <w:snapToGrid w:val="0"/>
              <w:rPr>
                <w:rFonts w:cs="Arial"/>
                <w:sz w:val="20"/>
                <w:szCs w:val="20"/>
              </w:rPr>
            </w:pPr>
            <w:r w:rsidRPr="003505DE">
              <w:rPr>
                <w:rFonts w:cs="Arial"/>
                <w:sz w:val="20"/>
                <w:szCs w:val="20"/>
              </w:rPr>
              <w:t>4.</w:t>
            </w:r>
          </w:p>
        </w:tc>
        <w:tc>
          <w:tcPr>
            <w:tcW w:w="3686" w:type="dxa"/>
          </w:tcPr>
          <w:p w14:paraId="344D8B1D" w14:textId="77777777" w:rsidR="00A87A31" w:rsidRPr="003505DE" w:rsidRDefault="00A87A31" w:rsidP="00A87A31">
            <w:pPr>
              <w:snapToGrid w:val="0"/>
              <w:rPr>
                <w:rFonts w:cs="Arial"/>
                <w:b/>
                <w:sz w:val="20"/>
                <w:szCs w:val="20"/>
              </w:rPr>
            </w:pPr>
            <w:r w:rsidRPr="003505DE">
              <w:rPr>
                <w:rFonts w:cs="Arial"/>
                <w:b/>
                <w:sz w:val="20"/>
                <w:szCs w:val="20"/>
              </w:rPr>
              <w:t>Poprawność doboru wskaźników</w:t>
            </w:r>
          </w:p>
        </w:tc>
        <w:tc>
          <w:tcPr>
            <w:tcW w:w="6804" w:type="dxa"/>
          </w:tcPr>
          <w:p w14:paraId="1DDEA4F0" w14:textId="2B01DCD0" w:rsidR="00A87A31" w:rsidRPr="003505DE" w:rsidRDefault="00A87A31" w:rsidP="003505DE">
            <w:pPr>
              <w:snapToGrid w:val="0"/>
              <w:jc w:val="both"/>
              <w:rPr>
                <w:rFonts w:cs="Arial"/>
                <w:sz w:val="20"/>
                <w:szCs w:val="20"/>
              </w:rPr>
            </w:pPr>
            <w:r w:rsidRPr="003505DE">
              <w:rPr>
                <w:rFonts w:cs="Arial"/>
                <w:sz w:val="20"/>
                <w:szCs w:val="20"/>
              </w:rPr>
              <w:t xml:space="preserve">W ramach kryterium będzie sprawdzane czy wybrane przez Wnioskodawcę wskaźniki produktu i rezultatu odzwierciedlają zakres rzeczowy projektu </w:t>
            </w:r>
            <w:r w:rsidR="003505DE">
              <w:rPr>
                <w:rFonts w:cs="Arial"/>
                <w:sz w:val="20"/>
                <w:szCs w:val="20"/>
              </w:rPr>
              <w:br/>
            </w:r>
            <w:r w:rsidRPr="003505DE">
              <w:rPr>
                <w:rFonts w:cs="Arial"/>
                <w:sz w:val="20"/>
                <w:szCs w:val="20"/>
              </w:rPr>
              <w:t>a założone do osiągnięcia wartości są realne do osiągnięcia (nie zostały sztucznie zawyżone lub zaniżone).</w:t>
            </w:r>
          </w:p>
          <w:p w14:paraId="016A5705" w14:textId="58503385" w:rsidR="00A87A31" w:rsidRPr="003505DE" w:rsidRDefault="00A87A31" w:rsidP="003505DE">
            <w:pPr>
              <w:snapToGrid w:val="0"/>
              <w:jc w:val="both"/>
              <w:rPr>
                <w:rFonts w:cs="Arial"/>
                <w:sz w:val="20"/>
                <w:szCs w:val="20"/>
              </w:rPr>
            </w:pPr>
          </w:p>
        </w:tc>
        <w:tc>
          <w:tcPr>
            <w:tcW w:w="3543" w:type="dxa"/>
          </w:tcPr>
          <w:p w14:paraId="67990766" w14:textId="77777777" w:rsidR="00A87A31" w:rsidRPr="003505DE" w:rsidRDefault="00A87A31" w:rsidP="00A87A31">
            <w:pPr>
              <w:snapToGrid w:val="0"/>
              <w:jc w:val="center"/>
              <w:rPr>
                <w:rFonts w:cs="Arial"/>
                <w:sz w:val="20"/>
                <w:szCs w:val="20"/>
              </w:rPr>
            </w:pPr>
            <w:r w:rsidRPr="003505DE">
              <w:rPr>
                <w:rFonts w:cs="Arial"/>
                <w:sz w:val="20"/>
                <w:szCs w:val="20"/>
              </w:rPr>
              <w:t>Tak/Nie</w:t>
            </w:r>
          </w:p>
          <w:p w14:paraId="74BDB0D0"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Kryterium obligatoryjne</w:t>
            </w:r>
          </w:p>
          <w:p w14:paraId="2C352249"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(spełnienie jest niezbędne dla możliwości otrzymania dofinansowania).</w:t>
            </w:r>
          </w:p>
          <w:p w14:paraId="0D7114C7"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Niespełnienie kryterium oznacza odrzucenie wniosku</w:t>
            </w:r>
          </w:p>
        </w:tc>
      </w:tr>
      <w:tr w:rsidR="00A87A31" w:rsidRPr="003505DE" w14:paraId="1A5192B7" w14:textId="77777777" w:rsidTr="00A87A31">
        <w:trPr>
          <w:trHeight w:val="1154"/>
        </w:trPr>
        <w:tc>
          <w:tcPr>
            <w:tcW w:w="709" w:type="dxa"/>
          </w:tcPr>
          <w:p w14:paraId="3EEFFBDA" w14:textId="77777777" w:rsidR="00A87A31" w:rsidRPr="003505DE" w:rsidRDefault="00A87A31" w:rsidP="00A87A31">
            <w:pPr>
              <w:snapToGrid w:val="0"/>
              <w:rPr>
                <w:rFonts w:cs="Arial"/>
                <w:sz w:val="20"/>
                <w:szCs w:val="20"/>
              </w:rPr>
            </w:pPr>
            <w:r w:rsidRPr="003505DE">
              <w:rPr>
                <w:rFonts w:cs="Arial"/>
                <w:sz w:val="20"/>
                <w:szCs w:val="20"/>
              </w:rPr>
              <w:t>5.</w:t>
            </w:r>
          </w:p>
        </w:tc>
        <w:tc>
          <w:tcPr>
            <w:tcW w:w="3686" w:type="dxa"/>
          </w:tcPr>
          <w:p w14:paraId="179DA739" w14:textId="77777777" w:rsidR="00A87A31" w:rsidRPr="003505DE" w:rsidRDefault="00A87A31" w:rsidP="00A87A31">
            <w:pPr>
              <w:snapToGrid w:val="0"/>
              <w:rPr>
                <w:rFonts w:cs="Arial"/>
                <w:b/>
                <w:sz w:val="20"/>
                <w:szCs w:val="20"/>
              </w:rPr>
            </w:pPr>
            <w:r w:rsidRPr="003505DE">
              <w:rPr>
                <w:rFonts w:cs="Arial"/>
                <w:b/>
                <w:sz w:val="20"/>
                <w:szCs w:val="20"/>
              </w:rPr>
              <w:t>Plan realizacji inwestycji</w:t>
            </w:r>
          </w:p>
        </w:tc>
        <w:tc>
          <w:tcPr>
            <w:tcW w:w="6804" w:type="dxa"/>
          </w:tcPr>
          <w:p w14:paraId="1625050F" w14:textId="77777777" w:rsidR="00A87A31" w:rsidRPr="003505DE" w:rsidRDefault="00A87A31" w:rsidP="003505DE">
            <w:pPr>
              <w:tabs>
                <w:tab w:val="left" w:pos="441"/>
              </w:tabs>
              <w:suppressAutoHyphens/>
              <w:spacing w:after="0" w:line="240" w:lineRule="auto"/>
              <w:jc w:val="both"/>
              <w:rPr>
                <w:rFonts w:cs="Tahoma"/>
                <w:sz w:val="20"/>
                <w:szCs w:val="20"/>
              </w:rPr>
            </w:pPr>
            <w:r w:rsidRPr="003505DE">
              <w:rPr>
                <w:rFonts w:cs="Arial"/>
                <w:sz w:val="20"/>
                <w:szCs w:val="20"/>
              </w:rPr>
              <w:t>W ramach kryterium będzie sprawdzane czy plan realizacji inwestycji (harmonogram prac z uwzględnieniem czasu niezbędnego na uzyskanie wymaganych zezwoleń/ pozwoleń/ innych decyzji administracyjnych, przeprowadzenie procedur wyboru wykonawców itp.) jest czytelny, realny do przeprowadzenia oraz prawidłowo skonstruowany, w tym uwzględnia wszystkie działania niezbędne dla realizacji inwestycji, a przewidywana data zakończenia realizacji inwestycji jest realna do osiągnięcia.</w:t>
            </w:r>
          </w:p>
        </w:tc>
        <w:tc>
          <w:tcPr>
            <w:tcW w:w="3543" w:type="dxa"/>
          </w:tcPr>
          <w:p w14:paraId="253FD1A4" w14:textId="77777777" w:rsidR="00A87A31" w:rsidRPr="003505DE" w:rsidRDefault="00A87A31" w:rsidP="00A87A31">
            <w:pPr>
              <w:snapToGrid w:val="0"/>
              <w:jc w:val="center"/>
              <w:rPr>
                <w:rFonts w:cs="Arial"/>
                <w:sz w:val="20"/>
                <w:szCs w:val="20"/>
              </w:rPr>
            </w:pPr>
            <w:r w:rsidRPr="003505DE">
              <w:rPr>
                <w:rFonts w:cs="Arial"/>
                <w:sz w:val="20"/>
                <w:szCs w:val="20"/>
              </w:rPr>
              <w:t>Tak/Nie</w:t>
            </w:r>
          </w:p>
          <w:p w14:paraId="1C5A351B"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Kryterium obligatoryjne</w:t>
            </w:r>
          </w:p>
          <w:p w14:paraId="4BB40CF2"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(spełnienie jest niezbędne dla możliwości otrzymania dofinansowania).</w:t>
            </w:r>
          </w:p>
          <w:p w14:paraId="55618C56"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Niespełnienie kryterium oznacza odrzucenie wniosku</w:t>
            </w:r>
          </w:p>
        </w:tc>
      </w:tr>
      <w:tr w:rsidR="00A87A31" w:rsidRPr="003505DE" w14:paraId="23898764" w14:textId="77777777" w:rsidTr="00A87A31">
        <w:trPr>
          <w:trHeight w:val="1154"/>
        </w:trPr>
        <w:tc>
          <w:tcPr>
            <w:tcW w:w="709" w:type="dxa"/>
          </w:tcPr>
          <w:p w14:paraId="4676374B" w14:textId="77777777" w:rsidR="00A87A31" w:rsidRPr="003505DE" w:rsidRDefault="00A87A31" w:rsidP="00A87A31">
            <w:pPr>
              <w:snapToGrid w:val="0"/>
              <w:rPr>
                <w:rFonts w:cs="Arial"/>
                <w:sz w:val="20"/>
                <w:szCs w:val="20"/>
              </w:rPr>
            </w:pPr>
            <w:r w:rsidRPr="003505DE">
              <w:rPr>
                <w:rFonts w:cs="Arial"/>
                <w:sz w:val="20"/>
                <w:szCs w:val="20"/>
              </w:rPr>
              <w:t>6.</w:t>
            </w:r>
          </w:p>
        </w:tc>
        <w:tc>
          <w:tcPr>
            <w:tcW w:w="3686" w:type="dxa"/>
          </w:tcPr>
          <w:p w14:paraId="403416A8" w14:textId="77777777" w:rsidR="00A87A31" w:rsidRPr="003505DE" w:rsidRDefault="00A87A31" w:rsidP="00A87A31">
            <w:pPr>
              <w:snapToGrid w:val="0"/>
              <w:rPr>
                <w:rFonts w:eastAsia="Times New Roman" w:cs="Arial"/>
                <w:kern w:val="1"/>
                <w:sz w:val="20"/>
                <w:szCs w:val="20"/>
              </w:rPr>
            </w:pPr>
            <w:r w:rsidRPr="003505DE">
              <w:rPr>
                <w:rFonts w:cs="Arial"/>
                <w:b/>
                <w:sz w:val="20"/>
                <w:szCs w:val="20"/>
              </w:rPr>
              <w:t>Zastosowanie przepisów dotyczących pomocy publicznej/ pomocy de minimis</w:t>
            </w:r>
          </w:p>
        </w:tc>
        <w:tc>
          <w:tcPr>
            <w:tcW w:w="6804" w:type="dxa"/>
          </w:tcPr>
          <w:p w14:paraId="2955FFC7" w14:textId="77777777" w:rsidR="00A87A31" w:rsidRPr="003505DE" w:rsidRDefault="00A87A31" w:rsidP="003505DE">
            <w:pPr>
              <w:snapToGrid w:val="0"/>
              <w:jc w:val="both"/>
              <w:rPr>
                <w:rFonts w:eastAsia="Times New Roman" w:cs="Arial"/>
                <w:kern w:val="1"/>
                <w:sz w:val="20"/>
                <w:szCs w:val="20"/>
              </w:rPr>
            </w:pPr>
            <w:r w:rsidRPr="003505DE">
              <w:rPr>
                <w:rFonts w:eastAsia="Times New Roman" w:cs="Arial"/>
                <w:kern w:val="1"/>
                <w:sz w:val="20"/>
                <w:szCs w:val="20"/>
              </w:rPr>
              <w:t>W ramach tego kryterium będzie weryfikowane czy w przypadku wystąpienia pomocy publicznej/ pomocy de minimis właściwie zastosowano przepisy dotyczące pomocy publicznej (tj. odpowiedni/e artykuł/y rozp. GBER)/ pomocy de minimis/ regulacji dot. rekompensaty.</w:t>
            </w:r>
          </w:p>
          <w:p w14:paraId="6342397A" w14:textId="77777777" w:rsidR="00A87A31" w:rsidRPr="003505DE" w:rsidRDefault="00A87A31" w:rsidP="003505DE">
            <w:pPr>
              <w:snapToGrid w:val="0"/>
              <w:jc w:val="both"/>
              <w:rPr>
                <w:rFonts w:eastAsia="Times New Roman" w:cs="Tahoma"/>
                <w:sz w:val="20"/>
                <w:szCs w:val="20"/>
              </w:rPr>
            </w:pPr>
          </w:p>
        </w:tc>
        <w:tc>
          <w:tcPr>
            <w:tcW w:w="3543" w:type="dxa"/>
          </w:tcPr>
          <w:p w14:paraId="7EA3E265" w14:textId="77777777" w:rsidR="00A87A31" w:rsidRPr="003505DE" w:rsidRDefault="00A87A31" w:rsidP="00A87A31">
            <w:pPr>
              <w:snapToGrid w:val="0"/>
              <w:jc w:val="center"/>
              <w:rPr>
                <w:rFonts w:cs="Arial"/>
                <w:sz w:val="20"/>
                <w:szCs w:val="20"/>
              </w:rPr>
            </w:pPr>
            <w:r w:rsidRPr="003505DE">
              <w:rPr>
                <w:rFonts w:cs="Arial"/>
                <w:sz w:val="20"/>
                <w:szCs w:val="20"/>
              </w:rPr>
              <w:t>Tak/Nie/Nie dotyczy</w:t>
            </w:r>
          </w:p>
          <w:p w14:paraId="70313E2A"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Kryterium obligatoryjne</w:t>
            </w:r>
          </w:p>
          <w:p w14:paraId="2C2ACCAB"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(spełnienie jest niezbędne dla możliwości otrzymania dofinansowania).</w:t>
            </w:r>
          </w:p>
          <w:p w14:paraId="00FA75E5" w14:textId="77777777" w:rsidR="00A87A31" w:rsidRPr="003505DE" w:rsidRDefault="00A87A31" w:rsidP="00A87A31">
            <w:pPr>
              <w:snapToGrid w:val="0"/>
              <w:jc w:val="center"/>
              <w:rPr>
                <w:rFonts w:eastAsia="Times New Roman" w:cs="Arial"/>
                <w:kern w:val="1"/>
                <w:sz w:val="20"/>
                <w:szCs w:val="20"/>
              </w:rPr>
            </w:pPr>
            <w:r w:rsidRPr="003505DE">
              <w:rPr>
                <w:rFonts w:cs="Arial"/>
                <w:sz w:val="20"/>
                <w:szCs w:val="20"/>
              </w:rPr>
              <w:t>Niespełnienie kryterium oznacza odrzucenie wniosku</w:t>
            </w:r>
          </w:p>
        </w:tc>
      </w:tr>
      <w:tr w:rsidR="00A87A31" w:rsidRPr="003505DE" w14:paraId="53EAC86C" w14:textId="77777777" w:rsidTr="00A87A31">
        <w:trPr>
          <w:trHeight w:val="616"/>
        </w:trPr>
        <w:tc>
          <w:tcPr>
            <w:tcW w:w="709" w:type="dxa"/>
          </w:tcPr>
          <w:p w14:paraId="6E1BDFD1" w14:textId="77777777" w:rsidR="00A87A31" w:rsidRPr="003505DE" w:rsidRDefault="00A87A31" w:rsidP="00A87A31">
            <w:pPr>
              <w:snapToGrid w:val="0"/>
              <w:rPr>
                <w:rFonts w:cs="Arial"/>
                <w:sz w:val="20"/>
                <w:szCs w:val="20"/>
              </w:rPr>
            </w:pPr>
            <w:r w:rsidRPr="003505DE">
              <w:rPr>
                <w:rFonts w:cs="Arial"/>
                <w:sz w:val="20"/>
                <w:szCs w:val="20"/>
              </w:rPr>
              <w:t>7.</w:t>
            </w:r>
          </w:p>
        </w:tc>
        <w:tc>
          <w:tcPr>
            <w:tcW w:w="3686" w:type="dxa"/>
          </w:tcPr>
          <w:p w14:paraId="3E664E1F" w14:textId="77777777" w:rsidR="00A87A31" w:rsidRPr="003505DE" w:rsidRDefault="00A87A31" w:rsidP="00A87A31">
            <w:pPr>
              <w:snapToGrid w:val="0"/>
              <w:rPr>
                <w:rFonts w:cs="Arial"/>
                <w:b/>
                <w:sz w:val="20"/>
                <w:szCs w:val="20"/>
              </w:rPr>
            </w:pPr>
            <w:r w:rsidRPr="003505DE">
              <w:rPr>
                <w:rFonts w:cs="Arial"/>
                <w:b/>
                <w:sz w:val="20"/>
                <w:szCs w:val="20"/>
              </w:rPr>
              <w:t>Zgodność projektu z polityką ochrony środowiska</w:t>
            </w:r>
          </w:p>
        </w:tc>
        <w:tc>
          <w:tcPr>
            <w:tcW w:w="6804" w:type="dxa"/>
          </w:tcPr>
          <w:p w14:paraId="75CFE0C9" w14:textId="77777777" w:rsidR="00A87A31" w:rsidRPr="003505DE" w:rsidRDefault="00A87A31" w:rsidP="003505DE">
            <w:pPr>
              <w:tabs>
                <w:tab w:val="left" w:pos="441"/>
              </w:tabs>
              <w:suppressAutoHyphens/>
              <w:spacing w:after="0" w:line="240" w:lineRule="auto"/>
              <w:jc w:val="both"/>
              <w:rPr>
                <w:rFonts w:cs="Arial"/>
                <w:sz w:val="20"/>
                <w:szCs w:val="20"/>
              </w:rPr>
            </w:pPr>
            <w:r w:rsidRPr="003505DE">
              <w:rPr>
                <w:rFonts w:cs="Arial"/>
                <w:sz w:val="20"/>
                <w:szCs w:val="20"/>
              </w:rPr>
              <w:t xml:space="preserve">W ramach kryterium będzie sprawdzana zgodność projektu z przepisami krajowymi i wspólnotowymi dot. ochrony środowiska, w tym: </w:t>
            </w:r>
          </w:p>
          <w:p w14:paraId="42EF83F1" w14:textId="77777777" w:rsidR="00A87A31" w:rsidRPr="003505DE" w:rsidRDefault="00A87A31" w:rsidP="003505DE">
            <w:pPr>
              <w:tabs>
                <w:tab w:val="left" w:pos="441"/>
              </w:tabs>
              <w:suppressAutoHyphens/>
              <w:spacing w:after="0" w:line="240" w:lineRule="auto"/>
              <w:jc w:val="both"/>
              <w:rPr>
                <w:rFonts w:cs="Arial"/>
                <w:sz w:val="20"/>
                <w:szCs w:val="20"/>
              </w:rPr>
            </w:pPr>
            <w:r w:rsidRPr="003505DE">
              <w:rPr>
                <w:rFonts w:cs="Arial"/>
                <w:sz w:val="20"/>
                <w:szCs w:val="20"/>
              </w:rPr>
              <w:t>- procedura oceny oddziaływania na środowisko (dyrektywy: środowiskowa 2011/92/UE, siedliskowa 92/43/EWG, ptasia 2009/147/WE, wodna 2000/60/WE, ściekowa 91/271/EWG, odpadowa 2008/98/WE, powodziowa 2007/60/WE)</w:t>
            </w:r>
          </w:p>
          <w:p w14:paraId="79A59761" w14:textId="77777777" w:rsidR="00A87A31" w:rsidRPr="003505DE" w:rsidRDefault="00A87A31" w:rsidP="003505DE">
            <w:pPr>
              <w:tabs>
                <w:tab w:val="left" w:pos="441"/>
              </w:tabs>
              <w:suppressAutoHyphens/>
              <w:spacing w:after="0" w:line="240" w:lineRule="auto"/>
              <w:jc w:val="both"/>
              <w:rPr>
                <w:rFonts w:cs="Arial"/>
                <w:sz w:val="20"/>
                <w:szCs w:val="20"/>
              </w:rPr>
            </w:pPr>
            <w:r w:rsidRPr="003505DE">
              <w:rPr>
                <w:rFonts w:cs="Arial"/>
                <w:sz w:val="20"/>
                <w:szCs w:val="20"/>
              </w:rPr>
              <w:t xml:space="preserve">- prawo ochrony środowiska, </w:t>
            </w:r>
          </w:p>
          <w:p w14:paraId="60AD547B" w14:textId="77777777" w:rsidR="00A87A31" w:rsidRPr="003505DE" w:rsidRDefault="00A87A31" w:rsidP="003505DE">
            <w:pPr>
              <w:tabs>
                <w:tab w:val="left" w:pos="441"/>
              </w:tabs>
              <w:suppressAutoHyphens/>
              <w:spacing w:after="0" w:line="240" w:lineRule="auto"/>
              <w:jc w:val="both"/>
              <w:rPr>
                <w:rFonts w:cs="Arial"/>
                <w:sz w:val="20"/>
                <w:szCs w:val="20"/>
              </w:rPr>
            </w:pPr>
            <w:r w:rsidRPr="003505DE">
              <w:rPr>
                <w:rFonts w:cs="Arial"/>
                <w:sz w:val="20"/>
                <w:szCs w:val="20"/>
              </w:rPr>
              <w:t xml:space="preserve">- prawo wodne, </w:t>
            </w:r>
          </w:p>
          <w:p w14:paraId="748ED06A" w14:textId="77777777" w:rsidR="00A87A31" w:rsidRPr="003505DE" w:rsidRDefault="00A87A31" w:rsidP="003505DE">
            <w:pPr>
              <w:tabs>
                <w:tab w:val="left" w:pos="441"/>
              </w:tabs>
              <w:suppressAutoHyphens/>
              <w:spacing w:after="0" w:line="240" w:lineRule="auto"/>
              <w:jc w:val="both"/>
              <w:rPr>
                <w:rFonts w:cs="Arial"/>
                <w:sz w:val="20"/>
                <w:szCs w:val="20"/>
              </w:rPr>
            </w:pPr>
            <w:r w:rsidRPr="003505DE">
              <w:rPr>
                <w:rFonts w:cs="Arial"/>
                <w:sz w:val="20"/>
                <w:szCs w:val="20"/>
              </w:rPr>
              <w:t xml:space="preserve">- ustawa o odpadach, </w:t>
            </w:r>
          </w:p>
          <w:p w14:paraId="25DE7BA1" w14:textId="48EDE2C8" w:rsidR="00A87A31" w:rsidRPr="003505DE" w:rsidRDefault="00A87A31" w:rsidP="003505DE">
            <w:pPr>
              <w:tabs>
                <w:tab w:val="left" w:pos="441"/>
              </w:tabs>
              <w:suppressAutoHyphens/>
              <w:spacing w:after="0" w:line="240" w:lineRule="auto"/>
              <w:jc w:val="both"/>
              <w:rPr>
                <w:rFonts w:cs="Arial"/>
                <w:sz w:val="20"/>
                <w:szCs w:val="20"/>
              </w:rPr>
            </w:pPr>
            <w:r w:rsidRPr="003505DE">
              <w:rPr>
                <w:rFonts w:cs="Arial"/>
                <w:sz w:val="20"/>
                <w:szCs w:val="20"/>
              </w:rPr>
              <w:t>- ustawa o ochronie przyrody i inne, a także przystosowanie projektu do zmiany klimat</w:t>
            </w:r>
            <w:r w:rsidR="003505DE">
              <w:rPr>
                <w:rFonts w:cs="Arial"/>
                <w:sz w:val="20"/>
                <w:szCs w:val="20"/>
              </w:rPr>
              <w:t xml:space="preserve">u i łagodzenie zmiany klimatu, </w:t>
            </w:r>
            <w:r w:rsidRPr="003505DE">
              <w:rPr>
                <w:rFonts w:cs="Arial"/>
                <w:sz w:val="20"/>
                <w:szCs w:val="20"/>
              </w:rPr>
              <w:t>a także odporność na klęski żywiołowe</w:t>
            </w:r>
          </w:p>
          <w:p w14:paraId="6339928C" w14:textId="77777777" w:rsidR="00A87A31" w:rsidRPr="003505DE" w:rsidRDefault="00A87A31" w:rsidP="003505DE">
            <w:pPr>
              <w:tabs>
                <w:tab w:val="left" w:pos="441"/>
              </w:tabs>
              <w:suppressAutoHyphens/>
              <w:spacing w:after="0" w:line="240" w:lineRule="auto"/>
              <w:jc w:val="both"/>
              <w:rPr>
                <w:rFonts w:cs="Arial"/>
                <w:sz w:val="20"/>
                <w:szCs w:val="20"/>
              </w:rPr>
            </w:pPr>
          </w:p>
          <w:p w14:paraId="32B7F481" w14:textId="6921F33D" w:rsidR="00A87A31" w:rsidRPr="003505DE" w:rsidRDefault="00A87A31" w:rsidP="003505DE">
            <w:pPr>
              <w:spacing w:after="0" w:line="240" w:lineRule="auto"/>
              <w:jc w:val="both"/>
              <w:rPr>
                <w:rFonts w:eastAsia="Calibri" w:cs="Times New Roman"/>
                <w:sz w:val="20"/>
                <w:szCs w:val="20"/>
                <w:u w:val="single"/>
              </w:rPr>
            </w:pPr>
            <w:r w:rsidRPr="003505DE">
              <w:rPr>
                <w:rFonts w:eastAsia="Calibri" w:cs="Times New Roman"/>
                <w:sz w:val="20"/>
                <w:szCs w:val="20"/>
                <w:u w:val="single"/>
              </w:rPr>
              <w:t xml:space="preserve">Kryterium to dotyczy wyłączenie przedsięwzięć  w rozumieniu ustawy z dnia </w:t>
            </w:r>
            <w:r w:rsidR="003505DE">
              <w:rPr>
                <w:rFonts w:eastAsia="Calibri" w:cs="Times New Roman"/>
                <w:sz w:val="20"/>
                <w:szCs w:val="20"/>
                <w:u w:val="single"/>
              </w:rPr>
              <w:br/>
            </w:r>
            <w:r w:rsidRPr="003505DE">
              <w:rPr>
                <w:rFonts w:eastAsia="Calibri" w:cs="Times New Roman"/>
                <w:sz w:val="20"/>
                <w:szCs w:val="20"/>
                <w:u w:val="single"/>
              </w:rPr>
              <w:t>3 października 2008 r. o udostępnianiu informacji o środowisku i jego ochronie, udziale społeczeństwa w ochronie środowiska oraz o ocenach oddziaływania na środowisko infrastrukturalnych.</w:t>
            </w:r>
          </w:p>
          <w:p w14:paraId="562BC510" w14:textId="77777777" w:rsidR="00A87A31" w:rsidRPr="003505DE" w:rsidRDefault="00A87A31" w:rsidP="003505DE">
            <w:pPr>
              <w:tabs>
                <w:tab w:val="left" w:pos="441"/>
              </w:tabs>
              <w:suppressAutoHyphens/>
              <w:spacing w:after="0" w:line="240" w:lineRule="auto"/>
              <w:jc w:val="both"/>
              <w:rPr>
                <w:rFonts w:cs="Arial"/>
                <w:sz w:val="20"/>
                <w:szCs w:val="20"/>
              </w:rPr>
            </w:pPr>
          </w:p>
          <w:p w14:paraId="6833EC99" w14:textId="77777777" w:rsidR="00A87A31" w:rsidRPr="003505DE" w:rsidRDefault="00A87A31" w:rsidP="003505DE">
            <w:pPr>
              <w:tabs>
                <w:tab w:val="left" w:pos="441"/>
              </w:tabs>
              <w:suppressAutoHyphens/>
              <w:spacing w:after="0" w:line="240" w:lineRule="auto"/>
              <w:jc w:val="both"/>
              <w:rPr>
                <w:rFonts w:cs="Arial"/>
                <w:sz w:val="20"/>
                <w:szCs w:val="20"/>
                <w:u w:val="single"/>
              </w:rPr>
            </w:pPr>
          </w:p>
          <w:p w14:paraId="2B08981A" w14:textId="77777777" w:rsidR="00A87A31" w:rsidRPr="003505DE" w:rsidRDefault="00A87A31" w:rsidP="003505DE">
            <w:pPr>
              <w:tabs>
                <w:tab w:val="left" w:pos="441"/>
              </w:tabs>
              <w:suppressAutoHyphens/>
              <w:spacing w:after="0" w:line="240" w:lineRule="auto"/>
              <w:jc w:val="both"/>
              <w:rPr>
                <w:rFonts w:cs="Arial"/>
                <w:sz w:val="20"/>
                <w:szCs w:val="20"/>
                <w:u w:val="single"/>
              </w:rPr>
            </w:pPr>
            <w:r w:rsidRPr="003505DE">
              <w:rPr>
                <w:rFonts w:cs="Arial"/>
                <w:sz w:val="20"/>
                <w:szCs w:val="20"/>
                <w:u w:val="single"/>
              </w:rPr>
              <w:t>Kryterium nie dotyczy działań 1.2, 1.4, 1.5, 4.4 (typ G).</w:t>
            </w:r>
          </w:p>
          <w:p w14:paraId="03BFF437" w14:textId="77777777" w:rsidR="00A87A31" w:rsidRPr="003505DE" w:rsidRDefault="00A87A31" w:rsidP="003505DE">
            <w:pPr>
              <w:tabs>
                <w:tab w:val="left" w:pos="441"/>
              </w:tabs>
              <w:suppressAutoHyphens/>
              <w:spacing w:after="0" w:line="240" w:lineRule="auto"/>
              <w:jc w:val="both"/>
              <w:rPr>
                <w:rFonts w:cs="Arial"/>
                <w:sz w:val="20"/>
                <w:szCs w:val="20"/>
                <w:u w:val="single"/>
              </w:rPr>
            </w:pPr>
          </w:p>
        </w:tc>
        <w:tc>
          <w:tcPr>
            <w:tcW w:w="3543" w:type="dxa"/>
          </w:tcPr>
          <w:p w14:paraId="7608A27E" w14:textId="77777777" w:rsidR="00A87A31" w:rsidRPr="003505DE" w:rsidRDefault="00A87A31" w:rsidP="00A87A31">
            <w:pPr>
              <w:snapToGrid w:val="0"/>
              <w:jc w:val="center"/>
              <w:rPr>
                <w:rFonts w:cs="Arial"/>
                <w:sz w:val="20"/>
                <w:szCs w:val="20"/>
              </w:rPr>
            </w:pPr>
            <w:r w:rsidRPr="003505DE">
              <w:rPr>
                <w:rFonts w:cs="Arial"/>
                <w:sz w:val="20"/>
                <w:szCs w:val="20"/>
              </w:rPr>
              <w:t>Tak/Nie/Nie dotyczy</w:t>
            </w:r>
          </w:p>
          <w:p w14:paraId="444EA4AC"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Kryterium obligatoryjne</w:t>
            </w:r>
          </w:p>
          <w:p w14:paraId="18103FB7"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(spełnienie jest niezbędne dla możliwości otrzymania dofinansowania).</w:t>
            </w:r>
          </w:p>
          <w:p w14:paraId="4269122B" w14:textId="77777777" w:rsidR="00A87A31" w:rsidRPr="003505DE" w:rsidRDefault="00A87A31" w:rsidP="00A87A31">
            <w:pPr>
              <w:snapToGrid w:val="0"/>
              <w:jc w:val="center"/>
              <w:rPr>
                <w:rFonts w:cs="Arial"/>
                <w:sz w:val="20"/>
                <w:szCs w:val="20"/>
              </w:rPr>
            </w:pPr>
            <w:r w:rsidRPr="003505DE">
              <w:rPr>
                <w:rFonts w:cs="Arial"/>
                <w:sz w:val="20"/>
                <w:szCs w:val="20"/>
              </w:rPr>
              <w:t>Niespełnienie kryterium oznacza odrzucenie wniosku</w:t>
            </w:r>
          </w:p>
        </w:tc>
      </w:tr>
      <w:tr w:rsidR="00A87A31" w:rsidRPr="003505DE" w14:paraId="38A29F5C" w14:textId="77777777" w:rsidTr="00A87A31">
        <w:trPr>
          <w:trHeight w:val="1154"/>
        </w:trPr>
        <w:tc>
          <w:tcPr>
            <w:tcW w:w="709" w:type="dxa"/>
          </w:tcPr>
          <w:p w14:paraId="7117B80A" w14:textId="77777777" w:rsidR="00A87A31" w:rsidRPr="003505DE" w:rsidRDefault="00A87A31" w:rsidP="00A87A31">
            <w:pPr>
              <w:snapToGrid w:val="0"/>
              <w:rPr>
                <w:rFonts w:cs="Arial"/>
                <w:sz w:val="20"/>
                <w:szCs w:val="20"/>
              </w:rPr>
            </w:pPr>
            <w:r w:rsidRPr="003505DE">
              <w:rPr>
                <w:rFonts w:cs="Arial"/>
                <w:sz w:val="20"/>
                <w:szCs w:val="20"/>
              </w:rPr>
              <w:t>8.</w:t>
            </w:r>
          </w:p>
        </w:tc>
        <w:tc>
          <w:tcPr>
            <w:tcW w:w="3686" w:type="dxa"/>
          </w:tcPr>
          <w:p w14:paraId="35FC4B8C" w14:textId="77777777" w:rsidR="00A87A31" w:rsidRPr="003505DE" w:rsidRDefault="00A87A31" w:rsidP="00A87A31">
            <w:pPr>
              <w:snapToGrid w:val="0"/>
              <w:rPr>
                <w:rFonts w:cs="Arial"/>
                <w:b/>
                <w:sz w:val="20"/>
                <w:szCs w:val="20"/>
              </w:rPr>
            </w:pPr>
            <w:r w:rsidRPr="003505DE">
              <w:rPr>
                <w:rFonts w:cs="Arial"/>
                <w:b/>
                <w:sz w:val="20"/>
                <w:szCs w:val="20"/>
              </w:rPr>
              <w:t xml:space="preserve">Wpływ projektu na zasadę równości szans mężczyzn i kobiet oraz zasadę zrównoważonego rozwoju  </w:t>
            </w:r>
          </w:p>
          <w:p w14:paraId="2AEB13B3" w14:textId="77777777" w:rsidR="00A87A31" w:rsidRPr="003505DE" w:rsidRDefault="00A87A31" w:rsidP="00A87A31">
            <w:pPr>
              <w:snapToGrid w:val="0"/>
              <w:rPr>
                <w:rFonts w:cs="Arial"/>
                <w:b/>
                <w:sz w:val="20"/>
                <w:szCs w:val="20"/>
              </w:rPr>
            </w:pPr>
          </w:p>
        </w:tc>
        <w:tc>
          <w:tcPr>
            <w:tcW w:w="6804" w:type="dxa"/>
          </w:tcPr>
          <w:p w14:paraId="175F8BB4" w14:textId="567D55A2" w:rsidR="00A87A31" w:rsidRPr="003505DE" w:rsidRDefault="00A87A31" w:rsidP="003505DE">
            <w:pPr>
              <w:autoSpaceDE w:val="0"/>
              <w:autoSpaceDN w:val="0"/>
              <w:adjustRightInd w:val="0"/>
              <w:spacing w:after="0" w:line="240" w:lineRule="auto"/>
              <w:jc w:val="both"/>
              <w:rPr>
                <w:rFonts w:cs="Arial"/>
                <w:sz w:val="20"/>
                <w:szCs w:val="20"/>
              </w:rPr>
            </w:pPr>
            <w:r w:rsidRPr="003505DE">
              <w:rPr>
                <w:rFonts w:cs="Arial"/>
                <w:sz w:val="20"/>
                <w:szCs w:val="20"/>
              </w:rPr>
              <w:t xml:space="preserve">W ramach kryterium będzie sprawdzane czy projekt spełnia lub jest neutralny </w:t>
            </w:r>
            <w:r w:rsidR="003505DE">
              <w:rPr>
                <w:rFonts w:cs="Arial"/>
                <w:sz w:val="20"/>
                <w:szCs w:val="20"/>
              </w:rPr>
              <w:br/>
            </w:r>
            <w:r w:rsidRPr="003505DE">
              <w:rPr>
                <w:rFonts w:cs="Arial"/>
                <w:sz w:val="20"/>
                <w:szCs w:val="20"/>
              </w:rPr>
              <w:t xml:space="preserve">w stosunku do zasady równości szans kobiet i mężczyzn i zasady zrównoważonego rozwoju. O neutralności należy mówić wtedy, kiedy w ramach projektu wnioskodawca wskazał uzasadnienie dlaczego dany projekt nie jest w stanie zrealizować jakichkolwiek działań w zakresie ww. zasad a uzasadnienie to zostanie uznane przez osobę oceniającą za trafne i poprawne. </w:t>
            </w:r>
          </w:p>
          <w:p w14:paraId="477F2B6B" w14:textId="77777777" w:rsidR="00A87A31" w:rsidRPr="003505DE" w:rsidRDefault="00A87A31" w:rsidP="003505DE">
            <w:pPr>
              <w:autoSpaceDE w:val="0"/>
              <w:autoSpaceDN w:val="0"/>
              <w:adjustRightInd w:val="0"/>
              <w:spacing w:after="0" w:line="240" w:lineRule="auto"/>
              <w:jc w:val="both"/>
              <w:rPr>
                <w:rFonts w:cs="Arial"/>
                <w:sz w:val="20"/>
                <w:szCs w:val="20"/>
              </w:rPr>
            </w:pPr>
          </w:p>
          <w:p w14:paraId="74B17618" w14:textId="77777777" w:rsidR="00A87A31" w:rsidRPr="003505DE" w:rsidRDefault="00A87A31" w:rsidP="00B82EB5">
            <w:pPr>
              <w:numPr>
                <w:ilvl w:val="0"/>
                <w:numId w:val="32"/>
              </w:numPr>
              <w:autoSpaceDE w:val="0"/>
              <w:autoSpaceDN w:val="0"/>
              <w:adjustRightInd w:val="0"/>
              <w:spacing w:after="0" w:line="240" w:lineRule="auto"/>
              <w:contextualSpacing/>
              <w:jc w:val="both"/>
              <w:rPr>
                <w:rFonts w:cs="Arial"/>
                <w:sz w:val="20"/>
                <w:szCs w:val="20"/>
              </w:rPr>
            </w:pPr>
            <w:r w:rsidRPr="003505DE">
              <w:rPr>
                <w:rFonts w:cs="Arial"/>
                <w:sz w:val="20"/>
                <w:szCs w:val="20"/>
              </w:rPr>
              <w:t>promowanie równości szans mężczyzn i kobiet;</w:t>
            </w:r>
          </w:p>
          <w:p w14:paraId="570C68D5" w14:textId="77777777" w:rsidR="00A87A31" w:rsidRPr="003505DE" w:rsidRDefault="00A87A31" w:rsidP="003505DE">
            <w:pPr>
              <w:autoSpaceDE w:val="0"/>
              <w:autoSpaceDN w:val="0"/>
              <w:adjustRightInd w:val="0"/>
              <w:spacing w:after="0" w:line="240" w:lineRule="auto"/>
              <w:ind w:left="720"/>
              <w:contextualSpacing/>
              <w:jc w:val="both"/>
              <w:rPr>
                <w:rFonts w:cs="Arial"/>
                <w:sz w:val="20"/>
                <w:szCs w:val="20"/>
              </w:rPr>
            </w:pPr>
          </w:p>
          <w:p w14:paraId="121EA5CC" w14:textId="214B05F7" w:rsidR="00A87A31" w:rsidRPr="003505DE" w:rsidRDefault="00A87A31" w:rsidP="003505DE">
            <w:pPr>
              <w:autoSpaceDE w:val="0"/>
              <w:autoSpaceDN w:val="0"/>
              <w:adjustRightInd w:val="0"/>
              <w:spacing w:after="0" w:line="240" w:lineRule="auto"/>
              <w:jc w:val="both"/>
              <w:rPr>
                <w:rFonts w:cs="Arial"/>
                <w:sz w:val="20"/>
                <w:szCs w:val="20"/>
              </w:rPr>
            </w:pPr>
            <w:r w:rsidRPr="003505DE">
              <w:rPr>
                <w:rFonts w:cs="Arial"/>
                <w:sz w:val="20"/>
                <w:szCs w:val="20"/>
              </w:rPr>
              <w:t xml:space="preserve">Zasada ta ma prowadzić do podejmowania działań na rzecz osiągniecia stanu, </w:t>
            </w:r>
            <w:r w:rsidR="003505DE">
              <w:rPr>
                <w:rFonts w:cs="Arial"/>
                <w:sz w:val="20"/>
                <w:szCs w:val="20"/>
              </w:rPr>
              <w:br/>
            </w:r>
            <w:r w:rsidRPr="003505DE">
              <w:rPr>
                <w:rFonts w:cs="Arial"/>
                <w:sz w:val="20"/>
                <w:szCs w:val="20"/>
              </w:rPr>
              <w:t>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w:t>
            </w:r>
          </w:p>
          <w:p w14:paraId="3CCB4499" w14:textId="77777777" w:rsidR="00A87A31" w:rsidRPr="003505DE" w:rsidRDefault="00A87A31" w:rsidP="003505DE">
            <w:pPr>
              <w:autoSpaceDE w:val="0"/>
              <w:autoSpaceDN w:val="0"/>
              <w:adjustRightInd w:val="0"/>
              <w:spacing w:after="0" w:line="240" w:lineRule="auto"/>
              <w:jc w:val="both"/>
              <w:rPr>
                <w:rFonts w:cs="Arial"/>
                <w:sz w:val="20"/>
                <w:szCs w:val="20"/>
              </w:rPr>
            </w:pPr>
          </w:p>
          <w:p w14:paraId="5D1371FB" w14:textId="77777777" w:rsidR="00A87A31" w:rsidRPr="003505DE" w:rsidRDefault="00A87A31" w:rsidP="003505DE">
            <w:pPr>
              <w:autoSpaceDE w:val="0"/>
              <w:autoSpaceDN w:val="0"/>
              <w:adjustRightInd w:val="0"/>
              <w:spacing w:before="240" w:after="0" w:line="240" w:lineRule="auto"/>
              <w:ind w:left="720"/>
              <w:contextualSpacing/>
              <w:jc w:val="both"/>
              <w:rPr>
                <w:rFonts w:cs="Arial"/>
                <w:sz w:val="20"/>
                <w:szCs w:val="20"/>
                <w:u w:val="single"/>
              </w:rPr>
            </w:pPr>
          </w:p>
          <w:p w14:paraId="4E088033" w14:textId="77777777" w:rsidR="00A87A31" w:rsidRPr="003505DE" w:rsidRDefault="00A87A31" w:rsidP="00B82EB5">
            <w:pPr>
              <w:numPr>
                <w:ilvl w:val="0"/>
                <w:numId w:val="32"/>
              </w:numPr>
              <w:autoSpaceDE w:val="0"/>
              <w:autoSpaceDN w:val="0"/>
              <w:adjustRightInd w:val="0"/>
              <w:spacing w:after="0" w:line="240" w:lineRule="auto"/>
              <w:contextualSpacing/>
              <w:jc w:val="both"/>
              <w:rPr>
                <w:rFonts w:cs="Arial"/>
                <w:sz w:val="20"/>
                <w:szCs w:val="20"/>
              </w:rPr>
            </w:pPr>
            <w:r w:rsidRPr="003505DE">
              <w:rPr>
                <w:rFonts w:cs="Arial"/>
                <w:sz w:val="20"/>
                <w:szCs w:val="20"/>
              </w:rPr>
              <w:t>zrównoważony rozwój.</w:t>
            </w:r>
          </w:p>
          <w:p w14:paraId="372B1273" w14:textId="77777777" w:rsidR="00A87A31" w:rsidRPr="003505DE" w:rsidRDefault="00A87A31" w:rsidP="003505DE">
            <w:pPr>
              <w:autoSpaceDE w:val="0"/>
              <w:autoSpaceDN w:val="0"/>
              <w:adjustRightInd w:val="0"/>
              <w:spacing w:after="0" w:line="240" w:lineRule="auto"/>
              <w:ind w:left="720"/>
              <w:contextualSpacing/>
              <w:jc w:val="both"/>
              <w:rPr>
                <w:rFonts w:cs="Arial"/>
                <w:sz w:val="20"/>
                <w:szCs w:val="20"/>
              </w:rPr>
            </w:pPr>
          </w:p>
          <w:p w14:paraId="0A6F8B2A" w14:textId="77777777" w:rsidR="00A87A31" w:rsidRPr="003505DE" w:rsidRDefault="00A87A31" w:rsidP="003505DE">
            <w:pPr>
              <w:autoSpaceDE w:val="0"/>
              <w:autoSpaceDN w:val="0"/>
              <w:adjustRightInd w:val="0"/>
              <w:spacing w:after="0" w:line="240" w:lineRule="auto"/>
              <w:jc w:val="both"/>
              <w:rPr>
                <w:rFonts w:cs="Arial"/>
                <w:sz w:val="20"/>
                <w:szCs w:val="20"/>
              </w:rPr>
            </w:pPr>
            <w:r w:rsidRPr="003505DE">
              <w:rPr>
                <w:rFonts w:cs="Arial"/>
                <w:sz w:val="20"/>
                <w:szCs w:val="20"/>
              </w:rPr>
              <w:t>Wpływ realizacji projektu na zasadę zrównoważonego rozwoju -  głównym założeniem jest zachowanie zasobów i walorów środowiska w stanie zapewniającym trwałe i nie doznające uszczerbku możliwości korzystania z nich zarówno przez obecne, jak i przyszłe pokolenia. Działania te muszą jednocześnie dążyć do zachowania trwałości procesów przyrodniczych oraz naturalnej różnorodności biologicznej. W praktyce może to oznaczać podejmowanie zaostrzonych działań wykraczających poza obowiązujące przepisy prawa krajowego jak i UE w zakresie ochrony środowiska, dotyczyć może także wdrożonych w jednostkach systemów zarządzania środowiskiem oraz stosowania zielonych zamówień publicznych.</w:t>
            </w:r>
          </w:p>
          <w:p w14:paraId="743A8560" w14:textId="77777777" w:rsidR="00A87A31" w:rsidRPr="003505DE" w:rsidRDefault="00A87A31" w:rsidP="003505DE">
            <w:pPr>
              <w:autoSpaceDE w:val="0"/>
              <w:autoSpaceDN w:val="0"/>
              <w:adjustRightInd w:val="0"/>
              <w:spacing w:after="0" w:line="240" w:lineRule="auto"/>
              <w:jc w:val="both"/>
              <w:rPr>
                <w:rFonts w:cs="Arial"/>
                <w:sz w:val="20"/>
                <w:szCs w:val="20"/>
              </w:rPr>
            </w:pPr>
          </w:p>
          <w:p w14:paraId="041B99C8" w14:textId="56308D9A" w:rsidR="00A87A31" w:rsidRPr="003505DE" w:rsidRDefault="00A87A31" w:rsidP="003505DE">
            <w:pPr>
              <w:autoSpaceDE w:val="0"/>
              <w:autoSpaceDN w:val="0"/>
              <w:adjustRightInd w:val="0"/>
              <w:spacing w:after="0" w:line="240" w:lineRule="auto"/>
              <w:jc w:val="both"/>
              <w:rPr>
                <w:rFonts w:cs="Arial"/>
                <w:sz w:val="20"/>
                <w:szCs w:val="20"/>
              </w:rPr>
            </w:pPr>
            <w:r w:rsidRPr="003505DE">
              <w:rPr>
                <w:rFonts w:cs="Arial"/>
                <w:sz w:val="20"/>
                <w:szCs w:val="20"/>
              </w:rPr>
              <w:t xml:space="preserve">Państwa członkowskie i Komisja zapewniają, aby wymogi ochrony środowiska, efektywnego gospodarowania zasobami, dostosowanie do zmian klimatu </w:t>
            </w:r>
            <w:r w:rsidR="003505DE">
              <w:rPr>
                <w:rFonts w:cs="Arial"/>
                <w:sz w:val="20"/>
                <w:szCs w:val="20"/>
              </w:rPr>
              <w:br/>
            </w:r>
            <w:r w:rsidRPr="003505DE">
              <w:rPr>
                <w:rFonts w:cs="Arial"/>
                <w:sz w:val="20"/>
                <w:szCs w:val="20"/>
              </w:rPr>
              <w:t>i łagodzenie jej skutków, różnorodność biologiczna, odporność na klęski żywiołowe oraz zapobieganie ryzyku i zarządzanie ryzykiem były promowane podczas przygotowywania i wdrażania umów partnerstwa i programów.</w:t>
            </w:r>
          </w:p>
        </w:tc>
        <w:tc>
          <w:tcPr>
            <w:tcW w:w="3543" w:type="dxa"/>
          </w:tcPr>
          <w:p w14:paraId="31E74255" w14:textId="77777777" w:rsidR="00A87A31" w:rsidRPr="003505DE" w:rsidRDefault="00A87A31" w:rsidP="00A87A31">
            <w:pPr>
              <w:snapToGrid w:val="0"/>
              <w:jc w:val="center"/>
              <w:rPr>
                <w:rFonts w:cs="Arial"/>
                <w:sz w:val="20"/>
                <w:szCs w:val="20"/>
              </w:rPr>
            </w:pPr>
            <w:r w:rsidRPr="003505DE">
              <w:rPr>
                <w:rFonts w:cs="Arial"/>
                <w:sz w:val="20"/>
                <w:szCs w:val="20"/>
              </w:rPr>
              <w:t>Tak/Nie</w:t>
            </w:r>
          </w:p>
          <w:p w14:paraId="0FE884F5" w14:textId="77777777" w:rsidR="00A87A31" w:rsidRPr="003505DE" w:rsidRDefault="00A87A31" w:rsidP="00A87A31">
            <w:pPr>
              <w:snapToGrid w:val="0"/>
              <w:spacing w:after="0" w:line="240" w:lineRule="auto"/>
              <w:jc w:val="center"/>
              <w:rPr>
                <w:rFonts w:cs="Arial"/>
                <w:sz w:val="20"/>
                <w:szCs w:val="20"/>
              </w:rPr>
            </w:pPr>
            <w:r w:rsidRPr="003505DE">
              <w:rPr>
                <w:rFonts w:cs="Arial"/>
                <w:sz w:val="20"/>
                <w:szCs w:val="20"/>
              </w:rPr>
              <w:t>Kryterium obligatoryjne</w:t>
            </w:r>
          </w:p>
          <w:p w14:paraId="664168D1" w14:textId="77777777" w:rsidR="00A87A31" w:rsidRPr="003505DE" w:rsidRDefault="00A87A31" w:rsidP="00A87A31">
            <w:pPr>
              <w:snapToGrid w:val="0"/>
              <w:spacing w:after="0" w:line="240" w:lineRule="auto"/>
              <w:jc w:val="center"/>
              <w:rPr>
                <w:rFonts w:cs="Arial"/>
                <w:sz w:val="20"/>
                <w:szCs w:val="20"/>
              </w:rPr>
            </w:pPr>
            <w:r w:rsidRPr="003505DE">
              <w:rPr>
                <w:rFonts w:cs="Arial"/>
                <w:sz w:val="20"/>
                <w:szCs w:val="20"/>
              </w:rPr>
              <w:t>(spełnienie jest niezbędne dla możliwości otrzymania dofinansowania).</w:t>
            </w:r>
          </w:p>
          <w:p w14:paraId="765F1481" w14:textId="77777777" w:rsidR="00A87A31" w:rsidRPr="003505DE" w:rsidRDefault="00A87A31" w:rsidP="00A87A31">
            <w:pPr>
              <w:snapToGrid w:val="0"/>
              <w:spacing w:after="0" w:line="240" w:lineRule="auto"/>
              <w:jc w:val="center"/>
              <w:rPr>
                <w:rFonts w:cs="Arial"/>
                <w:sz w:val="20"/>
                <w:szCs w:val="20"/>
              </w:rPr>
            </w:pPr>
            <w:r w:rsidRPr="003505DE">
              <w:rPr>
                <w:rFonts w:cs="Arial"/>
                <w:sz w:val="20"/>
                <w:szCs w:val="20"/>
              </w:rPr>
              <w:t>Niespełnienie kryterium oznacza odrzucenie wniosku</w:t>
            </w:r>
          </w:p>
        </w:tc>
      </w:tr>
      <w:tr w:rsidR="00A87A31" w:rsidRPr="003505DE" w14:paraId="78074830" w14:textId="77777777" w:rsidTr="00A87A31">
        <w:trPr>
          <w:trHeight w:val="1154"/>
        </w:trPr>
        <w:tc>
          <w:tcPr>
            <w:tcW w:w="709" w:type="dxa"/>
          </w:tcPr>
          <w:p w14:paraId="51C8680F" w14:textId="77777777" w:rsidR="00A87A31" w:rsidRPr="003505DE" w:rsidRDefault="00A87A31" w:rsidP="00A87A31">
            <w:pPr>
              <w:snapToGrid w:val="0"/>
              <w:rPr>
                <w:rFonts w:cs="Arial"/>
                <w:sz w:val="20"/>
                <w:szCs w:val="20"/>
              </w:rPr>
            </w:pPr>
            <w:r w:rsidRPr="003505DE">
              <w:rPr>
                <w:rFonts w:cs="Arial"/>
                <w:sz w:val="20"/>
                <w:szCs w:val="20"/>
              </w:rPr>
              <w:t>9</w:t>
            </w:r>
          </w:p>
        </w:tc>
        <w:tc>
          <w:tcPr>
            <w:tcW w:w="3686" w:type="dxa"/>
          </w:tcPr>
          <w:p w14:paraId="104CE6E9" w14:textId="77777777" w:rsidR="00A87A31" w:rsidRPr="003505DE" w:rsidRDefault="00A87A31" w:rsidP="00A87A31">
            <w:pPr>
              <w:snapToGrid w:val="0"/>
              <w:rPr>
                <w:rFonts w:cs="Arial"/>
                <w:b/>
                <w:sz w:val="20"/>
                <w:szCs w:val="20"/>
              </w:rPr>
            </w:pPr>
            <w:r w:rsidRPr="003505DE">
              <w:rPr>
                <w:rFonts w:cs="Arial"/>
                <w:b/>
                <w:sz w:val="20"/>
                <w:szCs w:val="20"/>
              </w:rPr>
              <w:t xml:space="preserve">Wpływ projektu  na zasadę niedyskryminacji ( w tym niedyskryminacji ze względu na niepełnosprawność) </w:t>
            </w:r>
          </w:p>
        </w:tc>
        <w:tc>
          <w:tcPr>
            <w:tcW w:w="6804" w:type="dxa"/>
          </w:tcPr>
          <w:p w14:paraId="71433BDA" w14:textId="77777777" w:rsidR="00A87A31" w:rsidRPr="003505DE" w:rsidRDefault="00A87A31" w:rsidP="003505DE">
            <w:pPr>
              <w:autoSpaceDE w:val="0"/>
              <w:autoSpaceDN w:val="0"/>
              <w:adjustRightInd w:val="0"/>
              <w:spacing w:after="0" w:line="240" w:lineRule="auto"/>
              <w:jc w:val="both"/>
              <w:rPr>
                <w:rFonts w:cs="Arial"/>
                <w:sz w:val="20"/>
                <w:szCs w:val="20"/>
              </w:rPr>
            </w:pPr>
            <w:r w:rsidRPr="003505DE">
              <w:rPr>
                <w:rFonts w:cs="Arial"/>
                <w:sz w:val="20"/>
                <w:szCs w:val="20"/>
              </w:rPr>
              <w:t xml:space="preserve">W ramach kryterium będzie sprawdzane czy projekt zakłada pozytywny wpływ na zasadę niedyskryminacji (w tym niedyskryminacji ze względu na niepełnosprawność). </w:t>
            </w:r>
          </w:p>
          <w:p w14:paraId="3B5C17C7" w14:textId="77777777" w:rsidR="00A87A31" w:rsidRPr="003505DE" w:rsidRDefault="00A87A31" w:rsidP="003505DE">
            <w:pPr>
              <w:autoSpaceDE w:val="0"/>
              <w:autoSpaceDN w:val="0"/>
              <w:adjustRightInd w:val="0"/>
              <w:spacing w:after="0" w:line="240" w:lineRule="auto"/>
              <w:jc w:val="both"/>
              <w:rPr>
                <w:rFonts w:cs="Arial"/>
                <w:sz w:val="20"/>
                <w:szCs w:val="20"/>
              </w:rPr>
            </w:pPr>
          </w:p>
          <w:p w14:paraId="5708F140" w14:textId="77777777" w:rsidR="00A87A31" w:rsidRPr="003505DE" w:rsidRDefault="00A87A31" w:rsidP="003505DE">
            <w:pPr>
              <w:autoSpaceDE w:val="0"/>
              <w:autoSpaceDN w:val="0"/>
              <w:adjustRightInd w:val="0"/>
              <w:spacing w:after="0" w:line="240" w:lineRule="auto"/>
              <w:jc w:val="both"/>
              <w:rPr>
                <w:rFonts w:cs="Arial"/>
                <w:sz w:val="20"/>
                <w:szCs w:val="20"/>
              </w:rPr>
            </w:pPr>
            <w:r w:rsidRPr="003505DE">
              <w:rPr>
                <w:rFonts w:cs="Arial"/>
                <w:sz w:val="20"/>
                <w:szCs w:val="20"/>
              </w:rPr>
              <w:t>W ramach tego kryterium badana będzie zwłaszcza zgodność projektu z koncepcją uniwersalnego projektowania</w:t>
            </w:r>
            <w:r w:rsidRPr="003505DE">
              <w:rPr>
                <w:rStyle w:val="Odwoanieprzypisudolnego"/>
                <w:rFonts w:cs="Arial"/>
                <w:sz w:val="20"/>
                <w:szCs w:val="20"/>
              </w:rPr>
              <w:footnoteReference w:id="4"/>
            </w:r>
            <w:r w:rsidRPr="003505DE">
              <w:rPr>
                <w:rFonts w:cs="Arial"/>
                <w:sz w:val="20"/>
                <w:szCs w:val="20"/>
              </w:rPr>
              <w:t xml:space="preserve"> w przypadku stworzenia nowych produktów. </w:t>
            </w:r>
          </w:p>
          <w:p w14:paraId="0D1C1ACA" w14:textId="77777777" w:rsidR="00A87A31" w:rsidRPr="003505DE" w:rsidRDefault="00A87A31" w:rsidP="003505DE">
            <w:pPr>
              <w:autoSpaceDE w:val="0"/>
              <w:autoSpaceDN w:val="0"/>
              <w:adjustRightInd w:val="0"/>
              <w:spacing w:after="0" w:line="240" w:lineRule="auto"/>
              <w:jc w:val="both"/>
              <w:rPr>
                <w:rFonts w:cs="Arial"/>
                <w:sz w:val="20"/>
                <w:szCs w:val="20"/>
              </w:rPr>
            </w:pPr>
          </w:p>
          <w:p w14:paraId="0A3C7880" w14:textId="02D7679E" w:rsidR="00A87A31" w:rsidRPr="003505DE" w:rsidRDefault="00A87A31" w:rsidP="003505DE">
            <w:pPr>
              <w:autoSpaceDE w:val="0"/>
              <w:autoSpaceDN w:val="0"/>
              <w:adjustRightInd w:val="0"/>
              <w:spacing w:after="0" w:line="240" w:lineRule="auto"/>
              <w:jc w:val="both"/>
              <w:rPr>
                <w:rFonts w:cs="Arial"/>
                <w:sz w:val="20"/>
                <w:szCs w:val="20"/>
              </w:rPr>
            </w:pPr>
            <w:r w:rsidRPr="003505DE">
              <w:rPr>
                <w:rFonts w:cs="Arial"/>
                <w:sz w:val="20"/>
                <w:szCs w:val="20"/>
              </w:rPr>
              <w:t xml:space="preserve">Sprawdzane będzie także przede wszystkim, czy sfinansowana w ramach projektu, szeroko rozumiana infrastruktura (w tym środki transportu, technologie i systemy informacyjno-komunikacyjne), zwiększa dostępność i eliminuje bariery dla osób </w:t>
            </w:r>
            <w:r w:rsidR="003505DE">
              <w:rPr>
                <w:rFonts w:cs="Arial"/>
                <w:sz w:val="20"/>
                <w:szCs w:val="20"/>
              </w:rPr>
              <w:br/>
            </w:r>
            <w:r w:rsidRPr="003505DE">
              <w:rPr>
                <w:rFonts w:cs="Arial"/>
                <w:sz w:val="20"/>
                <w:szCs w:val="20"/>
              </w:rPr>
              <w:t>z niepełnosprawnościami</w:t>
            </w:r>
            <w:r w:rsidRPr="003505DE">
              <w:rPr>
                <w:sz w:val="20"/>
                <w:szCs w:val="20"/>
              </w:rPr>
              <w:t xml:space="preserve"> </w:t>
            </w:r>
            <w:r w:rsidRPr="003505DE">
              <w:rPr>
                <w:rFonts w:cs="Arial"/>
                <w:sz w:val="20"/>
                <w:szCs w:val="20"/>
              </w:rPr>
              <w:t xml:space="preserve">oraz jest zgodna z zapisami Wytycznych w zakresie realizacji zasady równości szans i niedyskryminacji, w tym dostępności dla osób </w:t>
            </w:r>
            <w:r w:rsidR="003505DE">
              <w:rPr>
                <w:rFonts w:cs="Arial"/>
                <w:sz w:val="20"/>
                <w:szCs w:val="20"/>
              </w:rPr>
              <w:br/>
            </w:r>
            <w:r w:rsidRPr="003505DE">
              <w:rPr>
                <w:rFonts w:cs="Arial"/>
                <w:sz w:val="20"/>
                <w:szCs w:val="20"/>
              </w:rPr>
              <w:t xml:space="preserve">z niepełnosprawnościami oraz zasady równości szans kobiet i mężczyzn w ramach funduszy unijnych na lata 2014-2020 zwłaszcza w zakresie stosowania standardów dostępności dla polityki spójności na lata 2014-2020. </w:t>
            </w:r>
          </w:p>
          <w:p w14:paraId="4CE7740E" w14:textId="77777777" w:rsidR="00A87A31" w:rsidRPr="003505DE" w:rsidRDefault="00A87A31" w:rsidP="003505DE">
            <w:pPr>
              <w:autoSpaceDE w:val="0"/>
              <w:autoSpaceDN w:val="0"/>
              <w:adjustRightInd w:val="0"/>
              <w:spacing w:after="0" w:line="240" w:lineRule="auto"/>
              <w:jc w:val="both"/>
              <w:rPr>
                <w:rFonts w:cs="Arial"/>
                <w:sz w:val="20"/>
                <w:szCs w:val="20"/>
              </w:rPr>
            </w:pPr>
          </w:p>
          <w:p w14:paraId="665C27B5" w14:textId="4262BBDB" w:rsidR="00A87A31" w:rsidRPr="003505DE" w:rsidRDefault="00A87A31" w:rsidP="003505DE">
            <w:pPr>
              <w:autoSpaceDE w:val="0"/>
              <w:autoSpaceDN w:val="0"/>
              <w:adjustRightInd w:val="0"/>
              <w:spacing w:after="0" w:line="240" w:lineRule="auto"/>
              <w:jc w:val="both"/>
              <w:rPr>
                <w:rFonts w:cs="Arial"/>
                <w:sz w:val="20"/>
                <w:szCs w:val="20"/>
              </w:rPr>
            </w:pPr>
            <w:r w:rsidRPr="003505DE">
              <w:rPr>
                <w:rFonts w:cs="Arial"/>
                <w:sz w:val="20"/>
                <w:szCs w:val="20"/>
              </w:rPr>
              <w:t xml:space="preserve">Dopuszcza się w uzasadnionych przypadkach, neutralny wpływ produktów projektu na zasadę niedyskryminacji (w tym niedyskryminacji ze względu na niepełnosprawność). Jeżeli Wnioskodawca uznaje, że któryś z produktów jego projektu ma neutralny wpływ na realizację tej zasady, wówczas taka deklaracja waz z uzasadnieniem </w:t>
            </w:r>
            <w:del w:id="42" w:author="Filip Baranowski" w:date="2018-11-16T12:37:00Z">
              <w:r w:rsidRPr="003505DE" w:rsidDel="004F47D5">
                <w:rPr>
                  <w:rFonts w:cs="Arial"/>
                  <w:sz w:val="20"/>
                  <w:szCs w:val="20"/>
                </w:rPr>
                <w:delText>powinnna</w:delText>
              </w:r>
            </w:del>
            <w:ins w:id="43" w:author="Filip Baranowski" w:date="2018-11-16T12:37:00Z">
              <w:r w:rsidR="004F47D5" w:rsidRPr="003505DE">
                <w:rPr>
                  <w:rFonts w:cs="Arial"/>
                  <w:sz w:val="20"/>
                  <w:szCs w:val="20"/>
                </w:rPr>
                <w:t>powinna</w:t>
              </w:r>
            </w:ins>
            <w:r w:rsidRPr="003505DE">
              <w:rPr>
                <w:rFonts w:cs="Arial"/>
                <w:sz w:val="20"/>
                <w:szCs w:val="20"/>
              </w:rPr>
              <w:t xml:space="preserve"> być zamieszczona w treści wniosku </w:t>
            </w:r>
            <w:r w:rsidR="003505DE">
              <w:rPr>
                <w:rFonts w:cs="Arial"/>
                <w:sz w:val="20"/>
                <w:szCs w:val="20"/>
              </w:rPr>
              <w:br/>
            </w:r>
            <w:r w:rsidRPr="003505DE">
              <w:rPr>
                <w:rFonts w:cs="Arial"/>
                <w:sz w:val="20"/>
                <w:szCs w:val="20"/>
              </w:rPr>
              <w:t xml:space="preserve">o dofinansowanie. Neutralność produktu projektu musi wynikać wprost z zapisów wniosku o dofinansowanie. W takim przypadku kryterium uznaje się za spełnione. </w:t>
            </w:r>
          </w:p>
        </w:tc>
        <w:tc>
          <w:tcPr>
            <w:tcW w:w="3543" w:type="dxa"/>
          </w:tcPr>
          <w:p w14:paraId="786C36CC" w14:textId="77777777" w:rsidR="00A87A31" w:rsidRPr="003505DE" w:rsidRDefault="00A87A31" w:rsidP="00A87A31">
            <w:pPr>
              <w:snapToGrid w:val="0"/>
              <w:jc w:val="center"/>
              <w:rPr>
                <w:rFonts w:cs="Arial"/>
                <w:sz w:val="20"/>
                <w:szCs w:val="20"/>
              </w:rPr>
            </w:pPr>
            <w:r w:rsidRPr="003505DE">
              <w:rPr>
                <w:rFonts w:cs="Arial"/>
                <w:sz w:val="20"/>
                <w:szCs w:val="20"/>
              </w:rPr>
              <w:t>Tak/Nie</w:t>
            </w:r>
          </w:p>
          <w:p w14:paraId="6A7F2D76" w14:textId="77777777" w:rsidR="00A87A31" w:rsidRPr="003505DE" w:rsidRDefault="00A87A31" w:rsidP="00A87A31">
            <w:pPr>
              <w:snapToGrid w:val="0"/>
              <w:spacing w:after="0" w:line="240" w:lineRule="auto"/>
              <w:jc w:val="center"/>
              <w:rPr>
                <w:rFonts w:cs="Arial"/>
                <w:sz w:val="20"/>
                <w:szCs w:val="20"/>
              </w:rPr>
            </w:pPr>
            <w:r w:rsidRPr="003505DE">
              <w:rPr>
                <w:rFonts w:cs="Arial"/>
                <w:sz w:val="20"/>
                <w:szCs w:val="20"/>
              </w:rPr>
              <w:t>Kryterium obligatoryjne</w:t>
            </w:r>
          </w:p>
          <w:p w14:paraId="2C0003BA" w14:textId="77777777" w:rsidR="00A87A31" w:rsidRPr="003505DE" w:rsidRDefault="00A87A31" w:rsidP="00A87A31">
            <w:pPr>
              <w:snapToGrid w:val="0"/>
              <w:spacing w:after="0" w:line="240" w:lineRule="auto"/>
              <w:jc w:val="center"/>
              <w:rPr>
                <w:rFonts w:cs="Arial"/>
                <w:sz w:val="20"/>
                <w:szCs w:val="20"/>
              </w:rPr>
            </w:pPr>
            <w:r w:rsidRPr="003505DE">
              <w:rPr>
                <w:rFonts w:cs="Arial"/>
                <w:sz w:val="20"/>
                <w:szCs w:val="20"/>
              </w:rPr>
              <w:t>(spełnienie jest niezbędne dla możliwości otrzymania dofinansowania).</w:t>
            </w:r>
          </w:p>
          <w:p w14:paraId="179BB3B7" w14:textId="77777777" w:rsidR="00A87A31" w:rsidRPr="003505DE" w:rsidRDefault="00A87A31" w:rsidP="00A87A31">
            <w:pPr>
              <w:snapToGrid w:val="0"/>
              <w:spacing w:after="0" w:line="240" w:lineRule="auto"/>
              <w:jc w:val="center"/>
              <w:rPr>
                <w:rFonts w:cs="Arial"/>
                <w:sz w:val="20"/>
                <w:szCs w:val="20"/>
              </w:rPr>
            </w:pPr>
            <w:r w:rsidRPr="003505DE">
              <w:rPr>
                <w:rFonts w:cs="Arial"/>
                <w:sz w:val="20"/>
                <w:szCs w:val="20"/>
              </w:rPr>
              <w:t>Niespełnienie kryterium oznacza odrzucenie wniosku</w:t>
            </w:r>
          </w:p>
          <w:p w14:paraId="4B4A2F59" w14:textId="77777777" w:rsidR="00A87A31" w:rsidRPr="003505DE" w:rsidRDefault="00A87A31" w:rsidP="00A87A31">
            <w:pPr>
              <w:snapToGrid w:val="0"/>
              <w:jc w:val="center"/>
              <w:rPr>
                <w:rFonts w:cs="Arial"/>
                <w:sz w:val="20"/>
                <w:szCs w:val="20"/>
              </w:rPr>
            </w:pPr>
          </w:p>
        </w:tc>
      </w:tr>
      <w:tr w:rsidR="00A87A31" w:rsidRPr="003505DE" w14:paraId="0B084B56" w14:textId="77777777" w:rsidTr="00A87A31">
        <w:trPr>
          <w:trHeight w:val="952"/>
        </w:trPr>
        <w:tc>
          <w:tcPr>
            <w:tcW w:w="709" w:type="dxa"/>
            <w:shd w:val="clear" w:color="auto" w:fill="auto"/>
          </w:tcPr>
          <w:p w14:paraId="4A6957FE" w14:textId="77777777" w:rsidR="00A87A31" w:rsidRPr="003505DE" w:rsidRDefault="00A87A31" w:rsidP="00A87A31">
            <w:pPr>
              <w:snapToGrid w:val="0"/>
              <w:rPr>
                <w:rFonts w:cs="Arial"/>
                <w:sz w:val="20"/>
                <w:szCs w:val="20"/>
              </w:rPr>
            </w:pPr>
            <w:r w:rsidRPr="003505DE">
              <w:rPr>
                <w:rFonts w:cs="Arial"/>
                <w:sz w:val="20"/>
                <w:szCs w:val="20"/>
              </w:rPr>
              <w:t>10</w:t>
            </w:r>
          </w:p>
        </w:tc>
        <w:tc>
          <w:tcPr>
            <w:tcW w:w="3686" w:type="dxa"/>
            <w:shd w:val="clear" w:color="auto" w:fill="auto"/>
          </w:tcPr>
          <w:p w14:paraId="46617D2C" w14:textId="77777777" w:rsidR="00A87A31" w:rsidRPr="003505DE" w:rsidRDefault="00A87A31" w:rsidP="00A87A31">
            <w:pPr>
              <w:snapToGrid w:val="0"/>
              <w:rPr>
                <w:rFonts w:cs="Arial"/>
                <w:b/>
                <w:sz w:val="20"/>
                <w:szCs w:val="20"/>
              </w:rPr>
            </w:pPr>
            <w:r w:rsidRPr="003505DE">
              <w:rPr>
                <w:rFonts w:cs="Arial"/>
                <w:b/>
                <w:sz w:val="20"/>
                <w:szCs w:val="20"/>
              </w:rPr>
              <w:t>Struktura organizacyjna/ potencjał administracyjny</w:t>
            </w:r>
          </w:p>
        </w:tc>
        <w:tc>
          <w:tcPr>
            <w:tcW w:w="6804" w:type="dxa"/>
          </w:tcPr>
          <w:p w14:paraId="250BC8EB" w14:textId="77777777" w:rsidR="00A87A31" w:rsidRPr="003505DE" w:rsidRDefault="00A87A31" w:rsidP="003505DE">
            <w:pPr>
              <w:spacing w:after="0" w:line="240" w:lineRule="auto"/>
              <w:jc w:val="both"/>
              <w:rPr>
                <w:rFonts w:cs="Arial"/>
                <w:sz w:val="20"/>
                <w:szCs w:val="20"/>
              </w:rPr>
            </w:pPr>
            <w:r w:rsidRPr="003505DE">
              <w:rPr>
                <w:rFonts w:cs="Arial"/>
                <w:sz w:val="20"/>
                <w:szCs w:val="20"/>
              </w:rPr>
              <w:t>W ramach kryterium będzie sprawdzane czy Wnioskodawca wraz z partnerami (jeśli dotyczy)  posiadają odpowiednie zaplecze organizacyjno-techniczne (lub alternatywną formę wsparcia w tym zakresie)/ potencjał administracyjny oraz zdolność operacyjną do wdrożenia projektu i jego utrzymania w okresie trwałości</w:t>
            </w:r>
            <w:r w:rsidRPr="003505DE">
              <w:rPr>
                <w:sz w:val="20"/>
                <w:szCs w:val="20"/>
              </w:rPr>
              <w:t xml:space="preserve"> </w:t>
            </w:r>
            <w:r w:rsidRPr="003505DE">
              <w:rPr>
                <w:rFonts w:cs="Arial"/>
                <w:sz w:val="20"/>
                <w:szCs w:val="20"/>
              </w:rPr>
              <w:t>lub planują alternatywną formę wsparcia zewnętrznego w powyższych kwestiach.</w:t>
            </w:r>
          </w:p>
          <w:p w14:paraId="5027A13B" w14:textId="77777777" w:rsidR="00A87A31" w:rsidRPr="003505DE" w:rsidRDefault="00A87A31" w:rsidP="003505DE">
            <w:pPr>
              <w:spacing w:after="0" w:line="240" w:lineRule="auto"/>
              <w:jc w:val="both"/>
              <w:rPr>
                <w:rFonts w:cs="Arial"/>
                <w:sz w:val="20"/>
                <w:szCs w:val="20"/>
              </w:rPr>
            </w:pPr>
          </w:p>
          <w:p w14:paraId="1B6147AD" w14:textId="77777777" w:rsidR="00A87A31" w:rsidRPr="003505DE" w:rsidRDefault="00A87A31" w:rsidP="00B82EB5">
            <w:pPr>
              <w:pStyle w:val="Akapitzlist"/>
              <w:numPr>
                <w:ilvl w:val="0"/>
                <w:numId w:val="32"/>
              </w:numPr>
              <w:spacing w:after="0" w:line="240" w:lineRule="auto"/>
              <w:jc w:val="both"/>
              <w:rPr>
                <w:rFonts w:cs="Arial"/>
                <w:sz w:val="20"/>
                <w:szCs w:val="20"/>
              </w:rPr>
            </w:pPr>
            <w:r w:rsidRPr="003505DE">
              <w:rPr>
                <w:rFonts w:cs="Arial"/>
                <w:sz w:val="20"/>
                <w:szCs w:val="20"/>
              </w:rPr>
              <w:t>Wnioskodawca nie przedstawił lub przedstawił w sposób niewiarygodny wystarczające zaplecze organizacyjno-technicznego/ potencjał administracyjny oraz zdolność operacyjną do wdrożenia projektu i jego utrzymania w okresie trwałości (0 pkt.)</w:t>
            </w:r>
          </w:p>
          <w:p w14:paraId="7E077942" w14:textId="77777777" w:rsidR="00A87A31" w:rsidRPr="003505DE" w:rsidRDefault="00A87A31" w:rsidP="00B82EB5">
            <w:pPr>
              <w:numPr>
                <w:ilvl w:val="0"/>
                <w:numId w:val="33"/>
              </w:numPr>
              <w:autoSpaceDE w:val="0"/>
              <w:autoSpaceDN w:val="0"/>
              <w:adjustRightInd w:val="0"/>
              <w:spacing w:after="0" w:line="240" w:lineRule="auto"/>
              <w:contextualSpacing/>
              <w:jc w:val="both"/>
              <w:rPr>
                <w:rFonts w:cs="Arial"/>
                <w:sz w:val="20"/>
                <w:szCs w:val="20"/>
              </w:rPr>
            </w:pPr>
            <w:r w:rsidRPr="003505DE">
              <w:rPr>
                <w:rFonts w:cs="Arial"/>
                <w:sz w:val="20"/>
                <w:szCs w:val="20"/>
              </w:rPr>
              <w:t>Wnioskodawca przedstawił wystarczające zaplecze organizacyjno-techniczne lub alternatywną formę wsparcia w tym zakresie (np: pomoc zewnętrzna) / potencjał administracyjny oraz zdolność operacyjną do wdrożenia projektu i jego utrzymania w okresie trwałości.  (2 pkt.)</w:t>
            </w:r>
          </w:p>
        </w:tc>
        <w:tc>
          <w:tcPr>
            <w:tcW w:w="3543" w:type="dxa"/>
          </w:tcPr>
          <w:p w14:paraId="7FC3C8C4"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0-2 pkt</w:t>
            </w:r>
          </w:p>
          <w:p w14:paraId="14FA07B5"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Kryterium obligatoryjne</w:t>
            </w:r>
          </w:p>
          <w:p w14:paraId="57067202" w14:textId="77777777" w:rsidR="00A87A31" w:rsidRPr="003505DE" w:rsidRDefault="00A87A31" w:rsidP="00A87A31">
            <w:pPr>
              <w:autoSpaceDE w:val="0"/>
              <w:autoSpaceDN w:val="0"/>
              <w:adjustRightInd w:val="0"/>
              <w:spacing w:after="0" w:line="240" w:lineRule="auto"/>
              <w:jc w:val="center"/>
              <w:rPr>
                <w:rFonts w:cs="Arial"/>
                <w:b/>
                <w:sz w:val="20"/>
                <w:szCs w:val="20"/>
                <w:u w:val="single"/>
              </w:rPr>
            </w:pPr>
            <w:r w:rsidRPr="003505DE">
              <w:rPr>
                <w:rFonts w:cs="Arial"/>
                <w:b/>
                <w:sz w:val="20"/>
                <w:szCs w:val="20"/>
                <w:u w:val="single"/>
              </w:rPr>
              <w:t>(0 punktów w kryterium  oznacza</w:t>
            </w:r>
          </w:p>
          <w:p w14:paraId="2D50ACF7"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b/>
                <w:sz w:val="20"/>
                <w:szCs w:val="20"/>
                <w:u w:val="single"/>
              </w:rPr>
              <w:t>odrzucenie wniosku)</w:t>
            </w:r>
          </w:p>
        </w:tc>
      </w:tr>
      <w:tr w:rsidR="00A87A31" w:rsidRPr="003505DE" w14:paraId="36A7C77E" w14:textId="77777777" w:rsidTr="00A87A31">
        <w:trPr>
          <w:trHeight w:val="952"/>
        </w:trPr>
        <w:tc>
          <w:tcPr>
            <w:tcW w:w="709" w:type="dxa"/>
          </w:tcPr>
          <w:p w14:paraId="583EE048" w14:textId="77777777" w:rsidR="00A87A31" w:rsidRPr="003505DE" w:rsidRDefault="00A87A31" w:rsidP="00A87A31">
            <w:pPr>
              <w:snapToGrid w:val="0"/>
              <w:rPr>
                <w:rFonts w:cs="Arial"/>
                <w:sz w:val="20"/>
                <w:szCs w:val="20"/>
              </w:rPr>
            </w:pPr>
            <w:r w:rsidRPr="003505DE">
              <w:rPr>
                <w:rFonts w:cs="Arial"/>
                <w:sz w:val="20"/>
                <w:szCs w:val="20"/>
              </w:rPr>
              <w:t>11</w:t>
            </w:r>
          </w:p>
        </w:tc>
        <w:tc>
          <w:tcPr>
            <w:tcW w:w="3686" w:type="dxa"/>
          </w:tcPr>
          <w:p w14:paraId="7F2F1347" w14:textId="77777777" w:rsidR="00A87A31" w:rsidRPr="003505DE" w:rsidRDefault="00A87A31" w:rsidP="00A87A31">
            <w:pPr>
              <w:snapToGrid w:val="0"/>
              <w:rPr>
                <w:rFonts w:cs="Arial"/>
                <w:b/>
                <w:sz w:val="20"/>
                <w:szCs w:val="20"/>
              </w:rPr>
            </w:pPr>
            <w:r w:rsidRPr="003505DE">
              <w:rPr>
                <w:rFonts w:cs="Arial"/>
                <w:b/>
                <w:sz w:val="20"/>
                <w:szCs w:val="20"/>
              </w:rPr>
              <w:t>Zagrożenia realizacji projektu</w:t>
            </w:r>
          </w:p>
        </w:tc>
        <w:tc>
          <w:tcPr>
            <w:tcW w:w="6804" w:type="dxa"/>
          </w:tcPr>
          <w:p w14:paraId="4C0384ED" w14:textId="77777777" w:rsidR="00A87A31" w:rsidRPr="003505DE" w:rsidRDefault="00A87A31" w:rsidP="003505DE">
            <w:pPr>
              <w:autoSpaceDE w:val="0"/>
              <w:autoSpaceDN w:val="0"/>
              <w:adjustRightInd w:val="0"/>
              <w:spacing w:after="0" w:line="240" w:lineRule="auto"/>
              <w:jc w:val="both"/>
              <w:rPr>
                <w:rFonts w:cs="Arial"/>
                <w:sz w:val="20"/>
                <w:szCs w:val="20"/>
              </w:rPr>
            </w:pPr>
            <w:r w:rsidRPr="003505DE">
              <w:rPr>
                <w:rFonts w:cs="Arial"/>
                <w:sz w:val="20"/>
                <w:szCs w:val="20"/>
              </w:rPr>
              <w:t>W ramach kryterium będzie sprawdzane czy zostały opisane zagrożenia realizacji projektu wraz z propozycjami minimalizacji ryzyka wystąpienia zagrożeń:</w:t>
            </w:r>
          </w:p>
          <w:p w14:paraId="3E0F54EF" w14:textId="77777777" w:rsidR="00A87A31" w:rsidRPr="003505DE" w:rsidRDefault="00A87A31" w:rsidP="003505DE">
            <w:pPr>
              <w:autoSpaceDE w:val="0"/>
              <w:autoSpaceDN w:val="0"/>
              <w:adjustRightInd w:val="0"/>
              <w:spacing w:after="0" w:line="240" w:lineRule="auto"/>
              <w:jc w:val="both"/>
              <w:rPr>
                <w:rFonts w:cs="Arial"/>
                <w:sz w:val="20"/>
                <w:szCs w:val="20"/>
              </w:rPr>
            </w:pPr>
          </w:p>
          <w:p w14:paraId="6D3A30AF" w14:textId="77777777" w:rsidR="00A87A31" w:rsidRPr="003505DE" w:rsidRDefault="00A87A31" w:rsidP="00B82EB5">
            <w:pPr>
              <w:numPr>
                <w:ilvl w:val="0"/>
                <w:numId w:val="34"/>
              </w:numPr>
              <w:autoSpaceDE w:val="0"/>
              <w:autoSpaceDN w:val="0"/>
              <w:adjustRightInd w:val="0"/>
              <w:spacing w:after="0" w:line="240" w:lineRule="auto"/>
              <w:contextualSpacing/>
              <w:jc w:val="both"/>
              <w:rPr>
                <w:rFonts w:cs="Arial"/>
                <w:sz w:val="20"/>
                <w:szCs w:val="20"/>
              </w:rPr>
            </w:pPr>
            <w:r w:rsidRPr="003505DE">
              <w:rPr>
                <w:rFonts w:cs="Arial"/>
                <w:sz w:val="20"/>
                <w:szCs w:val="20"/>
              </w:rPr>
              <w:t>nie zostały opisane</w:t>
            </w:r>
            <w:r w:rsidRPr="003505DE">
              <w:rPr>
                <w:sz w:val="20"/>
                <w:szCs w:val="20"/>
              </w:rPr>
              <w:t xml:space="preserve"> </w:t>
            </w:r>
            <w:r w:rsidRPr="003505DE">
              <w:rPr>
                <w:rFonts w:cs="Arial"/>
                <w:sz w:val="20"/>
                <w:szCs w:val="20"/>
              </w:rPr>
              <w:t>zagrożenia realizacji projektu lub  przedstawione wyjaśnienia opisujące brak zagrożeń realizacji projektu budzą zastrzeżenia (0 pkt.);</w:t>
            </w:r>
          </w:p>
          <w:p w14:paraId="6C6A9DEF" w14:textId="77777777" w:rsidR="00A87A31" w:rsidRPr="003505DE" w:rsidRDefault="00A87A31" w:rsidP="00B82EB5">
            <w:pPr>
              <w:numPr>
                <w:ilvl w:val="0"/>
                <w:numId w:val="34"/>
              </w:numPr>
              <w:autoSpaceDE w:val="0"/>
              <w:autoSpaceDN w:val="0"/>
              <w:adjustRightInd w:val="0"/>
              <w:spacing w:after="0" w:line="240" w:lineRule="auto"/>
              <w:contextualSpacing/>
              <w:jc w:val="both"/>
              <w:rPr>
                <w:rFonts w:cs="Arial"/>
                <w:sz w:val="20"/>
                <w:szCs w:val="20"/>
              </w:rPr>
            </w:pPr>
            <w:r w:rsidRPr="003505DE">
              <w:rPr>
                <w:rFonts w:cs="Arial"/>
                <w:sz w:val="20"/>
                <w:szCs w:val="20"/>
              </w:rPr>
              <w:t>zostały opisane</w:t>
            </w:r>
            <w:r w:rsidRPr="003505DE">
              <w:rPr>
                <w:sz w:val="20"/>
                <w:szCs w:val="20"/>
              </w:rPr>
              <w:t xml:space="preserve"> </w:t>
            </w:r>
            <w:r w:rsidRPr="003505DE">
              <w:rPr>
                <w:rFonts w:cs="Arial"/>
                <w:sz w:val="20"/>
                <w:szCs w:val="20"/>
              </w:rPr>
              <w:t xml:space="preserve">zagrożenia realizacji projektu, bez podania propozycji minimalizacji ryzyka wystąpienia zagrożeń lub przedstawione propozycje minimalizacji ryzyka wystąpienia zagrożeń budzą zastrzeżenia </w:t>
            </w:r>
            <w:r w:rsidRPr="003505DE">
              <w:rPr>
                <w:rFonts w:cs="Arial"/>
                <w:sz w:val="20"/>
                <w:szCs w:val="20"/>
              </w:rPr>
              <w:br/>
              <w:t>(1 pkt);</w:t>
            </w:r>
          </w:p>
          <w:p w14:paraId="5139DD79" w14:textId="77777777" w:rsidR="00A87A31" w:rsidRPr="003505DE" w:rsidRDefault="00A87A31" w:rsidP="00B82EB5">
            <w:pPr>
              <w:numPr>
                <w:ilvl w:val="0"/>
                <w:numId w:val="34"/>
              </w:numPr>
              <w:autoSpaceDE w:val="0"/>
              <w:autoSpaceDN w:val="0"/>
              <w:adjustRightInd w:val="0"/>
              <w:spacing w:after="0" w:line="240" w:lineRule="auto"/>
              <w:contextualSpacing/>
              <w:jc w:val="both"/>
              <w:rPr>
                <w:rFonts w:cs="Arial"/>
                <w:sz w:val="20"/>
                <w:szCs w:val="20"/>
              </w:rPr>
            </w:pPr>
            <w:r w:rsidRPr="003505DE">
              <w:rPr>
                <w:rFonts w:cs="Arial"/>
                <w:sz w:val="20"/>
                <w:szCs w:val="20"/>
              </w:rPr>
              <w:t>zostały opisane</w:t>
            </w:r>
            <w:r w:rsidRPr="003505DE">
              <w:rPr>
                <w:sz w:val="20"/>
                <w:szCs w:val="20"/>
              </w:rPr>
              <w:t xml:space="preserve"> </w:t>
            </w:r>
            <w:r w:rsidRPr="003505DE">
              <w:rPr>
                <w:rFonts w:cs="Arial"/>
                <w:sz w:val="20"/>
                <w:szCs w:val="20"/>
              </w:rPr>
              <w:t>zagrożenia realizacji projektu i przedstawione propozycje minimalizacji ryzyka, które nie budzą zastrzeżeń, (2 pkt.)</w:t>
            </w:r>
          </w:p>
          <w:p w14:paraId="33F24A58" w14:textId="77777777" w:rsidR="00A87A31" w:rsidRPr="003505DE" w:rsidRDefault="00A87A31" w:rsidP="00B82EB5">
            <w:pPr>
              <w:numPr>
                <w:ilvl w:val="0"/>
                <w:numId w:val="34"/>
              </w:numPr>
              <w:autoSpaceDE w:val="0"/>
              <w:autoSpaceDN w:val="0"/>
              <w:adjustRightInd w:val="0"/>
              <w:spacing w:after="0" w:line="240" w:lineRule="auto"/>
              <w:contextualSpacing/>
              <w:jc w:val="both"/>
              <w:rPr>
                <w:rFonts w:cs="Arial"/>
                <w:sz w:val="20"/>
                <w:szCs w:val="20"/>
              </w:rPr>
            </w:pPr>
            <w:r w:rsidRPr="003505DE">
              <w:rPr>
                <w:rFonts w:cs="Arial"/>
                <w:sz w:val="20"/>
                <w:szCs w:val="20"/>
              </w:rPr>
              <w:t>zostały przedstawione nie budzące zastrzeżeń wyjaśnienia opisujące brak zagrożeń realizacji projektu (2pkt.)</w:t>
            </w:r>
          </w:p>
          <w:p w14:paraId="711ACE35" w14:textId="77777777" w:rsidR="00A87A31" w:rsidRPr="003505DE" w:rsidRDefault="00A87A31" w:rsidP="003505DE">
            <w:pPr>
              <w:autoSpaceDE w:val="0"/>
              <w:autoSpaceDN w:val="0"/>
              <w:adjustRightInd w:val="0"/>
              <w:spacing w:after="0" w:line="240" w:lineRule="auto"/>
              <w:jc w:val="both"/>
              <w:rPr>
                <w:rFonts w:cs="Arial"/>
                <w:sz w:val="20"/>
                <w:szCs w:val="20"/>
              </w:rPr>
            </w:pPr>
          </w:p>
          <w:p w14:paraId="2C65C8F5" w14:textId="77777777" w:rsidR="00A87A31" w:rsidRPr="003505DE" w:rsidRDefault="00A87A31" w:rsidP="003505DE">
            <w:pPr>
              <w:autoSpaceDE w:val="0"/>
              <w:autoSpaceDN w:val="0"/>
              <w:adjustRightInd w:val="0"/>
              <w:spacing w:after="0" w:line="240" w:lineRule="auto"/>
              <w:jc w:val="both"/>
              <w:rPr>
                <w:rFonts w:cs="Arial"/>
                <w:sz w:val="20"/>
                <w:szCs w:val="20"/>
              </w:rPr>
            </w:pPr>
            <w:r w:rsidRPr="003505DE">
              <w:rPr>
                <w:rFonts w:cs="Arial"/>
                <w:sz w:val="20"/>
                <w:szCs w:val="20"/>
              </w:rPr>
              <w:t>W opisie zagrożeń należy odnieść się do:</w:t>
            </w:r>
          </w:p>
          <w:p w14:paraId="57DB22AA" w14:textId="77777777" w:rsidR="00A87A31" w:rsidRPr="003505DE" w:rsidRDefault="00A87A31" w:rsidP="003505DE">
            <w:pPr>
              <w:autoSpaceDE w:val="0"/>
              <w:autoSpaceDN w:val="0"/>
              <w:adjustRightInd w:val="0"/>
              <w:spacing w:after="0" w:line="240" w:lineRule="auto"/>
              <w:jc w:val="both"/>
              <w:rPr>
                <w:rFonts w:cs="Arial"/>
                <w:sz w:val="20"/>
                <w:szCs w:val="20"/>
              </w:rPr>
            </w:pPr>
            <w:r w:rsidRPr="003505DE">
              <w:rPr>
                <w:rFonts w:cs="Arial"/>
                <w:sz w:val="20"/>
                <w:szCs w:val="20"/>
              </w:rPr>
              <w:t>a.</w:t>
            </w:r>
            <w:r w:rsidRPr="003505DE">
              <w:rPr>
                <w:rFonts w:cs="Arial"/>
                <w:sz w:val="20"/>
                <w:szCs w:val="20"/>
              </w:rPr>
              <w:tab/>
              <w:t>zagrożenia/braku zagrożenia finansowego realizacji projektu (zmiana źródeł finansowania, zwiększenie kosztów inwestycji itp.);</w:t>
            </w:r>
          </w:p>
          <w:p w14:paraId="0CCDAE6D" w14:textId="77777777" w:rsidR="00A87A31" w:rsidRPr="003505DE" w:rsidRDefault="00A87A31" w:rsidP="003505DE">
            <w:pPr>
              <w:autoSpaceDE w:val="0"/>
              <w:autoSpaceDN w:val="0"/>
              <w:adjustRightInd w:val="0"/>
              <w:spacing w:after="0" w:line="240" w:lineRule="auto"/>
              <w:jc w:val="both"/>
              <w:rPr>
                <w:rFonts w:cs="Arial"/>
                <w:sz w:val="20"/>
                <w:szCs w:val="20"/>
              </w:rPr>
            </w:pPr>
            <w:r w:rsidRPr="003505DE">
              <w:rPr>
                <w:rFonts w:cs="Arial"/>
                <w:sz w:val="20"/>
                <w:szCs w:val="20"/>
              </w:rPr>
              <w:t>b.</w:t>
            </w:r>
            <w:r w:rsidRPr="003505DE">
              <w:rPr>
                <w:rFonts w:cs="Arial"/>
                <w:sz w:val="20"/>
                <w:szCs w:val="20"/>
              </w:rPr>
              <w:tab/>
              <w:t xml:space="preserve"> zagrożenia/braku zagrożenia finansowego realizacji wskaźników.</w:t>
            </w:r>
          </w:p>
        </w:tc>
        <w:tc>
          <w:tcPr>
            <w:tcW w:w="3543" w:type="dxa"/>
          </w:tcPr>
          <w:p w14:paraId="49A936D5"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0-2 pkt</w:t>
            </w:r>
          </w:p>
          <w:p w14:paraId="7BA95BCC" w14:textId="77777777" w:rsidR="00A87A31" w:rsidRPr="003505DE" w:rsidRDefault="00A87A31" w:rsidP="00A87A31">
            <w:pPr>
              <w:autoSpaceDE w:val="0"/>
              <w:autoSpaceDN w:val="0"/>
              <w:adjustRightInd w:val="0"/>
              <w:spacing w:after="0" w:line="240" w:lineRule="auto"/>
              <w:jc w:val="center"/>
              <w:rPr>
                <w:rFonts w:cs="Arial"/>
                <w:sz w:val="20"/>
                <w:szCs w:val="20"/>
              </w:rPr>
            </w:pPr>
          </w:p>
          <w:p w14:paraId="2B3399D2"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(0 punktów w kryterium nie oznacza</w:t>
            </w:r>
          </w:p>
          <w:p w14:paraId="75A0D8BD" w14:textId="77777777" w:rsidR="00A87A31" w:rsidRPr="003505DE" w:rsidRDefault="00A87A31" w:rsidP="00A87A31">
            <w:pPr>
              <w:snapToGrid w:val="0"/>
              <w:jc w:val="center"/>
              <w:rPr>
                <w:rFonts w:cs="Arial"/>
                <w:sz w:val="20"/>
                <w:szCs w:val="20"/>
              </w:rPr>
            </w:pPr>
            <w:r w:rsidRPr="003505DE">
              <w:rPr>
                <w:rFonts w:cs="Arial"/>
                <w:sz w:val="20"/>
                <w:szCs w:val="20"/>
              </w:rPr>
              <w:t>odrzucenia wniosku)</w:t>
            </w:r>
          </w:p>
        </w:tc>
      </w:tr>
      <w:tr w:rsidR="00A87A31" w:rsidRPr="003505DE" w14:paraId="563A9493" w14:textId="77777777" w:rsidTr="00A87A31">
        <w:trPr>
          <w:trHeight w:val="338"/>
        </w:trPr>
        <w:tc>
          <w:tcPr>
            <w:tcW w:w="11199" w:type="dxa"/>
            <w:gridSpan w:val="3"/>
          </w:tcPr>
          <w:p w14:paraId="5D9CF7ED" w14:textId="77777777" w:rsidR="00A87A31" w:rsidRPr="003505DE" w:rsidRDefault="00A87A31" w:rsidP="00A87A31">
            <w:pPr>
              <w:autoSpaceDE w:val="0"/>
              <w:autoSpaceDN w:val="0"/>
              <w:adjustRightInd w:val="0"/>
              <w:spacing w:after="0" w:line="240" w:lineRule="auto"/>
              <w:jc w:val="right"/>
              <w:rPr>
                <w:rFonts w:cs="Arial"/>
                <w:b/>
                <w:sz w:val="20"/>
                <w:szCs w:val="20"/>
              </w:rPr>
            </w:pPr>
            <w:r w:rsidRPr="003505DE">
              <w:rPr>
                <w:rFonts w:cs="Arial"/>
                <w:b/>
                <w:sz w:val="20"/>
                <w:szCs w:val="20"/>
              </w:rPr>
              <w:t>SUMA:</w:t>
            </w:r>
          </w:p>
        </w:tc>
        <w:tc>
          <w:tcPr>
            <w:tcW w:w="3543" w:type="dxa"/>
          </w:tcPr>
          <w:p w14:paraId="69E0200D" w14:textId="77777777" w:rsidR="00A87A31" w:rsidRPr="003505DE" w:rsidRDefault="00A87A31" w:rsidP="00A87A31">
            <w:pPr>
              <w:autoSpaceDE w:val="0"/>
              <w:autoSpaceDN w:val="0"/>
              <w:adjustRightInd w:val="0"/>
              <w:spacing w:after="0" w:line="240" w:lineRule="auto"/>
              <w:jc w:val="center"/>
              <w:rPr>
                <w:rFonts w:cs="Arial"/>
                <w:b/>
                <w:sz w:val="20"/>
                <w:szCs w:val="20"/>
              </w:rPr>
            </w:pPr>
            <w:r w:rsidRPr="003505DE">
              <w:rPr>
                <w:rFonts w:cs="Arial"/>
                <w:b/>
                <w:sz w:val="20"/>
                <w:szCs w:val="20"/>
              </w:rPr>
              <w:t>4 pkt</w:t>
            </w:r>
          </w:p>
        </w:tc>
      </w:tr>
    </w:tbl>
    <w:p w14:paraId="20629CED" w14:textId="77777777" w:rsidR="00A87A31" w:rsidRPr="003505DE" w:rsidRDefault="00A87A31" w:rsidP="00A87A31">
      <w:pPr>
        <w:rPr>
          <w:rFonts w:eastAsia="Times New Roman" w:cs="Times New Roman"/>
          <w:sz w:val="20"/>
          <w:szCs w:val="2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86"/>
        <w:gridCol w:w="6804"/>
        <w:gridCol w:w="3543"/>
      </w:tblGrid>
      <w:tr w:rsidR="00A87A31" w:rsidRPr="003505DE" w14:paraId="7747ED15" w14:textId="77777777" w:rsidTr="00A87A31">
        <w:trPr>
          <w:trHeight w:val="434"/>
        </w:trPr>
        <w:tc>
          <w:tcPr>
            <w:tcW w:w="709" w:type="dxa"/>
            <w:vAlign w:val="center"/>
          </w:tcPr>
          <w:p w14:paraId="022AFB8E" w14:textId="77777777" w:rsidR="00A87A31" w:rsidRPr="003505DE" w:rsidRDefault="00A87A31" w:rsidP="00A87A31">
            <w:pPr>
              <w:snapToGrid w:val="0"/>
              <w:spacing w:after="0" w:line="240" w:lineRule="auto"/>
              <w:jc w:val="center"/>
              <w:rPr>
                <w:rFonts w:eastAsia="Times New Roman" w:cs="Arial"/>
                <w:b/>
                <w:kern w:val="1"/>
                <w:sz w:val="20"/>
                <w:szCs w:val="20"/>
              </w:rPr>
            </w:pPr>
            <w:r w:rsidRPr="003505DE">
              <w:rPr>
                <w:rFonts w:eastAsia="Times New Roman" w:cs="Arial"/>
                <w:b/>
                <w:kern w:val="1"/>
                <w:sz w:val="20"/>
                <w:szCs w:val="20"/>
              </w:rPr>
              <w:t>Lp.</w:t>
            </w:r>
          </w:p>
        </w:tc>
        <w:tc>
          <w:tcPr>
            <w:tcW w:w="3686" w:type="dxa"/>
            <w:vAlign w:val="center"/>
          </w:tcPr>
          <w:p w14:paraId="460126B1" w14:textId="77777777" w:rsidR="00A87A31" w:rsidRPr="003505DE" w:rsidRDefault="00A87A31" w:rsidP="00A87A31">
            <w:pPr>
              <w:snapToGrid w:val="0"/>
              <w:spacing w:after="0" w:line="240" w:lineRule="auto"/>
              <w:jc w:val="center"/>
              <w:rPr>
                <w:rFonts w:eastAsia="Times New Roman" w:cs="Arial"/>
                <w:b/>
                <w:kern w:val="1"/>
                <w:sz w:val="20"/>
                <w:szCs w:val="20"/>
              </w:rPr>
            </w:pPr>
            <w:r w:rsidRPr="003505DE">
              <w:rPr>
                <w:rFonts w:eastAsia="Times New Roman" w:cs="Arial"/>
                <w:b/>
                <w:kern w:val="1"/>
                <w:sz w:val="20"/>
                <w:szCs w:val="20"/>
              </w:rPr>
              <w:t>Nazwa kryterium</w:t>
            </w:r>
          </w:p>
        </w:tc>
        <w:tc>
          <w:tcPr>
            <w:tcW w:w="6804" w:type="dxa"/>
            <w:vAlign w:val="center"/>
          </w:tcPr>
          <w:p w14:paraId="35361F4F" w14:textId="77777777" w:rsidR="00A87A31" w:rsidRPr="003505DE" w:rsidRDefault="00A87A31" w:rsidP="00A87A31">
            <w:pPr>
              <w:tabs>
                <w:tab w:val="center" w:pos="3081"/>
                <w:tab w:val="left" w:pos="4845"/>
              </w:tabs>
              <w:snapToGrid w:val="0"/>
              <w:spacing w:after="0" w:line="240" w:lineRule="auto"/>
              <w:jc w:val="center"/>
              <w:rPr>
                <w:rFonts w:eastAsia="Times New Roman" w:cs="Arial"/>
                <w:b/>
                <w:kern w:val="1"/>
                <w:sz w:val="20"/>
                <w:szCs w:val="20"/>
              </w:rPr>
            </w:pPr>
            <w:r w:rsidRPr="003505DE">
              <w:rPr>
                <w:rFonts w:eastAsia="Times New Roman" w:cs="Arial"/>
                <w:b/>
                <w:kern w:val="1"/>
                <w:sz w:val="20"/>
                <w:szCs w:val="20"/>
              </w:rPr>
              <w:t>Definicja kryterium</w:t>
            </w:r>
          </w:p>
        </w:tc>
        <w:tc>
          <w:tcPr>
            <w:tcW w:w="3543" w:type="dxa"/>
            <w:vAlign w:val="center"/>
          </w:tcPr>
          <w:p w14:paraId="785BDD5B" w14:textId="77777777" w:rsidR="00A87A31" w:rsidRPr="003505DE" w:rsidRDefault="00A87A31" w:rsidP="00A87A31">
            <w:pPr>
              <w:snapToGrid w:val="0"/>
              <w:spacing w:after="0" w:line="240" w:lineRule="auto"/>
              <w:jc w:val="center"/>
              <w:rPr>
                <w:rFonts w:eastAsia="Times New Roman" w:cs="Arial"/>
                <w:b/>
                <w:kern w:val="1"/>
                <w:sz w:val="20"/>
                <w:szCs w:val="20"/>
              </w:rPr>
            </w:pPr>
            <w:r w:rsidRPr="003505DE">
              <w:rPr>
                <w:rFonts w:eastAsia="Times New Roman" w:cs="Arial"/>
                <w:b/>
                <w:kern w:val="1"/>
                <w:sz w:val="20"/>
                <w:szCs w:val="20"/>
              </w:rPr>
              <w:t>Opis znaczenia kryterium</w:t>
            </w:r>
          </w:p>
        </w:tc>
      </w:tr>
      <w:tr w:rsidR="00A87A31" w:rsidRPr="003505DE" w14:paraId="7F1BDC56" w14:textId="77777777" w:rsidTr="00A87A31">
        <w:tc>
          <w:tcPr>
            <w:tcW w:w="709" w:type="dxa"/>
          </w:tcPr>
          <w:p w14:paraId="1D5F36BE" w14:textId="77777777" w:rsidR="00A87A31" w:rsidRPr="003505DE" w:rsidRDefault="00A87A31" w:rsidP="00A87A31">
            <w:pPr>
              <w:rPr>
                <w:rFonts w:eastAsia="Times New Roman" w:cs="Times New Roman"/>
                <w:b/>
                <w:sz w:val="20"/>
                <w:szCs w:val="20"/>
              </w:rPr>
            </w:pPr>
            <w:r w:rsidRPr="003505DE">
              <w:rPr>
                <w:rFonts w:eastAsia="Times New Roman" w:cs="Times New Roman"/>
                <w:b/>
                <w:sz w:val="20"/>
                <w:szCs w:val="20"/>
              </w:rPr>
              <w:t>1.</w:t>
            </w:r>
          </w:p>
        </w:tc>
        <w:tc>
          <w:tcPr>
            <w:tcW w:w="3686" w:type="dxa"/>
          </w:tcPr>
          <w:p w14:paraId="68C3D117" w14:textId="77777777" w:rsidR="00A87A31" w:rsidRPr="003505DE" w:rsidRDefault="00A87A31" w:rsidP="00A87A31">
            <w:pPr>
              <w:rPr>
                <w:rFonts w:eastAsia="Times New Roman" w:cs="Times New Roman"/>
                <w:b/>
                <w:sz w:val="20"/>
                <w:szCs w:val="20"/>
              </w:rPr>
            </w:pPr>
            <w:r w:rsidRPr="003505DE">
              <w:rPr>
                <w:rFonts w:cs="Arial"/>
                <w:b/>
                <w:sz w:val="20"/>
                <w:szCs w:val="20"/>
              </w:rPr>
              <w:t>Uzyskanie przez projekt minimum punktowego</w:t>
            </w:r>
          </w:p>
        </w:tc>
        <w:tc>
          <w:tcPr>
            <w:tcW w:w="6804" w:type="dxa"/>
          </w:tcPr>
          <w:p w14:paraId="3B3956CB" w14:textId="260CE8EB" w:rsidR="00A87A31" w:rsidRPr="003505DE" w:rsidRDefault="00A87A31" w:rsidP="00A87A31">
            <w:pPr>
              <w:rPr>
                <w:rFonts w:cs="Arial"/>
                <w:sz w:val="20"/>
                <w:szCs w:val="20"/>
              </w:rPr>
            </w:pPr>
            <w:r w:rsidRPr="003505DE">
              <w:rPr>
                <w:rFonts w:cs="Arial"/>
                <w:sz w:val="20"/>
                <w:szCs w:val="20"/>
              </w:rPr>
              <w:t>W ramach tego kryterium będzie sprawdzane czy, projekt otrzymał co najmniej 15% możliwych do uzyskania punktów za kryteria merytoryczne</w:t>
            </w:r>
            <w:r w:rsidRPr="003505DE">
              <w:rPr>
                <w:sz w:val="20"/>
                <w:szCs w:val="20"/>
              </w:rPr>
              <w:t xml:space="preserve"> </w:t>
            </w:r>
            <w:r w:rsidRPr="003505DE">
              <w:rPr>
                <w:rFonts w:cs="Arial"/>
                <w:sz w:val="20"/>
                <w:szCs w:val="20"/>
              </w:rPr>
              <w:t>ogólne dla wszystkich osi priorytetowych RPO WD 2014-2020 – zakres EFRR</w:t>
            </w:r>
            <w:r w:rsidR="003505DE">
              <w:rPr>
                <w:rFonts w:cs="Arial"/>
                <w:sz w:val="20"/>
                <w:szCs w:val="20"/>
              </w:rPr>
              <w:t>.</w:t>
            </w:r>
          </w:p>
        </w:tc>
        <w:tc>
          <w:tcPr>
            <w:tcW w:w="3543" w:type="dxa"/>
          </w:tcPr>
          <w:p w14:paraId="21C371C1" w14:textId="77777777" w:rsidR="00A87A31" w:rsidRPr="003505DE" w:rsidRDefault="00A87A31" w:rsidP="00A87A31">
            <w:pPr>
              <w:jc w:val="center"/>
              <w:rPr>
                <w:rFonts w:cs="Arial"/>
                <w:sz w:val="20"/>
                <w:szCs w:val="20"/>
              </w:rPr>
            </w:pPr>
            <w:r w:rsidRPr="003505DE">
              <w:rPr>
                <w:rFonts w:cs="Arial"/>
                <w:sz w:val="20"/>
                <w:szCs w:val="20"/>
              </w:rPr>
              <w:t>Tak/Nie</w:t>
            </w:r>
          </w:p>
          <w:p w14:paraId="61EFC1F1" w14:textId="77777777" w:rsidR="00A87A31" w:rsidRPr="003505DE" w:rsidRDefault="00A87A31" w:rsidP="00A87A31">
            <w:pPr>
              <w:spacing w:after="0" w:line="240" w:lineRule="auto"/>
              <w:jc w:val="center"/>
              <w:rPr>
                <w:rFonts w:cs="Arial"/>
                <w:sz w:val="20"/>
                <w:szCs w:val="20"/>
              </w:rPr>
            </w:pPr>
            <w:r w:rsidRPr="003505DE">
              <w:rPr>
                <w:rFonts w:cs="Arial"/>
                <w:sz w:val="20"/>
                <w:szCs w:val="20"/>
              </w:rPr>
              <w:t>Kryterium obligatoryjne</w:t>
            </w:r>
          </w:p>
          <w:p w14:paraId="45F029AB" w14:textId="77777777" w:rsidR="00A87A31" w:rsidRPr="003505DE" w:rsidRDefault="00A87A31" w:rsidP="00A87A31">
            <w:pPr>
              <w:spacing w:after="0" w:line="240" w:lineRule="auto"/>
              <w:jc w:val="center"/>
              <w:rPr>
                <w:rFonts w:cs="Arial"/>
                <w:sz w:val="20"/>
                <w:szCs w:val="20"/>
              </w:rPr>
            </w:pPr>
            <w:r w:rsidRPr="003505DE">
              <w:rPr>
                <w:rFonts w:cs="Arial"/>
                <w:sz w:val="20"/>
                <w:szCs w:val="20"/>
              </w:rPr>
              <w:t>(spełnienie jest niezbędne dla możliwości otrzymania dofinansowania).</w:t>
            </w:r>
          </w:p>
          <w:p w14:paraId="297B6D46" w14:textId="77777777" w:rsidR="00A87A31" w:rsidRPr="003505DE" w:rsidRDefault="00A87A31" w:rsidP="00A87A31">
            <w:pPr>
              <w:jc w:val="center"/>
              <w:rPr>
                <w:rFonts w:cs="Arial"/>
                <w:sz w:val="20"/>
                <w:szCs w:val="20"/>
              </w:rPr>
            </w:pPr>
            <w:r w:rsidRPr="003505DE">
              <w:rPr>
                <w:rFonts w:cs="Arial"/>
                <w:sz w:val="20"/>
                <w:szCs w:val="20"/>
              </w:rPr>
              <w:t>Niespełnienie oznacza odrzucenia wniosku.</w:t>
            </w:r>
          </w:p>
        </w:tc>
      </w:tr>
    </w:tbl>
    <w:p w14:paraId="51791F90" w14:textId="6B4DCFAB" w:rsidR="00223AE6" w:rsidRPr="00A87A31" w:rsidRDefault="00A87A31" w:rsidP="00F37C09">
      <w:pPr>
        <w:rPr>
          <w:rFonts w:eastAsia="Times New Roman" w:cs="Times New Roman"/>
          <w:sz w:val="18"/>
          <w:szCs w:val="18"/>
        </w:rPr>
      </w:pPr>
      <w:r w:rsidRPr="00DF0C08">
        <w:rPr>
          <w:rFonts w:eastAsia="Times New Roman" w:cs="Times New Roman"/>
          <w:sz w:val="18"/>
          <w:szCs w:val="18"/>
        </w:rPr>
        <w:t xml:space="preserve"> </w:t>
      </w:r>
    </w:p>
    <w:p w14:paraId="2EBCA8FC" w14:textId="0BA576F0" w:rsidR="004D6A4A" w:rsidRPr="004D6A4A" w:rsidRDefault="004D6A4A" w:rsidP="004D6A4A">
      <w:pPr>
        <w:pStyle w:val="Nagwek5"/>
        <w:jc w:val="center"/>
        <w:rPr>
          <w:sz w:val="20"/>
          <w:szCs w:val="20"/>
        </w:rPr>
      </w:pPr>
    </w:p>
    <w:p w14:paraId="790EE78B" w14:textId="77777777" w:rsidR="00CA3F20" w:rsidRDefault="00CA3F20" w:rsidP="00F37C09">
      <w:pPr>
        <w:rPr>
          <w:lang w:eastAsia="pl-PL"/>
        </w:rPr>
      </w:pPr>
    </w:p>
    <w:p w14:paraId="4BD5A89F" w14:textId="77777777" w:rsidR="00814A40" w:rsidRDefault="00814A40" w:rsidP="00B82EB5">
      <w:pPr>
        <w:pStyle w:val="Akapitzlist"/>
        <w:numPr>
          <w:ilvl w:val="0"/>
          <w:numId w:val="26"/>
        </w:numPr>
        <w:jc w:val="both"/>
        <w:rPr>
          <w:rFonts w:eastAsia="Times New Roman" w:cs="Tahoma"/>
          <w:b/>
          <w:kern w:val="1"/>
          <w:sz w:val="28"/>
          <w:szCs w:val="28"/>
          <w:u w:val="single"/>
        </w:rPr>
      </w:pPr>
      <w:r w:rsidRPr="0079161B">
        <w:rPr>
          <w:rFonts w:eastAsia="Times New Roman" w:cs="Tahoma"/>
          <w:b/>
          <w:kern w:val="1"/>
          <w:sz w:val="28"/>
          <w:szCs w:val="28"/>
          <w:u w:val="single"/>
        </w:rPr>
        <w:t>Kryteria merytoryczne specyficzne</w:t>
      </w:r>
    </w:p>
    <w:tbl>
      <w:tblPr>
        <w:tblW w:w="148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51"/>
        <w:gridCol w:w="3686"/>
        <w:gridCol w:w="6369"/>
        <w:gridCol w:w="3978"/>
      </w:tblGrid>
      <w:tr w:rsidR="00A87A31" w:rsidRPr="00C01508" w14:paraId="0FC5481A" w14:textId="77777777" w:rsidTr="00A87A31">
        <w:trPr>
          <w:trHeight w:val="69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EECA510" w14:textId="77777777" w:rsidR="00A87A31" w:rsidRPr="00C01508" w:rsidRDefault="00A87A31" w:rsidP="00A87A31">
            <w:pPr>
              <w:snapToGrid w:val="0"/>
              <w:spacing w:after="0" w:line="240" w:lineRule="auto"/>
              <w:rPr>
                <w:rFonts w:cs="Arial"/>
                <w:b/>
                <w:sz w:val="20"/>
                <w:szCs w:val="20"/>
              </w:rPr>
            </w:pPr>
            <w:r w:rsidRPr="00C01508">
              <w:rPr>
                <w:rFonts w:cs="Arial"/>
                <w:b/>
                <w:sz w:val="20"/>
                <w:szCs w:val="20"/>
              </w:rPr>
              <w:t>Lp.</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07853706" w14:textId="77777777" w:rsidR="00A87A31" w:rsidRPr="00C01508" w:rsidRDefault="00A87A31" w:rsidP="00A87A31">
            <w:pPr>
              <w:snapToGrid w:val="0"/>
              <w:spacing w:after="0" w:line="240" w:lineRule="auto"/>
              <w:jc w:val="center"/>
              <w:rPr>
                <w:rFonts w:eastAsia="Times New Roman" w:cs="Arial"/>
                <w:b/>
                <w:sz w:val="20"/>
                <w:szCs w:val="20"/>
              </w:rPr>
            </w:pPr>
            <w:r w:rsidRPr="00C01508">
              <w:rPr>
                <w:rFonts w:eastAsia="Times New Roman" w:cs="Arial"/>
                <w:b/>
                <w:sz w:val="20"/>
                <w:szCs w:val="20"/>
              </w:rPr>
              <w:t>Nazwa kryterium</w:t>
            </w:r>
          </w:p>
        </w:tc>
        <w:tc>
          <w:tcPr>
            <w:tcW w:w="6369" w:type="dxa"/>
            <w:tcBorders>
              <w:top w:val="single" w:sz="4" w:space="0" w:color="auto"/>
              <w:left w:val="single" w:sz="4" w:space="0" w:color="auto"/>
              <w:bottom w:val="single" w:sz="4" w:space="0" w:color="auto"/>
              <w:right w:val="single" w:sz="4" w:space="0" w:color="auto"/>
            </w:tcBorders>
            <w:shd w:val="clear" w:color="auto" w:fill="auto"/>
            <w:vAlign w:val="center"/>
          </w:tcPr>
          <w:p w14:paraId="1C9C9D59" w14:textId="77777777" w:rsidR="00A87A31" w:rsidRPr="00C01508" w:rsidRDefault="00A87A31" w:rsidP="00A87A31">
            <w:pPr>
              <w:snapToGrid w:val="0"/>
              <w:spacing w:after="0" w:line="240" w:lineRule="auto"/>
              <w:jc w:val="both"/>
              <w:rPr>
                <w:rFonts w:cs="Arial"/>
                <w:b/>
                <w:sz w:val="20"/>
                <w:szCs w:val="20"/>
              </w:rPr>
            </w:pPr>
            <w:r w:rsidRPr="00C01508">
              <w:rPr>
                <w:rFonts w:cs="Arial"/>
                <w:b/>
                <w:sz w:val="20"/>
                <w:szCs w:val="20"/>
              </w:rPr>
              <w:t>Definicja kryterium</w:t>
            </w:r>
          </w:p>
        </w:tc>
        <w:tc>
          <w:tcPr>
            <w:tcW w:w="3978" w:type="dxa"/>
            <w:tcBorders>
              <w:top w:val="single" w:sz="4" w:space="0" w:color="auto"/>
              <w:left w:val="single" w:sz="4" w:space="0" w:color="auto"/>
              <w:bottom w:val="single" w:sz="4" w:space="0" w:color="auto"/>
              <w:right w:val="single" w:sz="4" w:space="0" w:color="auto"/>
            </w:tcBorders>
            <w:shd w:val="clear" w:color="auto" w:fill="auto"/>
            <w:vAlign w:val="center"/>
          </w:tcPr>
          <w:p w14:paraId="3F4D33B4" w14:textId="77777777" w:rsidR="00A87A31" w:rsidRPr="00C01508" w:rsidRDefault="00A87A31" w:rsidP="00A87A31">
            <w:pPr>
              <w:snapToGrid w:val="0"/>
              <w:spacing w:after="0" w:line="240" w:lineRule="auto"/>
              <w:jc w:val="center"/>
              <w:rPr>
                <w:rFonts w:cs="Arial"/>
                <w:b/>
                <w:sz w:val="20"/>
                <w:szCs w:val="20"/>
              </w:rPr>
            </w:pPr>
            <w:r w:rsidRPr="00C01508">
              <w:rPr>
                <w:rFonts w:cs="Arial"/>
                <w:b/>
                <w:sz w:val="20"/>
                <w:szCs w:val="20"/>
              </w:rPr>
              <w:t>Opis znaczenia kryterium</w:t>
            </w:r>
          </w:p>
        </w:tc>
      </w:tr>
      <w:tr w:rsidR="00A87A31" w:rsidRPr="00C01508" w14:paraId="357E8D26" w14:textId="77777777" w:rsidTr="00A87A31">
        <w:trPr>
          <w:trHeight w:val="708"/>
        </w:trPr>
        <w:tc>
          <w:tcPr>
            <w:tcW w:w="851" w:type="dxa"/>
            <w:tcBorders>
              <w:top w:val="single" w:sz="4" w:space="0" w:color="auto"/>
              <w:left w:val="single" w:sz="4" w:space="0" w:color="auto"/>
              <w:bottom w:val="single" w:sz="4" w:space="0" w:color="auto"/>
              <w:right w:val="single" w:sz="4" w:space="0" w:color="auto"/>
            </w:tcBorders>
          </w:tcPr>
          <w:p w14:paraId="1E6BBA68" w14:textId="77777777" w:rsidR="00A87A31" w:rsidRPr="00C01508" w:rsidRDefault="00A87A31" w:rsidP="00B82EB5">
            <w:pPr>
              <w:numPr>
                <w:ilvl w:val="0"/>
                <w:numId w:val="56"/>
              </w:numPr>
              <w:snapToGrid w:val="0"/>
              <w:spacing w:after="200" w:line="276" w:lineRule="auto"/>
              <w:ind w:hanging="495"/>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25DADAA9" w14:textId="77777777" w:rsidR="00A87A31" w:rsidRPr="00C01508" w:rsidRDefault="00A87A31" w:rsidP="00A87A31">
            <w:pPr>
              <w:snapToGrid w:val="0"/>
              <w:spacing w:after="0" w:line="240" w:lineRule="auto"/>
              <w:rPr>
                <w:rFonts w:eastAsia="Times New Roman" w:cs="Arial"/>
                <w:b/>
                <w:sz w:val="20"/>
                <w:szCs w:val="20"/>
              </w:rPr>
            </w:pPr>
            <w:r w:rsidRPr="00C01508">
              <w:rPr>
                <w:rFonts w:eastAsia="Times New Roman" w:cs="Arial"/>
                <w:b/>
                <w:sz w:val="20"/>
                <w:szCs w:val="20"/>
              </w:rPr>
              <w:t>Zgodność z RPO</w:t>
            </w:r>
          </w:p>
          <w:p w14:paraId="580345AF" w14:textId="77777777" w:rsidR="00A87A31" w:rsidRPr="00C01508" w:rsidRDefault="00A87A31" w:rsidP="00A87A31">
            <w:pPr>
              <w:snapToGrid w:val="0"/>
              <w:spacing w:after="0" w:line="240" w:lineRule="auto"/>
              <w:rPr>
                <w:rFonts w:eastAsia="Times New Roman" w:cs="Arial"/>
                <w:b/>
                <w:sz w:val="20"/>
                <w:szCs w:val="20"/>
              </w:rPr>
            </w:pPr>
          </w:p>
        </w:tc>
        <w:tc>
          <w:tcPr>
            <w:tcW w:w="6369" w:type="dxa"/>
            <w:tcBorders>
              <w:top w:val="single" w:sz="4" w:space="0" w:color="auto"/>
              <w:left w:val="single" w:sz="4" w:space="0" w:color="auto"/>
              <w:bottom w:val="single" w:sz="4" w:space="0" w:color="auto"/>
              <w:right w:val="single" w:sz="4" w:space="0" w:color="auto"/>
            </w:tcBorders>
          </w:tcPr>
          <w:p w14:paraId="10951E92" w14:textId="77777777" w:rsidR="00A87A31" w:rsidRPr="00C01508" w:rsidRDefault="00A87A31" w:rsidP="00A87A31">
            <w:pPr>
              <w:snapToGrid w:val="0"/>
              <w:spacing w:after="0" w:line="240" w:lineRule="auto"/>
              <w:jc w:val="both"/>
              <w:rPr>
                <w:rFonts w:cs="Arial"/>
                <w:sz w:val="20"/>
                <w:szCs w:val="20"/>
              </w:rPr>
            </w:pPr>
            <w:r w:rsidRPr="00C01508">
              <w:rPr>
                <w:rFonts w:cs="Arial"/>
                <w:sz w:val="20"/>
                <w:szCs w:val="20"/>
              </w:rPr>
              <w:t>W ramach kryterium należy zweryfikować czy projekt:</w:t>
            </w:r>
          </w:p>
          <w:p w14:paraId="43C29244" w14:textId="77777777" w:rsidR="00A87A31" w:rsidRPr="00C01508" w:rsidRDefault="00A87A31" w:rsidP="00B82EB5">
            <w:pPr>
              <w:pStyle w:val="Akapitzlist"/>
              <w:numPr>
                <w:ilvl w:val="0"/>
                <w:numId w:val="50"/>
              </w:numPr>
              <w:snapToGrid w:val="0"/>
              <w:spacing w:after="0" w:line="240" w:lineRule="auto"/>
              <w:ind w:left="360"/>
              <w:jc w:val="both"/>
              <w:rPr>
                <w:rFonts w:cs="Arial"/>
                <w:sz w:val="20"/>
                <w:szCs w:val="20"/>
              </w:rPr>
            </w:pPr>
            <w:r w:rsidRPr="00C01508">
              <w:rPr>
                <w:rFonts w:cs="Arial"/>
                <w:sz w:val="20"/>
                <w:szCs w:val="20"/>
              </w:rPr>
              <w:t>dotyczy inwestycji publicznej;</w:t>
            </w:r>
          </w:p>
          <w:p w14:paraId="1A7222A2" w14:textId="77777777" w:rsidR="00A87A31" w:rsidRPr="00C01508" w:rsidRDefault="00A87A31" w:rsidP="00B82EB5">
            <w:pPr>
              <w:pStyle w:val="Akapitzlist"/>
              <w:numPr>
                <w:ilvl w:val="0"/>
                <w:numId w:val="50"/>
              </w:numPr>
              <w:snapToGrid w:val="0"/>
              <w:spacing w:after="0" w:line="240" w:lineRule="auto"/>
              <w:ind w:left="360"/>
              <w:jc w:val="both"/>
              <w:rPr>
                <w:rFonts w:cs="Arial"/>
                <w:sz w:val="20"/>
                <w:szCs w:val="20"/>
              </w:rPr>
            </w:pPr>
            <w:r w:rsidRPr="00C01508">
              <w:rPr>
                <w:rFonts w:cs="Arial"/>
                <w:sz w:val="20"/>
                <w:szCs w:val="20"/>
              </w:rPr>
              <w:t>polega na budowie budynku o podwyższonych parametrach charakterystyki energetycznej / modernizacji budynku do standardu budynku o podwyższonych parametrach charakterystyki energetycznej;</w:t>
            </w:r>
          </w:p>
          <w:p w14:paraId="27A751DB" w14:textId="77777777" w:rsidR="00A87A31" w:rsidRPr="00C01508" w:rsidRDefault="00A87A31" w:rsidP="00B82EB5">
            <w:pPr>
              <w:pStyle w:val="Akapitzlist"/>
              <w:numPr>
                <w:ilvl w:val="0"/>
                <w:numId w:val="48"/>
              </w:numPr>
              <w:snapToGrid w:val="0"/>
              <w:spacing w:before="240" w:after="0" w:line="240" w:lineRule="auto"/>
              <w:ind w:left="360"/>
              <w:jc w:val="both"/>
              <w:rPr>
                <w:rFonts w:cs="Arial"/>
                <w:sz w:val="20"/>
                <w:szCs w:val="20"/>
              </w:rPr>
            </w:pPr>
            <w:r w:rsidRPr="00C01508">
              <w:rPr>
                <w:rFonts w:cs="Arial"/>
                <w:sz w:val="20"/>
                <w:szCs w:val="20"/>
              </w:rPr>
              <w:t>dotyczy  budynku użyteczności publicznej;</w:t>
            </w:r>
          </w:p>
          <w:p w14:paraId="58FC1074" w14:textId="77777777" w:rsidR="00A87A31" w:rsidRPr="00C01508" w:rsidRDefault="00A87A31" w:rsidP="00B82EB5">
            <w:pPr>
              <w:pStyle w:val="Akapitzlist"/>
              <w:numPr>
                <w:ilvl w:val="0"/>
                <w:numId w:val="48"/>
              </w:numPr>
              <w:snapToGrid w:val="0"/>
              <w:spacing w:before="240" w:after="0" w:line="240" w:lineRule="auto"/>
              <w:ind w:left="360"/>
              <w:jc w:val="both"/>
              <w:rPr>
                <w:rFonts w:cs="Arial"/>
                <w:sz w:val="20"/>
                <w:szCs w:val="20"/>
              </w:rPr>
            </w:pPr>
            <w:r w:rsidRPr="00C01508">
              <w:rPr>
                <w:rFonts w:cs="Arial"/>
                <w:sz w:val="20"/>
                <w:szCs w:val="20"/>
              </w:rPr>
              <w:t>będzie miał charakter demonstracyjny.</w:t>
            </w:r>
          </w:p>
          <w:p w14:paraId="5910206F" w14:textId="77777777" w:rsidR="00A87A31" w:rsidRPr="00C01508" w:rsidRDefault="00A87A31" w:rsidP="00A87A31">
            <w:pPr>
              <w:snapToGrid w:val="0"/>
              <w:spacing w:after="0" w:line="240" w:lineRule="auto"/>
              <w:jc w:val="both"/>
              <w:rPr>
                <w:rFonts w:cs="Arial"/>
                <w:sz w:val="20"/>
                <w:szCs w:val="20"/>
              </w:rPr>
            </w:pPr>
          </w:p>
          <w:p w14:paraId="5AB92A8C" w14:textId="77777777" w:rsidR="00A87A31" w:rsidRPr="00C01508" w:rsidRDefault="00A87A31" w:rsidP="00A87A31">
            <w:pPr>
              <w:snapToGrid w:val="0"/>
              <w:spacing w:after="0" w:line="240" w:lineRule="auto"/>
              <w:jc w:val="both"/>
              <w:rPr>
                <w:sz w:val="20"/>
                <w:szCs w:val="20"/>
              </w:rPr>
            </w:pPr>
            <w:r w:rsidRPr="00C01508">
              <w:rPr>
                <w:sz w:val="20"/>
                <w:szCs w:val="20"/>
              </w:rPr>
              <w:t>Wyżej użyte pojęcia oznaczają:</w:t>
            </w:r>
          </w:p>
          <w:p w14:paraId="0CA2301A" w14:textId="77777777" w:rsidR="00A87A31" w:rsidRPr="00C01508" w:rsidRDefault="00A87A31" w:rsidP="00A87A31">
            <w:pPr>
              <w:snapToGrid w:val="0"/>
              <w:spacing w:after="0" w:line="240" w:lineRule="auto"/>
              <w:jc w:val="both"/>
              <w:rPr>
                <w:sz w:val="20"/>
                <w:szCs w:val="20"/>
              </w:rPr>
            </w:pPr>
            <w:r w:rsidRPr="00C01508">
              <w:rPr>
                <w:b/>
                <w:sz w:val="20"/>
                <w:szCs w:val="20"/>
              </w:rPr>
              <w:t>inwestycja publiczna</w:t>
            </w:r>
            <w:r w:rsidRPr="00C01508">
              <w:rPr>
                <w:sz w:val="20"/>
                <w:szCs w:val="20"/>
              </w:rPr>
              <w:t xml:space="preserve">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 </w:t>
            </w:r>
          </w:p>
          <w:p w14:paraId="451C16DC" w14:textId="77777777" w:rsidR="00A87A31" w:rsidRPr="00C01508" w:rsidRDefault="00A87A31" w:rsidP="00A87A31">
            <w:pPr>
              <w:snapToGrid w:val="0"/>
              <w:spacing w:after="0" w:line="240" w:lineRule="auto"/>
              <w:jc w:val="both"/>
              <w:rPr>
                <w:rFonts w:cs="Arial"/>
                <w:sz w:val="20"/>
                <w:szCs w:val="20"/>
              </w:rPr>
            </w:pPr>
            <w:r w:rsidRPr="00C01508">
              <w:rPr>
                <w:rFonts w:cs="Arial"/>
                <w:b/>
                <w:sz w:val="20"/>
                <w:szCs w:val="20"/>
              </w:rPr>
              <w:t xml:space="preserve">podwyższone parametry charakterystyki energetycznej: </w:t>
            </w:r>
            <w:r w:rsidRPr="00C01508">
              <w:rPr>
                <w:rFonts w:cs="Arial"/>
                <w:sz w:val="20"/>
                <w:szCs w:val="20"/>
              </w:rPr>
              <w:t>spełnienie przez budynek co najmniej wymagań dla budynków użyteczności publicznej obowiązujące od 1 stycznia 2021 r. (od 1 stycznia 2019 r. dla budynków zajmowanych przez władze publiczne oraz będących ich własnością), określonych w rozporządzeniu</w:t>
            </w:r>
            <w:r w:rsidRPr="00C01508">
              <w:rPr>
                <w:sz w:val="20"/>
                <w:szCs w:val="20"/>
              </w:rPr>
              <w:t xml:space="preserve"> </w:t>
            </w:r>
            <w:r w:rsidRPr="00C01508">
              <w:rPr>
                <w:rFonts w:cs="Arial"/>
                <w:sz w:val="20"/>
                <w:szCs w:val="20"/>
              </w:rPr>
              <w:t>Ministra Infrastruktury z dnia 12 kwietnia 2002 r. w sprawie warunków technicznych, jakim powinny odpowiadać budynki i ich usytuowanie – ze zm.;</w:t>
            </w:r>
          </w:p>
          <w:p w14:paraId="61A5BF5A" w14:textId="6FB76744" w:rsidR="00A87A31" w:rsidRPr="00C01508" w:rsidRDefault="00A87A31" w:rsidP="00A87A31">
            <w:pPr>
              <w:snapToGrid w:val="0"/>
              <w:spacing w:after="0" w:line="240" w:lineRule="auto"/>
              <w:jc w:val="both"/>
              <w:rPr>
                <w:rFonts w:cs="Arial"/>
                <w:sz w:val="20"/>
                <w:szCs w:val="20"/>
              </w:rPr>
            </w:pPr>
            <w:r w:rsidRPr="00C01508">
              <w:rPr>
                <w:rFonts w:cs="Arial"/>
                <w:b/>
                <w:sz w:val="20"/>
                <w:szCs w:val="20"/>
              </w:rPr>
              <w:t>budynek użyteczności publicznej</w:t>
            </w:r>
            <w:r w:rsidRPr="00C01508">
              <w:rPr>
                <w:rFonts w:cs="Arial"/>
                <w:sz w:val="20"/>
                <w:szCs w:val="20"/>
              </w:rPr>
              <w:t xml:space="preserve"> - zgodnie z definicją ujętą </w:t>
            </w:r>
            <w:r w:rsidR="003505DE">
              <w:rPr>
                <w:rFonts w:cs="Arial"/>
                <w:sz w:val="20"/>
                <w:szCs w:val="20"/>
              </w:rPr>
              <w:br/>
            </w:r>
            <w:r w:rsidRPr="00C01508">
              <w:rPr>
                <w:rFonts w:cs="Arial"/>
                <w:sz w:val="20"/>
                <w:szCs w:val="20"/>
              </w:rPr>
              <w:t xml:space="preserve">w Rozporządzeniu Ministra Infrastruktury z dnia 12 kwietnia 2002 r. </w:t>
            </w:r>
            <w:r w:rsidR="003505DE">
              <w:rPr>
                <w:rFonts w:cs="Arial"/>
                <w:sz w:val="20"/>
                <w:szCs w:val="20"/>
              </w:rPr>
              <w:br/>
            </w:r>
            <w:r w:rsidRPr="00C01508">
              <w:rPr>
                <w:rFonts w:cs="Arial"/>
                <w:sz w:val="20"/>
                <w:szCs w:val="20"/>
              </w:rPr>
              <w:t>w sprawie warunków technicznych, jakim powinny odpowiadać budynki i ich usytuowanie (Dz. U. z dnia 15 czerwca 2002 r. z poźn. zm.). Jeśli budynek zamieszkania zbiorowego spełnia jednocześnie definicję budynku użyteczności publicznej, również może być przedmiotem projektu;</w:t>
            </w:r>
          </w:p>
          <w:p w14:paraId="2EAAB9D6" w14:textId="6A0193A9" w:rsidR="00A87A31" w:rsidRPr="00C01508" w:rsidRDefault="00A87A31" w:rsidP="00A87A31">
            <w:pPr>
              <w:snapToGrid w:val="0"/>
              <w:spacing w:after="0" w:line="240" w:lineRule="auto"/>
              <w:jc w:val="both"/>
              <w:rPr>
                <w:rFonts w:cs="Arial"/>
                <w:sz w:val="20"/>
                <w:szCs w:val="20"/>
              </w:rPr>
            </w:pPr>
            <w:r w:rsidRPr="00C01508">
              <w:rPr>
                <w:rFonts w:cs="Arial"/>
                <w:b/>
                <w:sz w:val="20"/>
                <w:szCs w:val="20"/>
              </w:rPr>
              <w:t>demonstracyjny charakter projektu</w:t>
            </w:r>
            <w:r w:rsidRPr="00C01508">
              <w:rPr>
                <w:rFonts w:cs="Arial"/>
                <w:sz w:val="20"/>
                <w:szCs w:val="20"/>
              </w:rPr>
              <w:t xml:space="preserve"> - </w:t>
            </w:r>
            <w:r w:rsidRPr="00C01508">
              <w:rPr>
                <w:sz w:val="20"/>
                <w:szCs w:val="20"/>
              </w:rPr>
              <w:t xml:space="preserve">w okresie trwałości projektu budynek wykorzystywany jest do realizacji podstawowej funkcji użyteczności publicznej, z jednoczesnym udostępnieniem budynku dla zwiedzających </w:t>
            </w:r>
            <w:r w:rsidR="003505DE">
              <w:rPr>
                <w:sz w:val="20"/>
                <w:szCs w:val="20"/>
              </w:rPr>
              <w:br/>
            </w:r>
            <w:r w:rsidRPr="00C01508">
              <w:rPr>
                <w:sz w:val="20"/>
                <w:szCs w:val="20"/>
              </w:rPr>
              <w:t>w celu zapoznania się z zastosowanymi rozwiązaniami, dzięki którym osiągnięto podwyższone parametry energetyczne oraz uzyskanymi oszczędnościami energii. Informacje prezentowane są w sposób niespecjalistyczny i bez obowiązku 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demonstracyjnej, np. poprzez rejestr wizyt.</w:t>
            </w:r>
          </w:p>
        </w:tc>
        <w:tc>
          <w:tcPr>
            <w:tcW w:w="3978" w:type="dxa"/>
            <w:tcBorders>
              <w:top w:val="single" w:sz="4" w:space="0" w:color="auto"/>
              <w:left w:val="single" w:sz="4" w:space="0" w:color="auto"/>
              <w:bottom w:val="single" w:sz="4" w:space="0" w:color="auto"/>
              <w:right w:val="single" w:sz="4" w:space="0" w:color="auto"/>
            </w:tcBorders>
          </w:tcPr>
          <w:p w14:paraId="66A80DEC" w14:textId="77777777" w:rsidR="00A87A31" w:rsidRPr="00C01508" w:rsidRDefault="00A87A31" w:rsidP="00A87A31">
            <w:pPr>
              <w:snapToGrid w:val="0"/>
              <w:spacing w:after="0"/>
              <w:jc w:val="center"/>
              <w:rPr>
                <w:rFonts w:cs="Arial"/>
                <w:sz w:val="20"/>
                <w:szCs w:val="20"/>
              </w:rPr>
            </w:pPr>
            <w:r w:rsidRPr="00C01508">
              <w:rPr>
                <w:rFonts w:cs="Arial"/>
                <w:sz w:val="20"/>
                <w:szCs w:val="20"/>
              </w:rPr>
              <w:t>Tak/Nie</w:t>
            </w:r>
          </w:p>
          <w:p w14:paraId="582B0600" w14:textId="77777777" w:rsidR="00A87A31" w:rsidRPr="00C01508" w:rsidRDefault="00A87A31" w:rsidP="00A87A31">
            <w:pPr>
              <w:snapToGrid w:val="0"/>
              <w:spacing w:after="0"/>
              <w:jc w:val="center"/>
              <w:rPr>
                <w:rFonts w:cs="Arial"/>
                <w:sz w:val="20"/>
                <w:szCs w:val="20"/>
              </w:rPr>
            </w:pPr>
          </w:p>
          <w:p w14:paraId="05922417" w14:textId="77777777" w:rsidR="00A87A31" w:rsidRPr="00C01508" w:rsidRDefault="00A87A31" w:rsidP="00A87A31">
            <w:pPr>
              <w:snapToGrid w:val="0"/>
              <w:spacing w:after="0"/>
              <w:jc w:val="center"/>
              <w:rPr>
                <w:rFonts w:cs="Arial"/>
                <w:sz w:val="20"/>
                <w:szCs w:val="20"/>
              </w:rPr>
            </w:pPr>
            <w:r w:rsidRPr="00C01508">
              <w:rPr>
                <w:rFonts w:cs="Arial"/>
                <w:sz w:val="20"/>
                <w:szCs w:val="20"/>
              </w:rPr>
              <w:t>Kryterium obligatoryjne</w:t>
            </w:r>
          </w:p>
          <w:p w14:paraId="527F4405" w14:textId="77777777" w:rsidR="00A87A31" w:rsidRPr="00C01508" w:rsidRDefault="00A87A31" w:rsidP="00A87A31">
            <w:pPr>
              <w:spacing w:after="0" w:line="240" w:lineRule="auto"/>
              <w:jc w:val="center"/>
              <w:rPr>
                <w:rFonts w:eastAsia="Times New Roman" w:cs="Arial"/>
                <w:sz w:val="20"/>
                <w:szCs w:val="20"/>
              </w:rPr>
            </w:pPr>
            <w:r w:rsidRPr="00C01508">
              <w:rPr>
                <w:rFonts w:eastAsia="Times New Roman" w:cs="Arial"/>
                <w:sz w:val="20"/>
                <w:szCs w:val="20"/>
              </w:rPr>
              <w:t>(spełnienie jest niezbędne dla możliwości otrzymania dofinansowania)</w:t>
            </w:r>
          </w:p>
          <w:p w14:paraId="77616076" w14:textId="77777777" w:rsidR="00A87A31" w:rsidRPr="00C01508" w:rsidRDefault="00A87A31" w:rsidP="00A87A31">
            <w:pPr>
              <w:snapToGrid w:val="0"/>
              <w:spacing w:after="0"/>
              <w:jc w:val="center"/>
              <w:rPr>
                <w:rFonts w:cs="Arial"/>
                <w:sz w:val="20"/>
                <w:szCs w:val="20"/>
              </w:rPr>
            </w:pPr>
          </w:p>
          <w:p w14:paraId="6DBE773D" w14:textId="77777777" w:rsidR="00A87A31" w:rsidRPr="00C01508" w:rsidRDefault="00A87A31" w:rsidP="00A87A31">
            <w:pPr>
              <w:snapToGrid w:val="0"/>
              <w:spacing w:after="0"/>
              <w:jc w:val="center"/>
              <w:rPr>
                <w:rFonts w:cs="Arial"/>
                <w:sz w:val="20"/>
                <w:szCs w:val="20"/>
              </w:rPr>
            </w:pPr>
            <w:r w:rsidRPr="00C01508">
              <w:rPr>
                <w:rFonts w:cs="Arial"/>
                <w:sz w:val="20"/>
                <w:szCs w:val="20"/>
              </w:rPr>
              <w:t>Niespełnienie kryterium oznacza</w:t>
            </w:r>
          </w:p>
          <w:p w14:paraId="3EF16069" w14:textId="77777777" w:rsidR="00A87A31" w:rsidRPr="00C01508" w:rsidRDefault="00A87A31" w:rsidP="00A87A31">
            <w:pPr>
              <w:snapToGrid w:val="0"/>
              <w:spacing w:after="0"/>
              <w:jc w:val="center"/>
              <w:rPr>
                <w:rFonts w:cs="Arial"/>
                <w:sz w:val="20"/>
                <w:szCs w:val="20"/>
              </w:rPr>
            </w:pPr>
            <w:r w:rsidRPr="00C01508">
              <w:rPr>
                <w:rFonts w:cs="Arial"/>
                <w:sz w:val="20"/>
                <w:szCs w:val="20"/>
              </w:rPr>
              <w:t>odrzucenie wniosku</w:t>
            </w:r>
          </w:p>
          <w:p w14:paraId="4D0C82B9" w14:textId="77777777" w:rsidR="00A87A31" w:rsidRPr="00C01508" w:rsidRDefault="00A87A31" w:rsidP="00A87A31">
            <w:pPr>
              <w:snapToGrid w:val="0"/>
              <w:spacing w:after="0"/>
              <w:jc w:val="center"/>
              <w:rPr>
                <w:rFonts w:cs="Arial"/>
                <w:sz w:val="20"/>
                <w:szCs w:val="20"/>
              </w:rPr>
            </w:pPr>
          </w:p>
          <w:p w14:paraId="73FFC03B" w14:textId="77777777" w:rsidR="00A87A31" w:rsidRPr="00C01508" w:rsidRDefault="00A87A31" w:rsidP="00A87A31">
            <w:pPr>
              <w:snapToGrid w:val="0"/>
              <w:spacing w:after="0"/>
              <w:jc w:val="center"/>
              <w:rPr>
                <w:rFonts w:cs="Arial"/>
                <w:sz w:val="20"/>
                <w:szCs w:val="20"/>
              </w:rPr>
            </w:pPr>
          </w:p>
        </w:tc>
      </w:tr>
      <w:tr w:rsidR="00A87A31" w:rsidRPr="00C01508" w14:paraId="623CD4C4" w14:textId="77777777" w:rsidTr="00A87A31">
        <w:trPr>
          <w:trHeight w:val="952"/>
        </w:trPr>
        <w:tc>
          <w:tcPr>
            <w:tcW w:w="851" w:type="dxa"/>
            <w:tcBorders>
              <w:top w:val="single" w:sz="4" w:space="0" w:color="auto"/>
              <w:left w:val="single" w:sz="4" w:space="0" w:color="auto"/>
              <w:bottom w:val="single" w:sz="4" w:space="0" w:color="auto"/>
              <w:right w:val="single" w:sz="4" w:space="0" w:color="auto"/>
            </w:tcBorders>
          </w:tcPr>
          <w:p w14:paraId="52F9AC11" w14:textId="77777777" w:rsidR="00A87A31" w:rsidRPr="00C01508" w:rsidRDefault="00A87A31" w:rsidP="00B82EB5">
            <w:pPr>
              <w:numPr>
                <w:ilvl w:val="0"/>
                <w:numId w:val="56"/>
              </w:numPr>
              <w:snapToGrid w:val="0"/>
              <w:spacing w:after="200" w:line="276" w:lineRule="auto"/>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4F4AEA08" w14:textId="77777777" w:rsidR="00A87A31" w:rsidRPr="00C01508" w:rsidRDefault="00A87A31" w:rsidP="00A87A31">
            <w:pPr>
              <w:snapToGrid w:val="0"/>
              <w:spacing w:after="0" w:line="240" w:lineRule="auto"/>
              <w:rPr>
                <w:rFonts w:eastAsia="Times New Roman" w:cs="Arial"/>
                <w:b/>
                <w:sz w:val="20"/>
                <w:szCs w:val="20"/>
              </w:rPr>
            </w:pPr>
            <w:r w:rsidRPr="00C01508">
              <w:rPr>
                <w:rFonts w:eastAsia="Times New Roman" w:cs="Arial"/>
                <w:b/>
                <w:sz w:val="20"/>
                <w:szCs w:val="20"/>
              </w:rPr>
              <w:t>Zgodność z audytem/dokumentacją techniczną</w:t>
            </w:r>
          </w:p>
        </w:tc>
        <w:tc>
          <w:tcPr>
            <w:tcW w:w="6369" w:type="dxa"/>
            <w:tcBorders>
              <w:top w:val="single" w:sz="4" w:space="0" w:color="auto"/>
              <w:left w:val="single" w:sz="4" w:space="0" w:color="auto"/>
              <w:bottom w:val="single" w:sz="4" w:space="0" w:color="auto"/>
              <w:right w:val="single" w:sz="4" w:space="0" w:color="auto"/>
            </w:tcBorders>
          </w:tcPr>
          <w:p w14:paraId="0801174A" w14:textId="77777777" w:rsidR="00A87A31" w:rsidRPr="00C01508" w:rsidRDefault="00A87A31" w:rsidP="00A87A31">
            <w:pPr>
              <w:snapToGrid w:val="0"/>
              <w:spacing w:after="0" w:line="240" w:lineRule="auto"/>
              <w:jc w:val="both"/>
              <w:rPr>
                <w:rFonts w:cs="Arial"/>
                <w:sz w:val="20"/>
                <w:szCs w:val="20"/>
              </w:rPr>
            </w:pPr>
            <w:r w:rsidRPr="00C01508">
              <w:rPr>
                <w:rFonts w:cs="Arial"/>
                <w:sz w:val="20"/>
                <w:szCs w:val="20"/>
              </w:rPr>
              <w:t>W ramach kryterium należy zweryfikować czy dane z audytu energetycznego / efektywności energetycznej w przypadku budynków modernizowanych lub dokumentacji budowlanej dla budynku nowo budowanego, potwierdzają zapisy we wniosku o dofinansowanie w zakresie:</w:t>
            </w:r>
          </w:p>
          <w:p w14:paraId="2CE73851" w14:textId="77777777" w:rsidR="00A87A31" w:rsidRPr="00C01508" w:rsidRDefault="00A87A31" w:rsidP="00A87A31">
            <w:pPr>
              <w:snapToGrid w:val="0"/>
              <w:spacing w:after="0" w:line="240" w:lineRule="auto"/>
              <w:jc w:val="both"/>
              <w:rPr>
                <w:rFonts w:cs="Arial"/>
                <w:sz w:val="20"/>
                <w:szCs w:val="20"/>
              </w:rPr>
            </w:pPr>
          </w:p>
          <w:p w14:paraId="3D684B60" w14:textId="77777777" w:rsidR="00A87A31" w:rsidRPr="00C01508" w:rsidRDefault="00A87A31" w:rsidP="00B82EB5">
            <w:pPr>
              <w:pStyle w:val="Akapitzlist"/>
              <w:numPr>
                <w:ilvl w:val="0"/>
                <w:numId w:val="62"/>
              </w:numPr>
              <w:snapToGrid w:val="0"/>
              <w:spacing w:after="0" w:line="240" w:lineRule="auto"/>
              <w:jc w:val="both"/>
              <w:rPr>
                <w:rFonts w:cs="Arial"/>
                <w:sz w:val="20"/>
                <w:szCs w:val="20"/>
              </w:rPr>
            </w:pPr>
            <w:r w:rsidRPr="00C01508">
              <w:rPr>
                <w:rFonts w:cs="Arial"/>
                <w:sz w:val="20"/>
                <w:szCs w:val="20"/>
              </w:rPr>
              <w:t>osiągnięcia podwyższonych parametrów charakterystyki energetycznej, o których mowa w kryterium „</w:t>
            </w:r>
            <w:r w:rsidRPr="00C01508">
              <w:rPr>
                <w:rFonts w:cs="Arial"/>
                <w:b/>
                <w:sz w:val="20"/>
                <w:szCs w:val="20"/>
              </w:rPr>
              <w:t>Zgodność z RPO</w:t>
            </w:r>
            <w:r w:rsidRPr="00C01508">
              <w:rPr>
                <w:rFonts w:cs="Arial"/>
                <w:sz w:val="20"/>
                <w:szCs w:val="20"/>
              </w:rPr>
              <w:t>”;</w:t>
            </w:r>
          </w:p>
          <w:p w14:paraId="65207472" w14:textId="77777777" w:rsidR="00A87A31" w:rsidRPr="00C01508" w:rsidRDefault="00A87A31" w:rsidP="00B82EB5">
            <w:pPr>
              <w:pStyle w:val="Akapitzlist"/>
              <w:numPr>
                <w:ilvl w:val="0"/>
                <w:numId w:val="62"/>
              </w:numPr>
              <w:snapToGrid w:val="0"/>
              <w:spacing w:after="0" w:line="240" w:lineRule="auto"/>
              <w:jc w:val="both"/>
              <w:rPr>
                <w:rFonts w:cs="Arial"/>
                <w:sz w:val="20"/>
                <w:szCs w:val="20"/>
              </w:rPr>
            </w:pPr>
            <w:r w:rsidRPr="00C01508">
              <w:rPr>
                <w:rFonts w:cs="Arial"/>
                <w:sz w:val="20"/>
                <w:szCs w:val="20"/>
              </w:rPr>
              <w:t>osiągnięcia zakładanych wskaźników produktu i rezultatu;</w:t>
            </w:r>
          </w:p>
          <w:p w14:paraId="292019B3" w14:textId="77777777" w:rsidR="00A87A31" w:rsidRPr="00C01508" w:rsidRDefault="00A87A31" w:rsidP="00B82EB5">
            <w:pPr>
              <w:pStyle w:val="Akapitzlist"/>
              <w:numPr>
                <w:ilvl w:val="0"/>
                <w:numId w:val="62"/>
              </w:numPr>
              <w:snapToGrid w:val="0"/>
              <w:spacing w:after="0" w:line="240" w:lineRule="auto"/>
              <w:jc w:val="both"/>
              <w:rPr>
                <w:rFonts w:cs="Arial"/>
                <w:sz w:val="20"/>
                <w:szCs w:val="20"/>
              </w:rPr>
            </w:pPr>
            <w:r w:rsidRPr="00C01508">
              <w:rPr>
                <w:rFonts w:cs="Arial"/>
                <w:sz w:val="20"/>
                <w:szCs w:val="20"/>
              </w:rPr>
              <w:t>jeśli dotyczy wymiany źródła ciepła (w przypadku budynku modernizowanego) – poprawy efektywności energetycznej źródła ciepła oraz zmniejszenia emisji CO</w:t>
            </w:r>
            <w:r w:rsidRPr="00C01508">
              <w:rPr>
                <w:rFonts w:cs="Arial"/>
                <w:sz w:val="20"/>
                <w:szCs w:val="20"/>
                <w:vertAlign w:val="subscript"/>
              </w:rPr>
              <w:t>2</w:t>
            </w:r>
            <w:r w:rsidRPr="00C01508">
              <w:rPr>
                <w:rFonts w:cs="Arial"/>
                <w:sz w:val="20"/>
                <w:szCs w:val="20"/>
              </w:rPr>
              <w:t xml:space="preserve"> (przy czym w przypadku zmiany paliwa o co najmniej 30%);</w:t>
            </w:r>
          </w:p>
          <w:p w14:paraId="4F86AB2A" w14:textId="77777777" w:rsidR="00A87A31" w:rsidRPr="00C01508" w:rsidRDefault="00A87A31" w:rsidP="00B82EB5">
            <w:pPr>
              <w:pStyle w:val="Akapitzlist"/>
              <w:numPr>
                <w:ilvl w:val="0"/>
                <w:numId w:val="62"/>
              </w:numPr>
              <w:snapToGrid w:val="0"/>
              <w:spacing w:after="0" w:line="240" w:lineRule="auto"/>
              <w:jc w:val="both"/>
              <w:rPr>
                <w:rFonts w:cs="Arial"/>
                <w:sz w:val="20"/>
                <w:szCs w:val="20"/>
              </w:rPr>
            </w:pPr>
            <w:r w:rsidRPr="00C01508">
              <w:rPr>
                <w:rFonts w:cs="Arial"/>
                <w:sz w:val="20"/>
                <w:szCs w:val="20"/>
              </w:rPr>
              <w:t>czy wybór źródła ciepła wynika z audytu energetycznego / audytu efektywności energetycznej (dla budynków termomodernizowanych) lub dokumentacji budowlanej (dla budynków nowo budowanych);</w:t>
            </w:r>
          </w:p>
          <w:p w14:paraId="7C613A81" w14:textId="77777777" w:rsidR="00A87A31" w:rsidRPr="00C01508" w:rsidRDefault="00A87A31" w:rsidP="00B82EB5">
            <w:pPr>
              <w:pStyle w:val="Akapitzlist"/>
              <w:numPr>
                <w:ilvl w:val="0"/>
                <w:numId w:val="62"/>
              </w:numPr>
              <w:snapToGrid w:val="0"/>
              <w:spacing w:after="0" w:line="240" w:lineRule="auto"/>
              <w:jc w:val="both"/>
              <w:rPr>
                <w:rFonts w:cs="Arial"/>
                <w:sz w:val="20"/>
                <w:szCs w:val="20"/>
              </w:rPr>
            </w:pPr>
            <w:r w:rsidRPr="00C01508">
              <w:rPr>
                <w:rFonts w:cs="Arial"/>
                <w:sz w:val="20"/>
                <w:szCs w:val="20"/>
              </w:rPr>
              <w:t>czy w budynku istnieje lub jest projektowany system zarządzania energią;</w:t>
            </w:r>
          </w:p>
          <w:p w14:paraId="390E554F" w14:textId="79B7C271" w:rsidR="00A87A31" w:rsidRPr="00C01508" w:rsidRDefault="00A87A31" w:rsidP="00B82EB5">
            <w:pPr>
              <w:pStyle w:val="Akapitzlist"/>
              <w:numPr>
                <w:ilvl w:val="0"/>
                <w:numId w:val="62"/>
              </w:numPr>
              <w:autoSpaceDE w:val="0"/>
              <w:autoSpaceDN w:val="0"/>
              <w:adjustRightInd w:val="0"/>
              <w:spacing w:after="0" w:line="240" w:lineRule="auto"/>
              <w:jc w:val="both"/>
              <w:rPr>
                <w:rFonts w:eastAsia="Times New Roman" w:cs="Arial"/>
                <w:sz w:val="20"/>
                <w:szCs w:val="20"/>
              </w:rPr>
            </w:pPr>
            <w:r w:rsidRPr="00C01508">
              <w:rPr>
                <w:rFonts w:eastAsia="Times New Roman" w:cs="Arial"/>
                <w:sz w:val="20"/>
                <w:szCs w:val="20"/>
              </w:rPr>
              <w:t>czy moc instalacji do produkcji energii elektrycznej obliczona została tak aby zaspokajać wył</w:t>
            </w:r>
            <w:r w:rsidR="003505DE">
              <w:rPr>
                <w:rFonts w:eastAsia="Times New Roman" w:cs="Arial"/>
                <w:sz w:val="20"/>
                <w:szCs w:val="20"/>
              </w:rPr>
              <w:t>ącznie potrzeby modernizowanego</w:t>
            </w:r>
            <w:r w:rsidRPr="00C01508">
              <w:rPr>
                <w:rFonts w:eastAsia="Times New Roman" w:cs="Arial"/>
                <w:sz w:val="20"/>
                <w:szCs w:val="20"/>
              </w:rPr>
              <w:t>/ budowanego budynku (dopuszcza się oddawanie nadwyżek energii do sieci w okresach, kiedy moc instalacji nie jest wykorzystywana) – jeśli dotyczy.</w:t>
            </w:r>
          </w:p>
          <w:p w14:paraId="75EB87A5" w14:textId="77777777" w:rsidR="00A87A31" w:rsidRPr="00C01508" w:rsidRDefault="00A87A31" w:rsidP="00A87A31">
            <w:pPr>
              <w:pStyle w:val="Akapitzlist"/>
              <w:snapToGrid w:val="0"/>
              <w:spacing w:after="0" w:line="240" w:lineRule="auto"/>
              <w:ind w:left="-84"/>
              <w:jc w:val="both"/>
              <w:rPr>
                <w:rFonts w:cs="Arial"/>
                <w:sz w:val="20"/>
                <w:szCs w:val="20"/>
              </w:rPr>
            </w:pPr>
          </w:p>
          <w:p w14:paraId="67BFBDE0" w14:textId="77777777" w:rsidR="00A87A31" w:rsidRPr="00C01508" w:rsidRDefault="00A87A31" w:rsidP="00A87A31">
            <w:pPr>
              <w:pStyle w:val="Akapitzlist"/>
              <w:snapToGrid w:val="0"/>
              <w:spacing w:after="0" w:line="240" w:lineRule="auto"/>
              <w:ind w:left="-84"/>
              <w:jc w:val="both"/>
              <w:rPr>
                <w:rFonts w:cs="Arial"/>
                <w:sz w:val="20"/>
                <w:szCs w:val="20"/>
              </w:rPr>
            </w:pPr>
            <w:r w:rsidRPr="00C01508">
              <w:rPr>
                <w:rFonts w:cs="Arial"/>
                <w:sz w:val="20"/>
                <w:szCs w:val="20"/>
              </w:rPr>
              <w:t>Należy spełnić warunki w punktach 1 – 6 (pkt 6 – tylko jeśli dotyczy).</w:t>
            </w:r>
          </w:p>
          <w:p w14:paraId="41E41ACF" w14:textId="6187020C" w:rsidR="00A87A31" w:rsidRPr="00C01508" w:rsidRDefault="00A87A31" w:rsidP="00A87A31">
            <w:pPr>
              <w:snapToGrid w:val="0"/>
              <w:spacing w:after="0" w:line="240" w:lineRule="auto"/>
              <w:jc w:val="both"/>
              <w:rPr>
                <w:rFonts w:cs="Arial"/>
                <w:sz w:val="20"/>
                <w:szCs w:val="20"/>
              </w:rPr>
            </w:pPr>
            <w:r w:rsidRPr="00C01508">
              <w:rPr>
                <w:rFonts w:cs="Arial"/>
                <w:sz w:val="20"/>
                <w:szCs w:val="20"/>
              </w:rPr>
              <w:t>Zakres projektu powinien być oparty o us</w:t>
            </w:r>
            <w:r w:rsidR="003505DE">
              <w:rPr>
                <w:rFonts w:cs="Arial"/>
                <w:sz w:val="20"/>
                <w:szCs w:val="20"/>
              </w:rPr>
              <w:t>talenia z audytu energetycznego</w:t>
            </w:r>
            <w:r w:rsidRPr="00C01508">
              <w:rPr>
                <w:rFonts w:cs="Arial"/>
                <w:sz w:val="20"/>
                <w:szCs w:val="20"/>
              </w:rPr>
              <w:t>/audytu efektywności energetycznej (dla budynków termomodernizowanych) lub dokumentacji budowlanej (dla budynków nowo budowanych) co najmniej w zakresie gwarantującym osiągnięcie wymaganych przez program limitów (np. oszczędności energii, ograniczenia emisji CO</w:t>
            </w:r>
            <w:r w:rsidRPr="00C01508">
              <w:rPr>
                <w:rFonts w:cs="Arial"/>
                <w:sz w:val="20"/>
                <w:szCs w:val="20"/>
                <w:vertAlign w:val="subscript"/>
              </w:rPr>
              <w:t>2</w:t>
            </w:r>
            <w:r w:rsidRPr="00C01508">
              <w:rPr>
                <w:rFonts w:cs="Arial"/>
                <w:sz w:val="20"/>
                <w:szCs w:val="20"/>
              </w:rPr>
              <w:t xml:space="preserve"> itp.) oraz wskaźników produktu i rezultatu Wszelkie wyliczenia powinny być zawarte w audycie energetycznym / audycie efektywności energetycznej (dla budynków termomodernizowanych) lub dokumentacji budowlanej (dla budynków n</w:t>
            </w:r>
            <w:r w:rsidR="003505DE">
              <w:rPr>
                <w:rFonts w:cs="Arial"/>
                <w:sz w:val="20"/>
                <w:szCs w:val="20"/>
              </w:rPr>
              <w:t>owo budowanych) lub jeśli audyt</w:t>
            </w:r>
            <w:r w:rsidRPr="00C01508">
              <w:rPr>
                <w:rFonts w:cs="Arial"/>
                <w:sz w:val="20"/>
                <w:szCs w:val="20"/>
              </w:rPr>
              <w:t>/ dokumentacja budowlana ich nie zawiera  wyliczone w oparciu o dane zawarte w  audycie energetycznym / audycie efektywności energetycznej (dla budynków termomodernizowanych) lub dokumentacji budowlanej (dla budynków nowo budowanych)</w:t>
            </w:r>
          </w:p>
          <w:p w14:paraId="66E54845" w14:textId="13D502CC" w:rsidR="00A87A31" w:rsidRPr="00C01508" w:rsidRDefault="00A87A31" w:rsidP="00A87A31">
            <w:pPr>
              <w:snapToGrid w:val="0"/>
              <w:spacing w:before="240" w:line="240" w:lineRule="auto"/>
              <w:jc w:val="both"/>
              <w:rPr>
                <w:rFonts w:cs="Arial"/>
                <w:sz w:val="20"/>
                <w:szCs w:val="20"/>
              </w:rPr>
            </w:pPr>
            <w:r w:rsidRPr="00C01508">
              <w:rPr>
                <w:rFonts w:cs="Arial"/>
                <w:sz w:val="20"/>
                <w:szCs w:val="20"/>
              </w:rPr>
              <w:t>Za wyjątkiem elementów uzasadnionych poprawą dostępności dla osób niepełnosprawnych w projekcie nie można kwalifikować wydatków nie służących bezpośrednio poprawie efektywności energetycznej w budynku (nie wynikających z audytu) np. zm</w:t>
            </w:r>
            <w:r w:rsidR="003505DE">
              <w:rPr>
                <w:rFonts w:cs="Arial"/>
                <w:sz w:val="20"/>
                <w:szCs w:val="20"/>
              </w:rPr>
              <w:t>iana układu pomieszczeń, budowa</w:t>
            </w:r>
            <w:r w:rsidRPr="00C01508">
              <w:rPr>
                <w:rFonts w:cs="Arial"/>
                <w:sz w:val="20"/>
                <w:szCs w:val="20"/>
              </w:rPr>
              <w:t xml:space="preserve">/ przebudowa / remont ścian wewnętrznych, wyposażenie obiektu itp.). Usprawnienia dla osób niepełnosprawnych muszą być zlokalizowane </w:t>
            </w:r>
            <w:r w:rsidR="003505DE">
              <w:rPr>
                <w:rFonts w:cs="Arial"/>
                <w:sz w:val="20"/>
                <w:szCs w:val="20"/>
              </w:rPr>
              <w:br/>
            </w:r>
            <w:r w:rsidRPr="00C01508">
              <w:rPr>
                <w:rFonts w:cs="Arial"/>
                <w:sz w:val="20"/>
                <w:szCs w:val="20"/>
              </w:rPr>
              <w:t>w termomodernizowanym budynku (nie mogą to być np. miejsca parkingowe itp.).</w:t>
            </w:r>
          </w:p>
          <w:p w14:paraId="05126D71" w14:textId="77777777" w:rsidR="00A87A31" w:rsidRPr="00C01508" w:rsidRDefault="00A87A31" w:rsidP="00A87A31">
            <w:pPr>
              <w:snapToGrid w:val="0"/>
              <w:spacing w:after="0" w:line="240" w:lineRule="auto"/>
              <w:jc w:val="both"/>
              <w:rPr>
                <w:rFonts w:cs="Arial"/>
                <w:sz w:val="20"/>
                <w:szCs w:val="20"/>
              </w:rPr>
            </w:pPr>
            <w:r w:rsidRPr="00C01508">
              <w:rPr>
                <w:rFonts w:cs="Arial"/>
                <w:sz w:val="20"/>
                <w:szCs w:val="20"/>
              </w:rPr>
              <w:t>Audyt należy sporządzić w oparciu o metodologię wskazaną w:</w:t>
            </w:r>
          </w:p>
          <w:p w14:paraId="2EFD2A85" w14:textId="6DD8FBFC" w:rsidR="00A87A31" w:rsidRPr="00C01508" w:rsidRDefault="00A87A31" w:rsidP="00B82EB5">
            <w:pPr>
              <w:pStyle w:val="Akapitzlist"/>
              <w:numPr>
                <w:ilvl w:val="0"/>
                <w:numId w:val="49"/>
              </w:numPr>
              <w:snapToGrid w:val="0"/>
              <w:spacing w:after="0" w:line="240" w:lineRule="auto"/>
              <w:jc w:val="both"/>
              <w:rPr>
                <w:rFonts w:cs="Arial"/>
                <w:sz w:val="20"/>
                <w:szCs w:val="20"/>
              </w:rPr>
            </w:pPr>
            <w:r w:rsidRPr="00C01508">
              <w:rPr>
                <w:rFonts w:cs="Arial"/>
                <w:sz w:val="20"/>
                <w:szCs w:val="20"/>
              </w:rPr>
              <w:t xml:space="preserve">ustawie z dnia 21 listopada 2008 r. o wspieraniu termomodernizacji </w:t>
            </w:r>
            <w:r w:rsidR="003505DE">
              <w:rPr>
                <w:rFonts w:cs="Arial"/>
                <w:sz w:val="20"/>
                <w:szCs w:val="20"/>
              </w:rPr>
              <w:br/>
            </w:r>
            <w:r w:rsidRPr="00C01508">
              <w:rPr>
                <w:rFonts w:cs="Arial"/>
                <w:sz w:val="20"/>
                <w:szCs w:val="20"/>
              </w:rPr>
              <w:t>i remontów (Dz.U. 2008 nr 223 poz. 1459  ze zm.);</w:t>
            </w:r>
          </w:p>
          <w:p w14:paraId="4154F912" w14:textId="77777777" w:rsidR="00A87A31" w:rsidRPr="00C01508" w:rsidRDefault="00A87A31" w:rsidP="00B82EB5">
            <w:pPr>
              <w:pStyle w:val="Akapitzlist"/>
              <w:numPr>
                <w:ilvl w:val="0"/>
                <w:numId w:val="49"/>
              </w:numPr>
              <w:snapToGrid w:val="0"/>
              <w:spacing w:after="0" w:line="240" w:lineRule="auto"/>
              <w:jc w:val="both"/>
              <w:rPr>
                <w:rFonts w:cs="Arial"/>
                <w:sz w:val="20"/>
                <w:szCs w:val="20"/>
              </w:rPr>
            </w:pPr>
            <w:r w:rsidRPr="00C01508">
              <w:rPr>
                <w:rFonts w:cs="Arial"/>
                <w:sz w:val="20"/>
                <w:szCs w:val="20"/>
              </w:rPr>
              <w:t>ustawie z dnia 20 maja 2016 r. o efektywności energetycznej (Dz.U. 2016 nr 0 poz. 831 ze zm.) jeśli zakres projektu wykracza poza działania termomodernizacyjne i zakłada np. wymianę oświetlenia czy urządzeń elektrycznych.</w:t>
            </w:r>
          </w:p>
          <w:p w14:paraId="73E40FB0" w14:textId="77777777" w:rsidR="00A87A31" w:rsidRPr="00C01508" w:rsidRDefault="00A87A31" w:rsidP="00A87A31">
            <w:pPr>
              <w:pStyle w:val="Akapitzlist"/>
              <w:snapToGrid w:val="0"/>
              <w:spacing w:after="0" w:line="240" w:lineRule="auto"/>
              <w:ind w:left="58"/>
              <w:jc w:val="both"/>
              <w:rPr>
                <w:rFonts w:cs="Arial"/>
                <w:sz w:val="20"/>
                <w:szCs w:val="20"/>
              </w:rPr>
            </w:pPr>
            <w:r w:rsidRPr="00C01508">
              <w:rPr>
                <w:rFonts w:cs="Arial"/>
                <w:sz w:val="20"/>
                <w:szCs w:val="20"/>
              </w:rPr>
              <w:t>Jeśli to możliwe (np. ze względu na datę sporządzenia), audyt energetyczny / audyt efektywności energetycznej powinien zawierać dane wymagane dla spełnienia kryteriów (np. emisję pyłów PM 10 i 2,5). Brak danych może zostać uzupełniony w dokumentacji projektowej w oparciu o dane z audytu (np. emisja PM 10 wyliczona w oparciu o ustalone w audycie źródło ciepła, rodzaj paliwa, zapotrzebowania na energię itp.).</w:t>
            </w:r>
          </w:p>
        </w:tc>
        <w:tc>
          <w:tcPr>
            <w:tcW w:w="3978" w:type="dxa"/>
            <w:tcBorders>
              <w:top w:val="single" w:sz="4" w:space="0" w:color="auto"/>
              <w:left w:val="single" w:sz="4" w:space="0" w:color="auto"/>
              <w:bottom w:val="single" w:sz="4" w:space="0" w:color="auto"/>
              <w:right w:val="single" w:sz="4" w:space="0" w:color="auto"/>
            </w:tcBorders>
          </w:tcPr>
          <w:p w14:paraId="0F3ABF36" w14:textId="77777777" w:rsidR="00A87A31" w:rsidRPr="00C01508" w:rsidRDefault="00A87A31" w:rsidP="00A87A31">
            <w:pPr>
              <w:snapToGrid w:val="0"/>
              <w:spacing w:after="0"/>
              <w:jc w:val="center"/>
              <w:rPr>
                <w:rFonts w:cs="Arial"/>
                <w:sz w:val="20"/>
                <w:szCs w:val="20"/>
              </w:rPr>
            </w:pPr>
            <w:r w:rsidRPr="00C01508">
              <w:rPr>
                <w:rFonts w:cs="Arial"/>
                <w:sz w:val="20"/>
                <w:szCs w:val="20"/>
              </w:rPr>
              <w:t>Tak/Nie</w:t>
            </w:r>
          </w:p>
          <w:p w14:paraId="5BC64039" w14:textId="77777777" w:rsidR="00A87A31" w:rsidRPr="00C01508" w:rsidRDefault="00A87A31" w:rsidP="00A87A31">
            <w:pPr>
              <w:snapToGrid w:val="0"/>
              <w:spacing w:after="0"/>
              <w:jc w:val="center"/>
              <w:rPr>
                <w:rFonts w:cs="Arial"/>
                <w:sz w:val="20"/>
                <w:szCs w:val="20"/>
              </w:rPr>
            </w:pPr>
          </w:p>
          <w:p w14:paraId="5F9AC118" w14:textId="77777777" w:rsidR="00A87A31" w:rsidRPr="00C01508" w:rsidRDefault="00A87A31" w:rsidP="00A87A31">
            <w:pPr>
              <w:snapToGrid w:val="0"/>
              <w:spacing w:after="0"/>
              <w:jc w:val="center"/>
              <w:rPr>
                <w:rFonts w:cs="Arial"/>
                <w:sz w:val="20"/>
                <w:szCs w:val="20"/>
              </w:rPr>
            </w:pPr>
            <w:r w:rsidRPr="00C01508">
              <w:rPr>
                <w:rFonts w:cs="Arial"/>
                <w:sz w:val="20"/>
                <w:szCs w:val="20"/>
              </w:rPr>
              <w:t>Kryterium obligatoryjne</w:t>
            </w:r>
          </w:p>
          <w:p w14:paraId="4EEE8F42" w14:textId="77777777" w:rsidR="00A87A31" w:rsidRPr="00C01508" w:rsidRDefault="00A87A31" w:rsidP="00A87A31">
            <w:pPr>
              <w:snapToGrid w:val="0"/>
              <w:spacing w:after="0"/>
              <w:jc w:val="center"/>
              <w:rPr>
                <w:rFonts w:cs="Arial"/>
                <w:sz w:val="20"/>
                <w:szCs w:val="20"/>
              </w:rPr>
            </w:pPr>
            <w:r w:rsidRPr="00C01508">
              <w:rPr>
                <w:rFonts w:cs="Arial"/>
                <w:sz w:val="20"/>
                <w:szCs w:val="20"/>
              </w:rPr>
              <w:t>(spełnienie jest niezbędne dla możliwości otrzymania dofinansowania)</w:t>
            </w:r>
          </w:p>
          <w:p w14:paraId="30FAB324" w14:textId="77777777" w:rsidR="00A87A31" w:rsidRPr="00C01508" w:rsidRDefault="00A87A31" w:rsidP="00A87A31">
            <w:pPr>
              <w:snapToGrid w:val="0"/>
              <w:spacing w:after="0"/>
              <w:jc w:val="center"/>
              <w:rPr>
                <w:rFonts w:cs="Arial"/>
                <w:sz w:val="20"/>
                <w:szCs w:val="20"/>
              </w:rPr>
            </w:pPr>
          </w:p>
          <w:p w14:paraId="1CB72F97" w14:textId="77777777" w:rsidR="00A87A31" w:rsidRPr="00C01508" w:rsidRDefault="00A87A31" w:rsidP="00A87A31">
            <w:pPr>
              <w:snapToGrid w:val="0"/>
              <w:spacing w:after="0"/>
              <w:jc w:val="center"/>
              <w:rPr>
                <w:rFonts w:cs="Arial"/>
                <w:sz w:val="20"/>
                <w:szCs w:val="20"/>
              </w:rPr>
            </w:pPr>
            <w:r w:rsidRPr="00C01508">
              <w:rPr>
                <w:rFonts w:cs="Arial"/>
                <w:sz w:val="20"/>
                <w:szCs w:val="20"/>
              </w:rPr>
              <w:t>Niespełnienie kryterium oznacza</w:t>
            </w:r>
          </w:p>
          <w:p w14:paraId="3AA98095" w14:textId="77777777" w:rsidR="00A87A31" w:rsidRPr="00C01508" w:rsidRDefault="00A87A31" w:rsidP="00A87A31">
            <w:pPr>
              <w:snapToGrid w:val="0"/>
              <w:spacing w:after="0"/>
              <w:jc w:val="center"/>
              <w:rPr>
                <w:rFonts w:cs="Arial"/>
                <w:sz w:val="20"/>
                <w:szCs w:val="20"/>
              </w:rPr>
            </w:pPr>
            <w:r w:rsidRPr="00C01508">
              <w:rPr>
                <w:rFonts w:cs="Arial"/>
                <w:sz w:val="20"/>
                <w:szCs w:val="20"/>
              </w:rPr>
              <w:t>odrzucenie wniosku</w:t>
            </w:r>
          </w:p>
          <w:p w14:paraId="13B6ADF9" w14:textId="77777777" w:rsidR="00A87A31" w:rsidRPr="00C01508" w:rsidRDefault="00A87A31" w:rsidP="00A87A31">
            <w:pPr>
              <w:snapToGrid w:val="0"/>
              <w:spacing w:after="0"/>
              <w:jc w:val="center"/>
              <w:rPr>
                <w:rFonts w:cs="Arial"/>
                <w:b/>
                <w:sz w:val="20"/>
                <w:szCs w:val="20"/>
              </w:rPr>
            </w:pPr>
            <w:r w:rsidRPr="00C01508">
              <w:rPr>
                <w:rFonts w:cs="Arial"/>
                <w:b/>
                <w:sz w:val="20"/>
                <w:szCs w:val="20"/>
              </w:rPr>
              <w:t>Możliwość jednorazowej korekty</w:t>
            </w:r>
          </w:p>
        </w:tc>
      </w:tr>
      <w:tr w:rsidR="00A87A31" w:rsidRPr="00C01508" w14:paraId="4D717BDA" w14:textId="77777777" w:rsidTr="00A87A31">
        <w:trPr>
          <w:trHeight w:val="558"/>
        </w:trPr>
        <w:tc>
          <w:tcPr>
            <w:tcW w:w="851" w:type="dxa"/>
            <w:tcBorders>
              <w:top w:val="single" w:sz="4" w:space="0" w:color="auto"/>
              <w:left w:val="single" w:sz="4" w:space="0" w:color="auto"/>
              <w:bottom w:val="single" w:sz="4" w:space="0" w:color="auto"/>
              <w:right w:val="single" w:sz="4" w:space="0" w:color="auto"/>
            </w:tcBorders>
          </w:tcPr>
          <w:p w14:paraId="52BB3C97" w14:textId="77777777" w:rsidR="00A87A31" w:rsidRPr="00C01508" w:rsidRDefault="00A87A31" w:rsidP="00B82EB5">
            <w:pPr>
              <w:numPr>
                <w:ilvl w:val="0"/>
                <w:numId w:val="56"/>
              </w:numPr>
              <w:snapToGrid w:val="0"/>
              <w:spacing w:after="200" w:line="276" w:lineRule="auto"/>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74106171" w14:textId="77777777" w:rsidR="00A87A31" w:rsidRPr="00C01508" w:rsidRDefault="00A87A31" w:rsidP="00A87A31">
            <w:pPr>
              <w:snapToGrid w:val="0"/>
              <w:spacing w:after="0" w:line="240" w:lineRule="auto"/>
              <w:rPr>
                <w:rFonts w:eastAsia="Times New Roman" w:cs="Arial"/>
                <w:b/>
                <w:sz w:val="20"/>
                <w:szCs w:val="20"/>
              </w:rPr>
            </w:pPr>
            <w:r w:rsidRPr="00C01508">
              <w:rPr>
                <w:rFonts w:eastAsia="Times New Roman" w:cs="Arial"/>
                <w:b/>
                <w:sz w:val="20"/>
                <w:szCs w:val="20"/>
              </w:rPr>
              <w:t>Czy projekt realizowany w obszarze ochrony zdrowia jest uzasadniony w kontekście map potrzeb zdrowotnych (jeśli dotyczy)</w:t>
            </w:r>
          </w:p>
        </w:tc>
        <w:tc>
          <w:tcPr>
            <w:tcW w:w="6369" w:type="dxa"/>
            <w:tcBorders>
              <w:top w:val="single" w:sz="4" w:space="0" w:color="auto"/>
              <w:left w:val="single" w:sz="4" w:space="0" w:color="auto"/>
              <w:bottom w:val="single" w:sz="4" w:space="0" w:color="auto"/>
              <w:right w:val="single" w:sz="4" w:space="0" w:color="auto"/>
            </w:tcBorders>
          </w:tcPr>
          <w:p w14:paraId="33771E2B" w14:textId="3B9D1D0C" w:rsidR="00A87A31" w:rsidRPr="00C01508" w:rsidRDefault="00A87A31" w:rsidP="00A87A31">
            <w:pPr>
              <w:snapToGrid w:val="0"/>
              <w:spacing w:after="0" w:line="240" w:lineRule="auto"/>
              <w:contextualSpacing/>
              <w:jc w:val="both"/>
              <w:rPr>
                <w:rFonts w:cs="Arial"/>
                <w:sz w:val="20"/>
                <w:szCs w:val="20"/>
              </w:rPr>
            </w:pPr>
            <w:r w:rsidRPr="00C01508">
              <w:rPr>
                <w:rFonts w:cs="Arial"/>
                <w:sz w:val="20"/>
                <w:szCs w:val="20"/>
              </w:rPr>
              <w:t>W ramach kryterium należy zwe</w:t>
            </w:r>
            <w:r w:rsidR="003505DE">
              <w:rPr>
                <w:rFonts w:cs="Arial"/>
                <w:sz w:val="20"/>
                <w:szCs w:val="20"/>
              </w:rPr>
              <w:t>ryfikować czy w zakresie budowy</w:t>
            </w:r>
            <w:r w:rsidRPr="00C01508">
              <w:rPr>
                <w:rFonts w:cs="Arial"/>
                <w:sz w:val="20"/>
                <w:szCs w:val="20"/>
              </w:rPr>
              <w:t xml:space="preserve">/ termomodernizacji budynków użytkowanych przez szpitale inwestycja dotyczyć będzie wyłącznie obiektów, których funkcjonowanie jest uzasadnione w kontekście map potrzeb zdrowotnych opracowanych przez Ministerstwo Zdrowia. </w:t>
            </w:r>
          </w:p>
          <w:p w14:paraId="7BCD23AC" w14:textId="77777777" w:rsidR="00A87A31" w:rsidRPr="00C01508" w:rsidRDefault="00A87A31" w:rsidP="00A87A31">
            <w:pPr>
              <w:snapToGrid w:val="0"/>
              <w:spacing w:after="0" w:line="240" w:lineRule="auto"/>
              <w:contextualSpacing/>
              <w:jc w:val="both"/>
              <w:rPr>
                <w:rFonts w:cs="Arial"/>
                <w:sz w:val="20"/>
                <w:szCs w:val="20"/>
              </w:rPr>
            </w:pPr>
          </w:p>
          <w:p w14:paraId="07DE6557" w14:textId="0976C43B" w:rsidR="00A87A31" w:rsidRPr="00C01508" w:rsidRDefault="00A87A31" w:rsidP="00A87A31">
            <w:pPr>
              <w:snapToGrid w:val="0"/>
              <w:spacing w:after="0" w:line="240" w:lineRule="auto"/>
              <w:contextualSpacing/>
              <w:jc w:val="both"/>
              <w:rPr>
                <w:rFonts w:cs="Arial"/>
                <w:sz w:val="20"/>
                <w:szCs w:val="20"/>
              </w:rPr>
            </w:pPr>
            <w:r w:rsidRPr="00C01508">
              <w:rPr>
                <w:rFonts w:cs="Arial"/>
                <w:sz w:val="20"/>
                <w:szCs w:val="20"/>
              </w:rPr>
              <w:t xml:space="preserve">W przypadku gdy planowana jest budowa / termomodernizacja całego szpitala natomiast mapa potrzeb zdrowotnych występuje np. tylko </w:t>
            </w:r>
            <w:r w:rsidR="003505DE">
              <w:rPr>
                <w:rFonts w:cs="Arial"/>
                <w:sz w:val="20"/>
                <w:szCs w:val="20"/>
              </w:rPr>
              <w:br/>
            </w:r>
            <w:r w:rsidRPr="00C01508">
              <w:rPr>
                <w:rFonts w:cs="Arial"/>
                <w:sz w:val="20"/>
                <w:szCs w:val="20"/>
              </w:rPr>
              <w:t xml:space="preserve">w przypadku schorzeń kardiologicznych możliwe jest udzielania wsparcia </w:t>
            </w:r>
            <w:r w:rsidR="003505DE">
              <w:rPr>
                <w:rFonts w:cs="Arial"/>
                <w:sz w:val="20"/>
                <w:szCs w:val="20"/>
              </w:rPr>
              <w:br/>
            </w:r>
            <w:r w:rsidRPr="00C01508">
              <w:rPr>
                <w:rFonts w:cs="Arial"/>
                <w:sz w:val="20"/>
                <w:szCs w:val="20"/>
              </w:rPr>
              <w:t>w zakresie EFRR, gdyż zasada trwałości projektu będzie wymagała funkcjonowania obiektu przez określony czas.</w:t>
            </w:r>
          </w:p>
          <w:p w14:paraId="79E264C9" w14:textId="2C52CFC5" w:rsidR="00A87A31" w:rsidRPr="00C01508" w:rsidRDefault="00A87A31" w:rsidP="00A87A31">
            <w:pPr>
              <w:snapToGrid w:val="0"/>
              <w:spacing w:after="0" w:line="240" w:lineRule="auto"/>
              <w:contextualSpacing/>
              <w:jc w:val="both"/>
              <w:rPr>
                <w:rFonts w:cs="Arial"/>
                <w:sz w:val="20"/>
                <w:szCs w:val="20"/>
              </w:rPr>
            </w:pPr>
            <w:r w:rsidRPr="00C01508">
              <w:rPr>
                <w:rFonts w:cs="Arial"/>
                <w:sz w:val="20"/>
                <w:szCs w:val="20"/>
              </w:rPr>
              <w:t xml:space="preserve">W przypadku budynków, w których prowadzona jest działalność lecznicza </w:t>
            </w:r>
            <w:r w:rsidR="003505DE">
              <w:rPr>
                <w:rFonts w:cs="Arial"/>
                <w:sz w:val="20"/>
                <w:szCs w:val="20"/>
              </w:rPr>
              <w:br/>
            </w:r>
            <w:r w:rsidRPr="00C01508">
              <w:rPr>
                <w:rFonts w:cs="Arial"/>
                <w:sz w:val="20"/>
                <w:szCs w:val="20"/>
              </w:rPr>
              <w:t>w zakresie podstawowej opieki zdrowotnej (POZ) i/lub ambulatoryjnej opieki specjalistycznej (AOS) należy zweryfikować, czy działalność lecznicza prowadzona w budynku posiada uzasadnienie z punktu widzenia potrzeb zdrowotnych w województwie - na podstawie uzasadnienia wnioskodawcy zawartego we wniosku o dofinansowanie.</w:t>
            </w:r>
          </w:p>
        </w:tc>
        <w:tc>
          <w:tcPr>
            <w:tcW w:w="3978" w:type="dxa"/>
            <w:tcBorders>
              <w:top w:val="single" w:sz="4" w:space="0" w:color="auto"/>
              <w:left w:val="single" w:sz="4" w:space="0" w:color="auto"/>
              <w:bottom w:val="single" w:sz="4" w:space="0" w:color="auto"/>
              <w:right w:val="single" w:sz="4" w:space="0" w:color="auto"/>
            </w:tcBorders>
          </w:tcPr>
          <w:p w14:paraId="7D417D55" w14:textId="77777777" w:rsidR="00A87A31" w:rsidRPr="00C01508" w:rsidRDefault="00A87A31" w:rsidP="00A87A31">
            <w:pPr>
              <w:snapToGrid w:val="0"/>
              <w:spacing w:after="0"/>
              <w:jc w:val="center"/>
              <w:rPr>
                <w:rFonts w:cs="Arial"/>
                <w:sz w:val="20"/>
                <w:szCs w:val="20"/>
              </w:rPr>
            </w:pPr>
            <w:r w:rsidRPr="00C01508">
              <w:rPr>
                <w:rFonts w:cs="Arial"/>
                <w:sz w:val="20"/>
                <w:szCs w:val="20"/>
              </w:rPr>
              <w:t>Tak/Nie/Nie dotyczy</w:t>
            </w:r>
          </w:p>
          <w:p w14:paraId="54723212" w14:textId="77777777" w:rsidR="00A87A31" w:rsidRPr="00C01508" w:rsidRDefault="00A87A31" w:rsidP="00A87A31">
            <w:pPr>
              <w:snapToGrid w:val="0"/>
              <w:spacing w:after="0"/>
              <w:jc w:val="center"/>
              <w:rPr>
                <w:rFonts w:cs="Arial"/>
                <w:sz w:val="20"/>
                <w:szCs w:val="20"/>
              </w:rPr>
            </w:pPr>
          </w:p>
          <w:p w14:paraId="3BF7B0AF" w14:textId="77777777" w:rsidR="00A87A31" w:rsidRPr="00C01508" w:rsidRDefault="00A87A31" w:rsidP="00A87A31">
            <w:pPr>
              <w:snapToGrid w:val="0"/>
              <w:spacing w:after="0"/>
              <w:jc w:val="center"/>
              <w:rPr>
                <w:rFonts w:cs="Arial"/>
                <w:sz w:val="20"/>
                <w:szCs w:val="20"/>
              </w:rPr>
            </w:pPr>
            <w:r w:rsidRPr="00C01508">
              <w:rPr>
                <w:rFonts w:cs="Arial"/>
                <w:sz w:val="20"/>
                <w:szCs w:val="20"/>
              </w:rPr>
              <w:t>Kryterium obligatoryjne</w:t>
            </w:r>
          </w:p>
          <w:p w14:paraId="284202BE" w14:textId="77777777" w:rsidR="00A87A31" w:rsidRPr="00C01508" w:rsidRDefault="00A87A31" w:rsidP="00A87A31">
            <w:pPr>
              <w:spacing w:after="0" w:line="240" w:lineRule="auto"/>
              <w:jc w:val="center"/>
              <w:rPr>
                <w:rFonts w:eastAsia="Times New Roman" w:cs="Arial"/>
                <w:sz w:val="20"/>
                <w:szCs w:val="20"/>
              </w:rPr>
            </w:pPr>
            <w:r w:rsidRPr="00C01508">
              <w:rPr>
                <w:rFonts w:eastAsia="Times New Roman" w:cs="Arial"/>
                <w:sz w:val="20"/>
                <w:szCs w:val="20"/>
              </w:rPr>
              <w:t>(spełnienie jest niezbędne dla możliwości otrzymania dofinansowania)</w:t>
            </w:r>
          </w:p>
          <w:p w14:paraId="076FEC59" w14:textId="77777777" w:rsidR="00A87A31" w:rsidRPr="00C01508" w:rsidRDefault="00A87A31" w:rsidP="00A87A31">
            <w:pPr>
              <w:snapToGrid w:val="0"/>
              <w:spacing w:after="0"/>
              <w:jc w:val="center"/>
              <w:rPr>
                <w:rFonts w:cs="Arial"/>
                <w:sz w:val="20"/>
                <w:szCs w:val="20"/>
              </w:rPr>
            </w:pPr>
          </w:p>
          <w:p w14:paraId="6BCAC415" w14:textId="77777777" w:rsidR="00A87A31" w:rsidRPr="00C01508" w:rsidRDefault="00A87A31" w:rsidP="00A87A31">
            <w:pPr>
              <w:snapToGrid w:val="0"/>
              <w:spacing w:after="0"/>
              <w:jc w:val="center"/>
              <w:rPr>
                <w:rFonts w:cs="Arial"/>
                <w:sz w:val="20"/>
                <w:szCs w:val="20"/>
              </w:rPr>
            </w:pPr>
            <w:r w:rsidRPr="00C01508">
              <w:rPr>
                <w:rFonts w:cs="Arial"/>
                <w:sz w:val="20"/>
                <w:szCs w:val="20"/>
              </w:rPr>
              <w:t>Niespełnienie kryterium oznacza</w:t>
            </w:r>
          </w:p>
          <w:p w14:paraId="5CD14AD8" w14:textId="77777777" w:rsidR="00A87A31" w:rsidRPr="00C01508" w:rsidRDefault="00A87A31" w:rsidP="00A87A31">
            <w:pPr>
              <w:snapToGrid w:val="0"/>
              <w:spacing w:after="0"/>
              <w:jc w:val="center"/>
              <w:rPr>
                <w:rFonts w:cs="Arial"/>
                <w:sz w:val="20"/>
                <w:szCs w:val="20"/>
              </w:rPr>
            </w:pPr>
            <w:r w:rsidRPr="00C01508">
              <w:rPr>
                <w:rFonts w:cs="Arial"/>
                <w:sz w:val="20"/>
                <w:szCs w:val="20"/>
              </w:rPr>
              <w:t>odrzucenie wniosku</w:t>
            </w:r>
          </w:p>
          <w:p w14:paraId="64312BFD" w14:textId="77777777" w:rsidR="00A87A31" w:rsidRPr="00C01508" w:rsidRDefault="00A87A31" w:rsidP="00A87A31">
            <w:pPr>
              <w:snapToGrid w:val="0"/>
              <w:spacing w:after="0"/>
              <w:jc w:val="center"/>
              <w:rPr>
                <w:rFonts w:cs="Arial"/>
                <w:sz w:val="20"/>
                <w:szCs w:val="20"/>
              </w:rPr>
            </w:pPr>
          </w:p>
        </w:tc>
      </w:tr>
      <w:tr w:rsidR="00A87A31" w:rsidRPr="00C01508" w14:paraId="785F1225" w14:textId="77777777" w:rsidTr="00A87A31">
        <w:trPr>
          <w:trHeight w:val="558"/>
        </w:trPr>
        <w:tc>
          <w:tcPr>
            <w:tcW w:w="851" w:type="dxa"/>
            <w:tcBorders>
              <w:top w:val="single" w:sz="4" w:space="0" w:color="auto"/>
              <w:left w:val="single" w:sz="4" w:space="0" w:color="auto"/>
              <w:bottom w:val="single" w:sz="4" w:space="0" w:color="auto"/>
              <w:right w:val="single" w:sz="4" w:space="0" w:color="auto"/>
            </w:tcBorders>
          </w:tcPr>
          <w:p w14:paraId="15A9261A" w14:textId="77777777" w:rsidR="00A87A31" w:rsidRPr="00C01508" w:rsidRDefault="00A87A31" w:rsidP="00B82EB5">
            <w:pPr>
              <w:numPr>
                <w:ilvl w:val="0"/>
                <w:numId w:val="56"/>
              </w:numPr>
              <w:snapToGrid w:val="0"/>
              <w:spacing w:after="200" w:line="276" w:lineRule="auto"/>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15276700" w14:textId="77777777" w:rsidR="00A87A31" w:rsidRPr="00C01508" w:rsidRDefault="00A87A31" w:rsidP="00A87A31">
            <w:pPr>
              <w:snapToGrid w:val="0"/>
              <w:spacing w:after="0" w:line="240" w:lineRule="auto"/>
              <w:rPr>
                <w:rFonts w:eastAsia="Times New Roman" w:cs="Arial"/>
                <w:b/>
                <w:sz w:val="20"/>
                <w:szCs w:val="20"/>
              </w:rPr>
            </w:pPr>
            <w:r w:rsidRPr="00C01508">
              <w:rPr>
                <w:rFonts w:eastAsia="Times New Roman" w:cs="Arial"/>
                <w:b/>
                <w:sz w:val="20"/>
                <w:szCs w:val="20"/>
              </w:rPr>
              <w:t>Kompleksowość projektu demonstracyjnego</w:t>
            </w:r>
          </w:p>
        </w:tc>
        <w:tc>
          <w:tcPr>
            <w:tcW w:w="6369" w:type="dxa"/>
            <w:tcBorders>
              <w:top w:val="single" w:sz="4" w:space="0" w:color="auto"/>
              <w:left w:val="single" w:sz="4" w:space="0" w:color="auto"/>
              <w:bottom w:val="single" w:sz="4" w:space="0" w:color="auto"/>
              <w:right w:val="single" w:sz="4" w:space="0" w:color="auto"/>
            </w:tcBorders>
          </w:tcPr>
          <w:p w14:paraId="23A71D47" w14:textId="77777777" w:rsidR="00A87A31" w:rsidRPr="00C01508" w:rsidRDefault="00A87A31" w:rsidP="00A87A31">
            <w:pPr>
              <w:snapToGrid w:val="0"/>
              <w:spacing w:after="0" w:line="240" w:lineRule="auto"/>
              <w:contextualSpacing/>
              <w:jc w:val="both"/>
              <w:rPr>
                <w:rFonts w:eastAsia="Times New Roman" w:cs="Arial"/>
                <w:sz w:val="20"/>
                <w:szCs w:val="20"/>
              </w:rPr>
            </w:pPr>
            <w:r w:rsidRPr="00C01508">
              <w:rPr>
                <w:rFonts w:cs="Arial"/>
                <w:sz w:val="20"/>
                <w:szCs w:val="20"/>
              </w:rPr>
              <w:t xml:space="preserve">W ramach kryterium należy zweryfikować czy </w:t>
            </w:r>
            <w:r w:rsidRPr="00C01508">
              <w:rPr>
                <w:rFonts w:eastAsia="Times New Roman" w:cs="Arial"/>
                <w:sz w:val="20"/>
                <w:szCs w:val="20"/>
              </w:rPr>
              <w:t>inwestycja jest kompletna tj. zawiera wszystkie obowiązkowe komponenty:</w:t>
            </w:r>
          </w:p>
          <w:p w14:paraId="5D1B020F" w14:textId="77777777" w:rsidR="00A87A31" w:rsidRPr="00C01508" w:rsidRDefault="00A87A31" w:rsidP="00A87A31">
            <w:pPr>
              <w:snapToGrid w:val="0"/>
              <w:spacing w:after="0" w:line="240" w:lineRule="auto"/>
              <w:contextualSpacing/>
              <w:jc w:val="both"/>
              <w:rPr>
                <w:rFonts w:eastAsia="Times New Roman" w:cs="Arial"/>
                <w:sz w:val="20"/>
                <w:szCs w:val="20"/>
              </w:rPr>
            </w:pPr>
          </w:p>
          <w:p w14:paraId="702AEE69" w14:textId="7FF98537" w:rsidR="00A87A31" w:rsidRPr="00C01508" w:rsidRDefault="00A87A31" w:rsidP="00B82EB5">
            <w:pPr>
              <w:pStyle w:val="Akapitzlist"/>
              <w:numPr>
                <w:ilvl w:val="0"/>
                <w:numId w:val="45"/>
              </w:numPr>
              <w:autoSpaceDE w:val="0"/>
              <w:autoSpaceDN w:val="0"/>
              <w:adjustRightInd w:val="0"/>
              <w:spacing w:after="0" w:line="240" w:lineRule="auto"/>
              <w:jc w:val="both"/>
              <w:rPr>
                <w:rFonts w:eastAsia="Times New Roman" w:cs="Arial"/>
                <w:sz w:val="20"/>
                <w:szCs w:val="20"/>
              </w:rPr>
            </w:pPr>
            <w:r w:rsidRPr="00C01508">
              <w:rPr>
                <w:rFonts w:eastAsia="Times New Roman" w:cs="Arial"/>
                <w:sz w:val="20"/>
                <w:szCs w:val="20"/>
              </w:rPr>
              <w:t xml:space="preserve">termomodernizacyjny (przy czym oszczędność energii końcowej na cele ogrzewania w budynku w wyniku inwestycji musi wynieść co najmniej 25%, zgodnie z audytem energetycznym / efektywności energetycznej i jednocześnie zapewniać podwyższone parametry charakterystyki energetycznej) – dotyczy budynków termomodernizowanych, </w:t>
            </w:r>
            <w:r w:rsidR="003505DE">
              <w:rPr>
                <w:rFonts w:eastAsia="Times New Roman" w:cs="Arial"/>
                <w:sz w:val="20"/>
                <w:szCs w:val="20"/>
              </w:rPr>
              <w:br/>
            </w:r>
            <w:r w:rsidRPr="00C01508">
              <w:rPr>
                <w:rFonts w:eastAsia="Times New Roman" w:cs="Arial"/>
                <w:sz w:val="20"/>
                <w:szCs w:val="20"/>
              </w:rPr>
              <w:t>w przypadku budynków nowo budowanych należy zweryfikować dokumentację budowlaną, czy zapewniono osiągnięcie podwyższonych parametrów charakterystyki energetycznej w budynku;</w:t>
            </w:r>
          </w:p>
          <w:p w14:paraId="3A0920BD" w14:textId="050E7BED" w:rsidR="00A87A31" w:rsidRPr="00C01508" w:rsidRDefault="00A87A31" w:rsidP="00B82EB5">
            <w:pPr>
              <w:pStyle w:val="Akapitzlist"/>
              <w:numPr>
                <w:ilvl w:val="0"/>
                <w:numId w:val="45"/>
              </w:numPr>
              <w:autoSpaceDE w:val="0"/>
              <w:autoSpaceDN w:val="0"/>
              <w:adjustRightInd w:val="0"/>
              <w:spacing w:after="0" w:line="240" w:lineRule="auto"/>
              <w:jc w:val="both"/>
              <w:rPr>
                <w:rFonts w:eastAsia="Times New Roman" w:cs="Arial"/>
                <w:sz w:val="20"/>
                <w:szCs w:val="20"/>
              </w:rPr>
            </w:pPr>
            <w:r w:rsidRPr="00C01508">
              <w:rPr>
                <w:rFonts w:eastAsia="Times New Roman" w:cs="Arial"/>
                <w:sz w:val="20"/>
                <w:szCs w:val="20"/>
              </w:rPr>
              <w:t>zarządzania energią (wymagany jest co najmniej najprostszy system zarządzania energią, np. w postaci grzejnikowych zaworów termostatycznych, indywidualnych liczników ciepła, ciepłej wody użytkowej, chłodu i zaworów podpionowych, automatyki pogodowej lub innych urządzeń pozwalających dostosować zużycie energii do zapotrzebowania); chyba że w obiekcie w którym realizowany jest projekt taki system już istnieje (c</w:t>
            </w:r>
            <w:r w:rsidR="003505DE">
              <w:rPr>
                <w:rFonts w:eastAsia="Times New Roman" w:cs="Arial"/>
                <w:sz w:val="20"/>
                <w:szCs w:val="20"/>
              </w:rPr>
              <w:t>o potwierdza audyt energetyczny</w:t>
            </w:r>
            <w:r w:rsidRPr="00C01508">
              <w:rPr>
                <w:rFonts w:eastAsia="Times New Roman" w:cs="Arial"/>
                <w:sz w:val="20"/>
                <w:szCs w:val="20"/>
              </w:rPr>
              <w:t>/ audyt efektywności energetycznej);</w:t>
            </w:r>
          </w:p>
          <w:p w14:paraId="0B39D066" w14:textId="17B4F3B0" w:rsidR="00A87A31" w:rsidRPr="00C01508" w:rsidRDefault="00A87A31" w:rsidP="00B82EB5">
            <w:pPr>
              <w:pStyle w:val="Akapitzlist"/>
              <w:numPr>
                <w:ilvl w:val="0"/>
                <w:numId w:val="45"/>
              </w:numPr>
              <w:autoSpaceDE w:val="0"/>
              <w:autoSpaceDN w:val="0"/>
              <w:adjustRightInd w:val="0"/>
              <w:spacing w:after="0" w:line="240" w:lineRule="auto"/>
              <w:jc w:val="both"/>
              <w:rPr>
                <w:rFonts w:eastAsia="Times New Roman" w:cs="Arial"/>
                <w:sz w:val="20"/>
                <w:szCs w:val="20"/>
              </w:rPr>
            </w:pPr>
            <w:r w:rsidRPr="00C01508">
              <w:rPr>
                <w:rFonts w:eastAsia="Times New Roman" w:cs="Arial"/>
                <w:sz w:val="20"/>
                <w:szCs w:val="20"/>
              </w:rPr>
              <w:t xml:space="preserve">odpowiednie przeszkolenie osób użytkujących budynek z obsługi urządzeń / systemów np. do ogrzewania, wentylacji czy klimatyzacji jeśli jest konieczne dla osiągnięcie i utrzymania zakładanych oszczędności energii (np. z obsługi zaworów termostatycznych i/lub korzystania </w:t>
            </w:r>
            <w:r w:rsidR="003505DE">
              <w:rPr>
                <w:rFonts w:eastAsia="Times New Roman" w:cs="Arial"/>
                <w:sz w:val="20"/>
                <w:szCs w:val="20"/>
              </w:rPr>
              <w:br/>
            </w:r>
            <w:r w:rsidRPr="00C01508">
              <w:rPr>
                <w:rFonts w:eastAsia="Times New Roman" w:cs="Arial"/>
                <w:sz w:val="20"/>
                <w:szCs w:val="20"/>
              </w:rPr>
              <w:t xml:space="preserve">z wentylacji z odzyskiem ciepła) ale z odniesieniem do szerszego kontekstu projektu, wskazując na jego walor ekologiczny. Projekt musi zakładać umieszczenie na okres trwałości w widocznym miejscu </w:t>
            </w:r>
            <w:r w:rsidRPr="00C01508">
              <w:rPr>
                <w:rFonts w:eastAsia="Times New Roman" w:cs="Arial"/>
                <w:sz w:val="20"/>
                <w:szCs w:val="20"/>
              </w:rPr>
              <w:br/>
              <w:t>w budynku informację o osiągniętym przez projekt efekcie ekologicznym (np. zmniejszeniu zapotrzebowania na energię na cele ogrzewania, redukcji emisji CO</w:t>
            </w:r>
            <w:r w:rsidRPr="00C01508">
              <w:rPr>
                <w:rFonts w:eastAsia="Times New Roman" w:cs="Arial"/>
                <w:sz w:val="20"/>
                <w:szCs w:val="20"/>
                <w:vertAlign w:val="subscript"/>
              </w:rPr>
              <w:t>2</w:t>
            </w:r>
            <w:r w:rsidRPr="00C01508">
              <w:rPr>
                <w:rFonts w:eastAsia="Times New Roman" w:cs="Arial"/>
                <w:sz w:val="20"/>
                <w:szCs w:val="20"/>
              </w:rPr>
              <w:t>) oraz zagwarantować realizację funkcji demonstracyjnej poprzez np. wyznaczenie osób odpowiedzialnych za udzielanie informacji osobom zainteresowanym oraz prowadzenie rejestru takich zdarzeń.</w:t>
            </w:r>
          </w:p>
          <w:p w14:paraId="43FC9572" w14:textId="77777777" w:rsidR="00A87A31" w:rsidRPr="00C01508" w:rsidRDefault="00A87A31" w:rsidP="00A87A31">
            <w:pPr>
              <w:autoSpaceDE w:val="0"/>
              <w:autoSpaceDN w:val="0"/>
              <w:adjustRightInd w:val="0"/>
              <w:spacing w:after="0" w:line="240" w:lineRule="auto"/>
              <w:ind w:left="360"/>
              <w:jc w:val="both"/>
              <w:rPr>
                <w:rFonts w:eastAsia="Times New Roman" w:cs="Arial"/>
                <w:sz w:val="20"/>
                <w:szCs w:val="20"/>
              </w:rPr>
            </w:pPr>
          </w:p>
          <w:p w14:paraId="4BFE1FB0" w14:textId="77777777" w:rsidR="00A87A31" w:rsidRPr="00C01508" w:rsidRDefault="00A87A31" w:rsidP="00A87A31">
            <w:pPr>
              <w:autoSpaceDE w:val="0"/>
              <w:autoSpaceDN w:val="0"/>
              <w:adjustRightInd w:val="0"/>
              <w:spacing w:after="0" w:line="240" w:lineRule="auto"/>
              <w:jc w:val="both"/>
              <w:rPr>
                <w:rFonts w:eastAsia="Times New Roman" w:cs="Arial"/>
                <w:sz w:val="20"/>
                <w:szCs w:val="20"/>
              </w:rPr>
            </w:pPr>
            <w:r w:rsidRPr="00C01508">
              <w:rPr>
                <w:rFonts w:eastAsia="Times New Roman" w:cs="Arial"/>
                <w:sz w:val="20"/>
                <w:szCs w:val="20"/>
              </w:rPr>
              <w:t>Wszystkie powyższe warunki muszą być spełnione łącznie.</w:t>
            </w:r>
          </w:p>
          <w:p w14:paraId="6F1284A4" w14:textId="13F57072" w:rsidR="00A87A31" w:rsidRPr="00C01508" w:rsidRDefault="00A87A31" w:rsidP="00A87A31">
            <w:pPr>
              <w:autoSpaceDE w:val="0"/>
              <w:autoSpaceDN w:val="0"/>
              <w:adjustRightInd w:val="0"/>
              <w:spacing w:after="0" w:line="240" w:lineRule="auto"/>
              <w:jc w:val="both"/>
              <w:rPr>
                <w:rFonts w:eastAsia="Times New Roman" w:cs="Arial"/>
                <w:sz w:val="20"/>
                <w:szCs w:val="20"/>
              </w:rPr>
            </w:pPr>
            <w:r w:rsidRPr="00C01508">
              <w:rPr>
                <w:rFonts w:eastAsia="Times New Roman" w:cs="Arial"/>
                <w:sz w:val="20"/>
                <w:szCs w:val="20"/>
              </w:rPr>
              <w:t xml:space="preserve">Jeśli projekt obejmuje więcej niż 1 budynek, warunki muszą być spełnione </w:t>
            </w:r>
            <w:r w:rsidR="003505DE">
              <w:rPr>
                <w:rFonts w:eastAsia="Times New Roman" w:cs="Arial"/>
                <w:sz w:val="20"/>
                <w:szCs w:val="20"/>
              </w:rPr>
              <w:br/>
            </w:r>
            <w:r w:rsidRPr="00C01508">
              <w:rPr>
                <w:rFonts w:eastAsia="Times New Roman" w:cs="Arial"/>
                <w:sz w:val="20"/>
                <w:szCs w:val="20"/>
              </w:rPr>
              <w:t>w każdym z nich.</w:t>
            </w:r>
          </w:p>
          <w:p w14:paraId="34778263" w14:textId="77777777" w:rsidR="00A87A31" w:rsidRPr="00C01508" w:rsidRDefault="00A87A31" w:rsidP="00A87A31">
            <w:pPr>
              <w:autoSpaceDE w:val="0"/>
              <w:autoSpaceDN w:val="0"/>
              <w:adjustRightInd w:val="0"/>
              <w:spacing w:after="0" w:line="240" w:lineRule="auto"/>
              <w:jc w:val="both"/>
              <w:rPr>
                <w:rFonts w:eastAsia="Times New Roman" w:cs="Arial"/>
                <w:b/>
                <w:sz w:val="20"/>
                <w:szCs w:val="20"/>
              </w:rPr>
            </w:pPr>
          </w:p>
          <w:p w14:paraId="67D1DEB6" w14:textId="12746375" w:rsidR="00A87A31" w:rsidRPr="00C01508" w:rsidRDefault="00A87A31" w:rsidP="00A87A31">
            <w:pPr>
              <w:autoSpaceDE w:val="0"/>
              <w:autoSpaceDN w:val="0"/>
              <w:adjustRightInd w:val="0"/>
              <w:spacing w:after="0" w:line="240" w:lineRule="auto"/>
              <w:jc w:val="both"/>
              <w:rPr>
                <w:rFonts w:eastAsia="Times New Roman" w:cs="Arial"/>
                <w:b/>
                <w:sz w:val="20"/>
                <w:szCs w:val="20"/>
              </w:rPr>
            </w:pPr>
            <w:r w:rsidRPr="00C01508">
              <w:rPr>
                <w:rFonts w:eastAsia="Times New Roman" w:cs="Arial"/>
                <w:b/>
                <w:sz w:val="20"/>
                <w:szCs w:val="20"/>
              </w:rPr>
              <w:t xml:space="preserve">Podwyższone parametry charakterystyki energetycznej – patrz definicja </w:t>
            </w:r>
            <w:r w:rsidR="003505DE">
              <w:rPr>
                <w:rFonts w:eastAsia="Times New Roman" w:cs="Arial"/>
                <w:b/>
                <w:sz w:val="20"/>
                <w:szCs w:val="20"/>
              </w:rPr>
              <w:br/>
            </w:r>
            <w:r w:rsidRPr="00C01508">
              <w:rPr>
                <w:rFonts w:eastAsia="Times New Roman" w:cs="Arial"/>
                <w:b/>
                <w:sz w:val="20"/>
                <w:szCs w:val="20"/>
              </w:rPr>
              <w:t>w kryterium „Zgodność z RPO”</w:t>
            </w:r>
            <w:r w:rsidR="00B82EB5">
              <w:rPr>
                <w:rFonts w:eastAsia="Times New Roman" w:cs="Arial"/>
                <w:b/>
                <w:sz w:val="20"/>
                <w:szCs w:val="20"/>
              </w:rPr>
              <w:t>.</w:t>
            </w:r>
          </w:p>
        </w:tc>
        <w:tc>
          <w:tcPr>
            <w:tcW w:w="3978" w:type="dxa"/>
            <w:tcBorders>
              <w:top w:val="single" w:sz="4" w:space="0" w:color="auto"/>
              <w:left w:val="single" w:sz="4" w:space="0" w:color="auto"/>
              <w:bottom w:val="single" w:sz="4" w:space="0" w:color="auto"/>
              <w:right w:val="single" w:sz="4" w:space="0" w:color="auto"/>
            </w:tcBorders>
          </w:tcPr>
          <w:p w14:paraId="7959E8A5" w14:textId="77777777" w:rsidR="00A87A31" w:rsidRPr="00C01508" w:rsidRDefault="00A87A31" w:rsidP="00A87A31">
            <w:pPr>
              <w:snapToGrid w:val="0"/>
              <w:spacing w:after="0"/>
              <w:jc w:val="center"/>
              <w:rPr>
                <w:rFonts w:cs="Arial"/>
                <w:sz w:val="20"/>
                <w:szCs w:val="20"/>
              </w:rPr>
            </w:pPr>
            <w:r w:rsidRPr="00C01508">
              <w:rPr>
                <w:rFonts w:cs="Arial"/>
                <w:sz w:val="20"/>
                <w:szCs w:val="20"/>
              </w:rPr>
              <w:t>Tak/Nie</w:t>
            </w:r>
          </w:p>
          <w:p w14:paraId="093EFDCD" w14:textId="77777777" w:rsidR="00A87A31" w:rsidRPr="00C01508" w:rsidRDefault="00A87A31" w:rsidP="00A87A31">
            <w:pPr>
              <w:snapToGrid w:val="0"/>
              <w:spacing w:after="0"/>
              <w:jc w:val="center"/>
              <w:rPr>
                <w:rFonts w:cs="Arial"/>
                <w:sz w:val="20"/>
                <w:szCs w:val="20"/>
              </w:rPr>
            </w:pPr>
          </w:p>
          <w:p w14:paraId="509B5EB0" w14:textId="77777777" w:rsidR="00A87A31" w:rsidRPr="00C01508" w:rsidRDefault="00A87A31" w:rsidP="00A87A31">
            <w:pPr>
              <w:snapToGrid w:val="0"/>
              <w:spacing w:after="0"/>
              <w:jc w:val="center"/>
              <w:rPr>
                <w:rFonts w:cs="Arial"/>
                <w:sz w:val="20"/>
                <w:szCs w:val="20"/>
              </w:rPr>
            </w:pPr>
            <w:r w:rsidRPr="00C01508">
              <w:rPr>
                <w:rFonts w:cs="Arial"/>
                <w:sz w:val="20"/>
                <w:szCs w:val="20"/>
              </w:rPr>
              <w:t>Kryterium obligatoryjne</w:t>
            </w:r>
          </w:p>
          <w:p w14:paraId="738C6F22" w14:textId="77777777" w:rsidR="00A87A31" w:rsidRPr="00C01508" w:rsidRDefault="00A87A31" w:rsidP="00A87A31">
            <w:pPr>
              <w:spacing w:after="0" w:line="240" w:lineRule="auto"/>
              <w:jc w:val="center"/>
              <w:rPr>
                <w:rFonts w:eastAsia="Times New Roman" w:cs="Arial"/>
                <w:sz w:val="20"/>
                <w:szCs w:val="20"/>
              </w:rPr>
            </w:pPr>
            <w:r w:rsidRPr="00C01508">
              <w:rPr>
                <w:rFonts w:eastAsia="Times New Roman" w:cs="Arial"/>
                <w:sz w:val="20"/>
                <w:szCs w:val="20"/>
              </w:rPr>
              <w:t>(spełnienie jest niezbędne dla możliwości otrzymania dofinansowania)</w:t>
            </w:r>
          </w:p>
          <w:p w14:paraId="6D906C73" w14:textId="77777777" w:rsidR="00A87A31" w:rsidRPr="00C01508" w:rsidRDefault="00A87A31" w:rsidP="00A87A31">
            <w:pPr>
              <w:snapToGrid w:val="0"/>
              <w:spacing w:after="0"/>
              <w:jc w:val="center"/>
              <w:rPr>
                <w:rFonts w:cs="Arial"/>
                <w:sz w:val="20"/>
                <w:szCs w:val="20"/>
              </w:rPr>
            </w:pPr>
          </w:p>
          <w:p w14:paraId="589D76C8" w14:textId="77777777" w:rsidR="00A87A31" w:rsidRPr="00C01508" w:rsidRDefault="00A87A31" w:rsidP="00A87A31">
            <w:pPr>
              <w:snapToGrid w:val="0"/>
              <w:spacing w:after="0"/>
              <w:jc w:val="center"/>
              <w:rPr>
                <w:rFonts w:cs="Arial"/>
                <w:sz w:val="20"/>
                <w:szCs w:val="20"/>
              </w:rPr>
            </w:pPr>
            <w:r w:rsidRPr="00C01508">
              <w:rPr>
                <w:rFonts w:cs="Arial"/>
                <w:sz w:val="20"/>
                <w:szCs w:val="20"/>
              </w:rPr>
              <w:t>Niespełnienie kryterium oznacza</w:t>
            </w:r>
          </w:p>
          <w:p w14:paraId="2BE2AC00" w14:textId="77777777" w:rsidR="00A87A31" w:rsidRPr="00C01508" w:rsidRDefault="00A87A31" w:rsidP="00A87A31">
            <w:pPr>
              <w:snapToGrid w:val="0"/>
              <w:spacing w:after="0"/>
              <w:jc w:val="center"/>
              <w:rPr>
                <w:rFonts w:cs="Arial"/>
                <w:sz w:val="20"/>
                <w:szCs w:val="20"/>
              </w:rPr>
            </w:pPr>
            <w:r w:rsidRPr="00C01508">
              <w:rPr>
                <w:rFonts w:cs="Arial"/>
                <w:sz w:val="20"/>
                <w:szCs w:val="20"/>
              </w:rPr>
              <w:t>odrzucenie wniosku</w:t>
            </w:r>
          </w:p>
          <w:p w14:paraId="31ED5192" w14:textId="77777777" w:rsidR="00A87A31" w:rsidRPr="00C01508" w:rsidRDefault="00A87A31" w:rsidP="00A87A31">
            <w:pPr>
              <w:snapToGrid w:val="0"/>
              <w:spacing w:after="0"/>
              <w:jc w:val="center"/>
              <w:rPr>
                <w:rFonts w:cs="Arial"/>
                <w:sz w:val="20"/>
                <w:szCs w:val="20"/>
              </w:rPr>
            </w:pPr>
          </w:p>
        </w:tc>
      </w:tr>
      <w:tr w:rsidR="00A87A31" w:rsidRPr="00C01508" w14:paraId="1A87FD20" w14:textId="77777777" w:rsidTr="00A87A31">
        <w:trPr>
          <w:trHeight w:val="952"/>
        </w:trPr>
        <w:tc>
          <w:tcPr>
            <w:tcW w:w="851" w:type="dxa"/>
            <w:tcBorders>
              <w:top w:val="single" w:sz="4" w:space="0" w:color="auto"/>
              <w:left w:val="single" w:sz="4" w:space="0" w:color="auto"/>
              <w:bottom w:val="single" w:sz="4" w:space="0" w:color="auto"/>
              <w:right w:val="single" w:sz="4" w:space="0" w:color="auto"/>
            </w:tcBorders>
          </w:tcPr>
          <w:p w14:paraId="724819E9" w14:textId="77777777" w:rsidR="00A87A31" w:rsidRPr="00C01508" w:rsidRDefault="00A87A31" w:rsidP="00B82EB5">
            <w:pPr>
              <w:numPr>
                <w:ilvl w:val="0"/>
                <w:numId w:val="56"/>
              </w:numPr>
              <w:snapToGrid w:val="0"/>
              <w:spacing w:after="200" w:line="276" w:lineRule="auto"/>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5317053E" w14:textId="77777777" w:rsidR="00A87A31" w:rsidRPr="00C01508" w:rsidRDefault="00A87A31" w:rsidP="00A87A31">
            <w:pPr>
              <w:snapToGrid w:val="0"/>
              <w:spacing w:after="0" w:line="240" w:lineRule="auto"/>
              <w:rPr>
                <w:rFonts w:eastAsia="Times New Roman" w:cs="Arial"/>
                <w:b/>
                <w:sz w:val="20"/>
                <w:szCs w:val="20"/>
              </w:rPr>
            </w:pPr>
            <w:r w:rsidRPr="00C01508">
              <w:rPr>
                <w:rFonts w:eastAsia="Times New Roman" w:cs="Arial"/>
                <w:b/>
                <w:sz w:val="20"/>
                <w:szCs w:val="20"/>
              </w:rPr>
              <w:t>Wymiana źródła ciepła</w:t>
            </w:r>
          </w:p>
          <w:p w14:paraId="3530F045" w14:textId="77777777" w:rsidR="00A87A31" w:rsidRPr="00C01508" w:rsidRDefault="00A87A31" w:rsidP="00A87A31">
            <w:pPr>
              <w:snapToGrid w:val="0"/>
              <w:spacing w:after="0" w:line="240" w:lineRule="auto"/>
              <w:rPr>
                <w:rFonts w:eastAsia="Times New Roman" w:cs="Arial"/>
                <w:b/>
                <w:sz w:val="20"/>
                <w:szCs w:val="20"/>
              </w:rPr>
            </w:pPr>
            <w:r w:rsidRPr="00C01508">
              <w:rPr>
                <w:rFonts w:eastAsia="Times New Roman" w:cs="Arial"/>
                <w:b/>
                <w:sz w:val="20"/>
                <w:szCs w:val="20"/>
              </w:rPr>
              <w:t>(jeśli dotyczy)</w:t>
            </w:r>
          </w:p>
          <w:p w14:paraId="317E4B41" w14:textId="77777777" w:rsidR="00A87A31" w:rsidRPr="00C01508" w:rsidRDefault="00A87A31" w:rsidP="00A87A31">
            <w:pPr>
              <w:snapToGrid w:val="0"/>
              <w:spacing w:after="0" w:line="240" w:lineRule="auto"/>
              <w:rPr>
                <w:rFonts w:eastAsia="Times New Roman" w:cs="Arial"/>
                <w:b/>
                <w:sz w:val="20"/>
                <w:szCs w:val="20"/>
              </w:rPr>
            </w:pPr>
          </w:p>
        </w:tc>
        <w:tc>
          <w:tcPr>
            <w:tcW w:w="6369" w:type="dxa"/>
            <w:tcBorders>
              <w:top w:val="single" w:sz="4" w:space="0" w:color="auto"/>
              <w:left w:val="single" w:sz="4" w:space="0" w:color="auto"/>
              <w:bottom w:val="single" w:sz="4" w:space="0" w:color="auto"/>
              <w:right w:val="single" w:sz="4" w:space="0" w:color="auto"/>
            </w:tcBorders>
          </w:tcPr>
          <w:p w14:paraId="5519BB54" w14:textId="77777777" w:rsidR="00A87A31" w:rsidRPr="00C01508" w:rsidRDefault="00A87A31" w:rsidP="00A87A31">
            <w:pPr>
              <w:snapToGrid w:val="0"/>
              <w:spacing w:after="0" w:line="240" w:lineRule="auto"/>
              <w:contextualSpacing/>
              <w:jc w:val="both"/>
              <w:rPr>
                <w:rFonts w:eastAsia="Times New Roman" w:cs="Arial"/>
                <w:sz w:val="20"/>
                <w:szCs w:val="20"/>
              </w:rPr>
            </w:pPr>
            <w:r w:rsidRPr="00C01508">
              <w:rPr>
                <w:rFonts w:cs="Arial"/>
                <w:sz w:val="20"/>
                <w:szCs w:val="20"/>
              </w:rPr>
              <w:t xml:space="preserve">W ramach kryterium należy zweryfikować czy </w:t>
            </w:r>
            <w:r w:rsidRPr="00C01508">
              <w:rPr>
                <w:rFonts w:eastAsia="Times New Roman" w:cs="Arial"/>
                <w:sz w:val="20"/>
                <w:szCs w:val="20"/>
              </w:rPr>
              <w:t>wymiana wysokoemisyjnego źródła ciepła spełnia następujące warunki:</w:t>
            </w:r>
          </w:p>
          <w:p w14:paraId="573460A1" w14:textId="77777777" w:rsidR="00A87A31" w:rsidRPr="00C01508" w:rsidRDefault="00A87A31" w:rsidP="00A87A31">
            <w:pPr>
              <w:snapToGrid w:val="0"/>
              <w:spacing w:after="0" w:line="240" w:lineRule="auto"/>
              <w:contextualSpacing/>
              <w:jc w:val="both"/>
              <w:rPr>
                <w:rFonts w:eastAsia="Times New Roman" w:cs="Arial"/>
                <w:sz w:val="20"/>
                <w:szCs w:val="20"/>
              </w:rPr>
            </w:pPr>
          </w:p>
          <w:p w14:paraId="0F6BD589" w14:textId="16183801" w:rsidR="00A87A31" w:rsidRPr="00D06EE1" w:rsidRDefault="00A87A31" w:rsidP="00D06EE1">
            <w:pPr>
              <w:pStyle w:val="Akapitzlist"/>
              <w:numPr>
                <w:ilvl w:val="0"/>
                <w:numId w:val="71"/>
              </w:numPr>
              <w:snapToGrid w:val="0"/>
              <w:spacing w:after="0" w:line="240" w:lineRule="auto"/>
              <w:ind w:left="485"/>
              <w:jc w:val="both"/>
              <w:rPr>
                <w:rFonts w:eastAsia="Times New Roman" w:cs="Arial"/>
                <w:sz w:val="20"/>
                <w:szCs w:val="20"/>
                <w:highlight w:val="yellow"/>
              </w:rPr>
            </w:pPr>
            <w:r w:rsidRPr="00D06EE1">
              <w:rPr>
                <w:rFonts w:eastAsia="Times New Roman" w:cs="Arial"/>
                <w:sz w:val="20"/>
                <w:szCs w:val="20"/>
                <w:highlight w:val="yellow"/>
              </w:rPr>
              <w:t>polega na zas</w:t>
            </w:r>
            <w:r w:rsidR="003505DE" w:rsidRPr="00D06EE1">
              <w:rPr>
                <w:rFonts w:eastAsia="Times New Roman" w:cs="Arial"/>
                <w:sz w:val="20"/>
                <w:szCs w:val="20"/>
                <w:highlight w:val="yellow"/>
              </w:rPr>
              <w:t>tąpieniu wysokoemisyjnego kotła/</w:t>
            </w:r>
            <w:r w:rsidRPr="00D06EE1">
              <w:rPr>
                <w:rFonts w:eastAsia="Times New Roman" w:cs="Arial"/>
                <w:sz w:val="20"/>
                <w:szCs w:val="20"/>
                <w:highlight w:val="yellow"/>
              </w:rPr>
              <w:t>pieca podłączeniem do sieci ciepłowniczej (sieć ciepłownicza może być jednocześnie siecią chłodniczą);  jeśli tak – kryterium jest spełnione; jeśli nie, kryterium jest niespełnione, chyba że podłączenie do sieci ciepłowniczej nie jest możliwe z przyczyn technicznych lub ekonomicznie nieuzasadnione - wówczas należy przejść do pkt 2, 3 lub 4</w:t>
            </w:r>
            <w:r w:rsidR="00B82EB5" w:rsidRPr="00D06EE1">
              <w:rPr>
                <w:rFonts w:eastAsia="Times New Roman" w:cs="Arial"/>
                <w:sz w:val="20"/>
                <w:szCs w:val="20"/>
                <w:highlight w:val="yellow"/>
              </w:rPr>
              <w:t>;</w:t>
            </w:r>
          </w:p>
          <w:p w14:paraId="36EBA277" w14:textId="592A999F" w:rsidR="00A87A31" w:rsidRPr="00D06EE1" w:rsidRDefault="00A87A31" w:rsidP="00D06EE1">
            <w:pPr>
              <w:pStyle w:val="Akapitzlist"/>
              <w:numPr>
                <w:ilvl w:val="0"/>
                <w:numId w:val="71"/>
              </w:numPr>
              <w:snapToGrid w:val="0"/>
              <w:spacing w:after="0" w:line="240" w:lineRule="auto"/>
              <w:ind w:left="485"/>
              <w:jc w:val="both"/>
              <w:rPr>
                <w:rFonts w:eastAsia="Times New Roman" w:cs="Arial"/>
                <w:sz w:val="20"/>
                <w:szCs w:val="20"/>
                <w:highlight w:val="yellow"/>
              </w:rPr>
            </w:pPr>
            <w:r w:rsidRPr="00D06EE1">
              <w:rPr>
                <w:rFonts w:eastAsia="Times New Roman" w:cs="Arial"/>
                <w:sz w:val="20"/>
                <w:szCs w:val="20"/>
                <w:highlight w:val="yellow"/>
              </w:rPr>
              <w:t xml:space="preserve">wysokoemisyjne źródło ciepła może być zastąpione instalacją źródła ciepła wykorzystującego </w:t>
            </w:r>
            <w:r w:rsidR="00B82EB5" w:rsidRPr="00D06EE1">
              <w:rPr>
                <w:rFonts w:eastAsia="Times New Roman" w:cs="Arial"/>
                <w:sz w:val="20"/>
                <w:szCs w:val="20"/>
                <w:highlight w:val="yellow"/>
              </w:rPr>
              <w:t>OZE (Odnawialne Źródła Energii)</w:t>
            </w:r>
            <w:r w:rsidRPr="00D06EE1">
              <w:rPr>
                <w:rFonts w:eastAsia="Times New Roman" w:cs="Arial"/>
                <w:sz w:val="20"/>
                <w:szCs w:val="20"/>
                <w:highlight w:val="yellow"/>
              </w:rPr>
              <w:t>;</w:t>
            </w:r>
          </w:p>
          <w:p w14:paraId="08C483D4" w14:textId="07914858" w:rsidR="00A87A31" w:rsidRPr="00D06EE1" w:rsidRDefault="00A87A31" w:rsidP="00D06EE1">
            <w:pPr>
              <w:pStyle w:val="Akapitzlist"/>
              <w:numPr>
                <w:ilvl w:val="0"/>
                <w:numId w:val="71"/>
              </w:numPr>
              <w:snapToGrid w:val="0"/>
              <w:spacing w:after="0" w:line="240" w:lineRule="auto"/>
              <w:ind w:left="485"/>
              <w:jc w:val="both"/>
              <w:rPr>
                <w:rFonts w:eastAsia="Times New Roman" w:cs="Arial"/>
                <w:sz w:val="20"/>
                <w:szCs w:val="20"/>
                <w:highlight w:val="yellow"/>
              </w:rPr>
            </w:pPr>
            <w:r w:rsidRPr="00D06EE1">
              <w:rPr>
                <w:rFonts w:eastAsia="Times New Roman" w:cs="Arial"/>
                <w:sz w:val="20"/>
                <w:szCs w:val="20"/>
                <w:highlight w:val="yellow"/>
              </w:rPr>
              <w:t>polega na wymianie wysokoemisyjnego kotła / pieca na inny kocioł / miejscowy ogrzewacz pomieszczeń jeśli spełni</w:t>
            </w:r>
            <w:r w:rsidR="00B82EB5" w:rsidRPr="00D06EE1">
              <w:rPr>
                <w:rFonts w:eastAsia="Times New Roman" w:cs="Arial"/>
                <w:sz w:val="20"/>
                <w:szCs w:val="20"/>
                <w:highlight w:val="yellow"/>
              </w:rPr>
              <w:t>one są łącznie poniższe warunki;</w:t>
            </w:r>
            <w:r w:rsidRPr="00D06EE1">
              <w:rPr>
                <w:rFonts w:eastAsia="Times New Roman" w:cs="Arial"/>
                <w:sz w:val="20"/>
                <w:szCs w:val="20"/>
                <w:highlight w:val="yellow"/>
              </w:rPr>
              <w:t xml:space="preserve"> </w:t>
            </w:r>
          </w:p>
          <w:p w14:paraId="76021243" w14:textId="77777777" w:rsidR="00A87A31" w:rsidRPr="00D06EE1" w:rsidRDefault="00A87A31" w:rsidP="00D06EE1">
            <w:pPr>
              <w:pStyle w:val="Akapitzlist"/>
              <w:numPr>
                <w:ilvl w:val="1"/>
                <w:numId w:val="71"/>
              </w:numPr>
              <w:snapToGrid w:val="0"/>
              <w:spacing w:after="0" w:line="240" w:lineRule="auto"/>
              <w:ind w:left="1052"/>
              <w:jc w:val="both"/>
              <w:rPr>
                <w:rFonts w:eastAsia="Times New Roman" w:cs="Arial"/>
                <w:sz w:val="20"/>
                <w:szCs w:val="20"/>
                <w:highlight w:val="yellow"/>
              </w:rPr>
            </w:pPr>
            <w:r w:rsidRPr="00D06EE1">
              <w:rPr>
                <w:rFonts w:eastAsia="Times New Roman" w:cs="Arial"/>
                <w:sz w:val="20"/>
                <w:szCs w:val="20"/>
                <w:highlight w:val="yellow"/>
              </w:rPr>
              <w:t>kocioł / piec wymieniany może być zastąpiony wyłącznie przez kocioł / miejscowy ogrzewacz pomieszczeń spalający biomasę lub paliwa gazowe (nie dopuszcza się</w:t>
            </w:r>
            <w:r w:rsidRPr="00D06EE1">
              <w:rPr>
                <w:sz w:val="20"/>
                <w:szCs w:val="20"/>
                <w:highlight w:val="yellow"/>
              </w:rPr>
              <w:t xml:space="preserve"> wymiany dotychczas użytkowanych kotłów / pieców na kotły węglowe lub olejowe; wymianie nie podlegają również dotychczas użytkowane kotły gazowe i olejowe</w:t>
            </w:r>
            <w:r w:rsidRPr="00D06EE1">
              <w:rPr>
                <w:rFonts w:eastAsia="Times New Roman" w:cs="Arial"/>
                <w:sz w:val="20"/>
                <w:szCs w:val="20"/>
                <w:highlight w:val="yellow"/>
              </w:rPr>
              <w:t>);</w:t>
            </w:r>
          </w:p>
          <w:p w14:paraId="488381A9" w14:textId="3CD9C0BC" w:rsidR="00A87A31" w:rsidRPr="00D06EE1" w:rsidRDefault="00B82EB5" w:rsidP="00D06EE1">
            <w:pPr>
              <w:pStyle w:val="Akapitzlist"/>
              <w:numPr>
                <w:ilvl w:val="1"/>
                <w:numId w:val="71"/>
              </w:numPr>
              <w:snapToGrid w:val="0"/>
              <w:spacing w:after="0" w:line="240" w:lineRule="auto"/>
              <w:ind w:left="1052"/>
              <w:jc w:val="both"/>
              <w:rPr>
                <w:rFonts w:eastAsia="Times New Roman" w:cs="Arial"/>
                <w:sz w:val="20"/>
                <w:szCs w:val="20"/>
                <w:highlight w:val="yellow"/>
              </w:rPr>
            </w:pPr>
            <w:r w:rsidRPr="00D06EE1">
              <w:rPr>
                <w:rFonts w:eastAsia="Times New Roman" w:cs="Arial"/>
                <w:sz w:val="20"/>
                <w:szCs w:val="20"/>
                <w:highlight w:val="yellow"/>
              </w:rPr>
              <w:t>wymiana kotła/</w:t>
            </w:r>
            <w:r w:rsidR="003505DE" w:rsidRPr="00D06EE1">
              <w:rPr>
                <w:rFonts w:eastAsia="Times New Roman" w:cs="Arial"/>
                <w:sz w:val="20"/>
                <w:szCs w:val="20"/>
                <w:highlight w:val="yellow"/>
              </w:rPr>
              <w:t>pieca na kocioł/</w:t>
            </w:r>
            <w:r w:rsidR="00A87A31" w:rsidRPr="00D06EE1">
              <w:rPr>
                <w:rFonts w:eastAsia="Times New Roman" w:cs="Arial"/>
                <w:sz w:val="20"/>
                <w:szCs w:val="20"/>
                <w:highlight w:val="yellow"/>
              </w:rPr>
              <w:t>miejscowy ogrzewacz pomieszczeń spalający biomasę lub paliwa gazowe uzasadniona jest szczególnie pilnymi potrzebami;</w:t>
            </w:r>
          </w:p>
          <w:p w14:paraId="78120AD4" w14:textId="4010AFDA" w:rsidR="00A87A31" w:rsidRPr="00D06EE1" w:rsidRDefault="00B82EB5" w:rsidP="00D06EE1">
            <w:pPr>
              <w:pStyle w:val="Akapitzlist"/>
              <w:numPr>
                <w:ilvl w:val="1"/>
                <w:numId w:val="71"/>
              </w:numPr>
              <w:snapToGrid w:val="0"/>
              <w:spacing w:after="0" w:line="240" w:lineRule="auto"/>
              <w:ind w:left="1052"/>
              <w:jc w:val="both"/>
              <w:rPr>
                <w:rFonts w:eastAsia="Times New Roman" w:cs="Arial"/>
                <w:sz w:val="20"/>
                <w:szCs w:val="20"/>
                <w:highlight w:val="yellow"/>
              </w:rPr>
            </w:pPr>
            <w:r w:rsidRPr="00D06EE1">
              <w:rPr>
                <w:rFonts w:eastAsia="Times New Roman" w:cs="Arial"/>
                <w:sz w:val="20"/>
                <w:szCs w:val="20"/>
                <w:highlight w:val="yellow"/>
              </w:rPr>
              <w:t>poprzez wymianę kotła/</w:t>
            </w:r>
            <w:r w:rsidR="00A87A31" w:rsidRPr="00D06EE1">
              <w:rPr>
                <w:rFonts w:eastAsia="Times New Roman" w:cs="Arial"/>
                <w:sz w:val="20"/>
                <w:szCs w:val="20"/>
                <w:highlight w:val="yellow"/>
              </w:rPr>
              <w:t>pieca następuje zwiększenie efektywności energetycznej źródła ciepła (wyrażona deklarowaną prz</w:t>
            </w:r>
            <w:r w:rsidR="003505DE" w:rsidRPr="00D06EE1">
              <w:rPr>
                <w:rFonts w:eastAsia="Times New Roman" w:cs="Arial"/>
                <w:sz w:val="20"/>
                <w:szCs w:val="20"/>
                <w:highlight w:val="yellow"/>
              </w:rPr>
              <w:t>ez producenta sprawnością kotła</w:t>
            </w:r>
            <w:r w:rsidR="00A87A31" w:rsidRPr="00D06EE1">
              <w:rPr>
                <w:rFonts w:eastAsia="Times New Roman" w:cs="Arial"/>
                <w:sz w:val="20"/>
                <w:szCs w:val="20"/>
                <w:highlight w:val="yellow"/>
              </w:rPr>
              <w:t>/ miejscowego ogrzewacza pomieszczeń);</w:t>
            </w:r>
          </w:p>
          <w:p w14:paraId="6736706F" w14:textId="23E82034" w:rsidR="00A87A31" w:rsidRPr="00D06EE1" w:rsidRDefault="00B82EB5" w:rsidP="00D06EE1">
            <w:pPr>
              <w:pStyle w:val="Akapitzlist"/>
              <w:numPr>
                <w:ilvl w:val="1"/>
                <w:numId w:val="71"/>
              </w:numPr>
              <w:snapToGrid w:val="0"/>
              <w:spacing w:after="0" w:line="240" w:lineRule="auto"/>
              <w:ind w:left="1052"/>
              <w:jc w:val="both"/>
              <w:rPr>
                <w:rFonts w:eastAsia="Times New Roman" w:cs="Arial"/>
                <w:sz w:val="20"/>
                <w:szCs w:val="20"/>
                <w:highlight w:val="yellow"/>
              </w:rPr>
            </w:pPr>
            <w:r w:rsidRPr="00D06EE1">
              <w:rPr>
                <w:rFonts w:eastAsia="Times New Roman" w:cs="Arial"/>
                <w:sz w:val="20"/>
                <w:szCs w:val="20"/>
                <w:highlight w:val="yellow"/>
              </w:rPr>
              <w:t xml:space="preserve"> wymiana kotła/</w:t>
            </w:r>
            <w:r w:rsidR="00A87A31" w:rsidRPr="00D06EE1">
              <w:rPr>
                <w:rFonts w:eastAsia="Times New Roman" w:cs="Arial"/>
                <w:sz w:val="20"/>
                <w:szCs w:val="20"/>
                <w:highlight w:val="yellow"/>
              </w:rPr>
              <w:t>pieca skutkuje obniżeniem emisji CO</w:t>
            </w:r>
            <w:r w:rsidR="00A87A31" w:rsidRPr="00D06EE1">
              <w:rPr>
                <w:rFonts w:eastAsia="Times New Roman" w:cs="Arial"/>
                <w:sz w:val="20"/>
                <w:szCs w:val="20"/>
                <w:highlight w:val="yellow"/>
                <w:vertAlign w:val="subscript"/>
              </w:rPr>
              <w:t>2</w:t>
            </w:r>
            <w:r w:rsidR="00A87A31" w:rsidRPr="00D06EE1">
              <w:rPr>
                <w:rFonts w:eastAsia="Times New Roman" w:cs="Arial"/>
                <w:sz w:val="20"/>
                <w:szCs w:val="20"/>
                <w:highlight w:val="yellow"/>
              </w:rPr>
              <w:t xml:space="preserve"> </w:t>
            </w:r>
            <w:r w:rsidR="003505DE" w:rsidRPr="00D06EE1">
              <w:rPr>
                <w:rFonts w:eastAsia="Times New Roman" w:cs="Arial"/>
                <w:sz w:val="20"/>
                <w:szCs w:val="20"/>
                <w:highlight w:val="yellow"/>
              </w:rPr>
              <w:br/>
            </w:r>
            <w:r w:rsidR="00A87A31" w:rsidRPr="00D06EE1">
              <w:rPr>
                <w:rFonts w:eastAsia="Times New Roman" w:cs="Arial"/>
                <w:sz w:val="20"/>
                <w:szCs w:val="20"/>
                <w:highlight w:val="yellow"/>
              </w:rPr>
              <w:t>w stosunku do stanu sprzed inwestycji; w przypadku zmiany kotła skutkującego zmianą spalanego paliwa zmniejszenie emisji CO</w:t>
            </w:r>
            <w:r w:rsidR="00A87A31" w:rsidRPr="00D06EE1">
              <w:rPr>
                <w:rFonts w:eastAsia="Times New Roman" w:cs="Arial"/>
                <w:sz w:val="20"/>
                <w:szCs w:val="20"/>
                <w:highlight w:val="yellow"/>
                <w:vertAlign w:val="subscript"/>
              </w:rPr>
              <w:t>2</w:t>
            </w:r>
            <w:r w:rsidR="00A87A31" w:rsidRPr="00D06EE1">
              <w:rPr>
                <w:rFonts w:eastAsia="Times New Roman" w:cs="Arial"/>
                <w:sz w:val="20"/>
                <w:szCs w:val="20"/>
                <w:highlight w:val="yellow"/>
              </w:rPr>
              <w:t xml:space="preserve"> musi wynieść co najmniej 30%;</w:t>
            </w:r>
          </w:p>
          <w:p w14:paraId="2E843142" w14:textId="1B2822DD" w:rsidR="00A87A31" w:rsidRPr="00D06EE1" w:rsidRDefault="00A87A31" w:rsidP="00D06EE1">
            <w:pPr>
              <w:pStyle w:val="Akapitzlist"/>
              <w:numPr>
                <w:ilvl w:val="1"/>
                <w:numId w:val="71"/>
              </w:numPr>
              <w:snapToGrid w:val="0"/>
              <w:spacing w:after="0" w:line="240" w:lineRule="auto"/>
              <w:ind w:left="1052"/>
              <w:jc w:val="both"/>
              <w:rPr>
                <w:sz w:val="20"/>
                <w:szCs w:val="20"/>
                <w:highlight w:val="yellow"/>
              </w:rPr>
            </w:pPr>
            <w:r w:rsidRPr="00D06EE1">
              <w:rPr>
                <w:sz w:val="20"/>
                <w:szCs w:val="20"/>
                <w:highlight w:val="yellow"/>
              </w:rPr>
              <w:t xml:space="preserve">wymiana źródła ciepła skutkuje zmniejszeniem emisji PM 10 </w:t>
            </w:r>
            <w:r w:rsidR="00B82EB5" w:rsidRPr="00D06EE1">
              <w:rPr>
                <w:sz w:val="20"/>
                <w:szCs w:val="20"/>
                <w:highlight w:val="yellow"/>
              </w:rPr>
              <w:br/>
            </w:r>
            <w:r w:rsidRPr="00D06EE1">
              <w:rPr>
                <w:sz w:val="20"/>
                <w:szCs w:val="20"/>
                <w:highlight w:val="yellow"/>
              </w:rPr>
              <w:t>i PM 2,5;</w:t>
            </w:r>
          </w:p>
          <w:p w14:paraId="6ED441B1" w14:textId="77777777" w:rsidR="00D06EE1" w:rsidRPr="00D06EE1" w:rsidRDefault="00A87A31" w:rsidP="00D06EE1">
            <w:pPr>
              <w:pStyle w:val="Akapitzlist"/>
              <w:numPr>
                <w:ilvl w:val="1"/>
                <w:numId w:val="71"/>
              </w:numPr>
              <w:snapToGrid w:val="0"/>
              <w:spacing w:after="0" w:line="240" w:lineRule="auto"/>
              <w:ind w:left="1052"/>
              <w:jc w:val="both"/>
              <w:rPr>
                <w:rFonts w:eastAsia="Times New Roman" w:cs="Arial"/>
                <w:sz w:val="20"/>
                <w:szCs w:val="20"/>
                <w:highlight w:val="yellow"/>
              </w:rPr>
            </w:pPr>
            <w:r w:rsidRPr="00D06EE1">
              <w:rPr>
                <w:rFonts w:eastAsia="Times New Roman" w:cs="Arial"/>
                <w:sz w:val="20"/>
                <w:szCs w:val="20"/>
                <w:highlight w:val="yellow"/>
              </w:rPr>
              <w:t xml:space="preserve">wspierane urządzenia do ogrzewania powinny charakteryzować się obowiązującym od końca 2020 r. minimalnym poziomem efektywności energetycznej </w:t>
            </w:r>
            <w:r w:rsidR="00B82EB5" w:rsidRPr="00D06EE1">
              <w:rPr>
                <w:rFonts w:eastAsia="Times New Roman" w:cs="Arial"/>
                <w:sz w:val="20"/>
                <w:szCs w:val="20"/>
                <w:highlight w:val="yellow"/>
              </w:rPr>
              <w:br/>
            </w:r>
            <w:r w:rsidRPr="00D06EE1">
              <w:rPr>
                <w:rFonts w:eastAsia="Times New Roman" w:cs="Arial"/>
                <w:sz w:val="20"/>
                <w:szCs w:val="20"/>
                <w:highlight w:val="yellow"/>
              </w:rPr>
              <w:t xml:space="preserve">i normami emisji zanieczyszczeń, które zostały określone </w:t>
            </w:r>
            <w:r w:rsidR="00B82EB5" w:rsidRPr="00D06EE1">
              <w:rPr>
                <w:rFonts w:eastAsia="Times New Roman" w:cs="Arial"/>
                <w:sz w:val="20"/>
                <w:szCs w:val="20"/>
                <w:highlight w:val="yellow"/>
              </w:rPr>
              <w:br/>
            </w:r>
            <w:r w:rsidRPr="00D06EE1">
              <w:rPr>
                <w:rFonts w:eastAsia="Times New Roman" w:cs="Arial"/>
                <w:sz w:val="20"/>
                <w:szCs w:val="20"/>
                <w:highlight w:val="yellow"/>
              </w:rPr>
              <w:t>w środkach wykonawczych do dyrektywy 2009/125/WE z dnia 21 października 2009 r. ustanawiającej ogólne zasady ustalania wymogów dotyczących ekoprojektu dla produktów związanych z energią. Na etapie składania wniosku wymagane jest złożenie oświadczenia o zapewnieniu spełnienia powyższego wymogu w czasie realizacji projektu.</w:t>
            </w:r>
          </w:p>
          <w:p w14:paraId="40263635" w14:textId="486C57CD" w:rsidR="00A87A31" w:rsidRPr="00D06EE1" w:rsidRDefault="00A87A31" w:rsidP="00A87A31">
            <w:pPr>
              <w:pStyle w:val="Akapitzlist"/>
              <w:numPr>
                <w:ilvl w:val="0"/>
                <w:numId w:val="71"/>
              </w:numPr>
              <w:snapToGrid w:val="0"/>
              <w:spacing w:after="0" w:line="240" w:lineRule="auto"/>
              <w:ind w:left="485"/>
              <w:jc w:val="both"/>
              <w:rPr>
                <w:rFonts w:eastAsia="Times New Roman" w:cs="Arial"/>
                <w:sz w:val="20"/>
                <w:szCs w:val="20"/>
                <w:highlight w:val="yellow"/>
              </w:rPr>
            </w:pPr>
            <w:r w:rsidRPr="00D06EE1">
              <w:rPr>
                <w:rFonts w:cs="Arial"/>
                <w:sz w:val="20"/>
                <w:szCs w:val="20"/>
                <w:highlight w:val="yellow"/>
              </w:rPr>
              <w:t xml:space="preserve">dotychczasowe wysokoemisyjne źródło ciepła może być zastąpione źródłem (-ami) zasilanymi energią elektryczną do bezpośredniego ogrzewania lub ogrzewania czynnika w instalacji CO (np. kable lub maty grzejne, elektryczne kotły CO) i z założenia zasilaną z instalacji wykorzystującej OZE – np. instalacją fotowoltaiczną, stanowiącą element inwestycji; nie dopuszcza się źródeł elektrycznych zasilanych z sieci energetycznej (za wyjątkiem „odbierania” z sieci nadwyżki, np. uzyskanej w miesiącach letnich). </w:t>
            </w:r>
          </w:p>
          <w:p w14:paraId="14FA7815" w14:textId="77777777" w:rsidR="00A87A31" w:rsidRPr="00C01508" w:rsidRDefault="00A87A31" w:rsidP="00A87A31">
            <w:pPr>
              <w:snapToGrid w:val="0"/>
              <w:spacing w:after="0" w:line="240" w:lineRule="auto"/>
              <w:jc w:val="both"/>
              <w:rPr>
                <w:sz w:val="20"/>
                <w:szCs w:val="20"/>
              </w:rPr>
            </w:pPr>
          </w:p>
          <w:p w14:paraId="67DD83E9" w14:textId="50E70BDF" w:rsidR="00A87A31" w:rsidRPr="00C01508" w:rsidRDefault="00A87A31" w:rsidP="00A87A31">
            <w:pPr>
              <w:snapToGrid w:val="0"/>
              <w:spacing w:after="0" w:line="240" w:lineRule="auto"/>
              <w:jc w:val="both"/>
              <w:rPr>
                <w:sz w:val="20"/>
                <w:szCs w:val="20"/>
              </w:rPr>
            </w:pPr>
            <w:r w:rsidRPr="00C01508">
              <w:rPr>
                <w:sz w:val="20"/>
                <w:szCs w:val="20"/>
              </w:rPr>
              <w:t>Kryterium jest spełnione, gdy uzyskano odpowiedź twie</w:t>
            </w:r>
            <w:r w:rsidR="00B82EB5">
              <w:rPr>
                <w:sz w:val="20"/>
                <w:szCs w:val="20"/>
              </w:rPr>
              <w:t xml:space="preserve">rdzącą na jeden </w:t>
            </w:r>
            <w:r w:rsidR="00B82EB5">
              <w:rPr>
                <w:sz w:val="20"/>
                <w:szCs w:val="20"/>
              </w:rPr>
              <w:br/>
              <w:t>z punktów od 1-</w:t>
            </w:r>
            <w:r w:rsidRPr="00C01508">
              <w:rPr>
                <w:sz w:val="20"/>
                <w:szCs w:val="20"/>
              </w:rPr>
              <w:t>4.</w:t>
            </w:r>
          </w:p>
          <w:p w14:paraId="381A6A05" w14:textId="77777777" w:rsidR="00A87A31" w:rsidRPr="00C01508" w:rsidRDefault="00A87A31" w:rsidP="00A87A31">
            <w:pPr>
              <w:snapToGrid w:val="0"/>
              <w:spacing w:after="0" w:line="240" w:lineRule="auto"/>
              <w:jc w:val="both"/>
              <w:rPr>
                <w:rFonts w:eastAsia="Times New Roman" w:cs="Arial"/>
                <w:sz w:val="20"/>
                <w:szCs w:val="20"/>
              </w:rPr>
            </w:pPr>
          </w:p>
          <w:p w14:paraId="68621CA1" w14:textId="77777777" w:rsidR="00A87A31" w:rsidRPr="00C01508" w:rsidRDefault="00A87A31" w:rsidP="00A87A31">
            <w:pPr>
              <w:snapToGrid w:val="0"/>
              <w:spacing w:after="0" w:line="240" w:lineRule="auto"/>
              <w:jc w:val="both"/>
              <w:rPr>
                <w:rFonts w:eastAsia="Times New Roman" w:cs="Arial"/>
                <w:sz w:val="20"/>
                <w:szCs w:val="20"/>
              </w:rPr>
            </w:pPr>
            <w:r w:rsidRPr="00C01508">
              <w:rPr>
                <w:rFonts w:eastAsia="Times New Roman" w:cs="Arial"/>
                <w:sz w:val="20"/>
                <w:szCs w:val="20"/>
              </w:rPr>
              <w:t>W przypadku nowo budowanych budynków dopuszczalna jest wyłącznie instalacja źródeł ciepła zgodna z powyższymi wymogami.</w:t>
            </w:r>
          </w:p>
          <w:p w14:paraId="16F12C06" w14:textId="77777777" w:rsidR="00A87A31" w:rsidRPr="00C01508" w:rsidRDefault="00A87A31" w:rsidP="00A87A31">
            <w:pPr>
              <w:snapToGrid w:val="0"/>
              <w:spacing w:after="0" w:line="240" w:lineRule="auto"/>
              <w:jc w:val="both"/>
              <w:rPr>
                <w:rFonts w:eastAsia="Times New Roman" w:cs="Arial"/>
                <w:sz w:val="20"/>
                <w:szCs w:val="20"/>
              </w:rPr>
            </w:pPr>
          </w:p>
          <w:p w14:paraId="3D32AC5C" w14:textId="77777777" w:rsidR="00A87A31" w:rsidRPr="00C01508" w:rsidRDefault="00A87A31" w:rsidP="00A87A31">
            <w:pPr>
              <w:snapToGrid w:val="0"/>
              <w:spacing w:after="0" w:line="240" w:lineRule="auto"/>
              <w:jc w:val="both"/>
              <w:rPr>
                <w:rFonts w:eastAsia="Times New Roman" w:cs="Arial"/>
                <w:sz w:val="20"/>
                <w:szCs w:val="20"/>
              </w:rPr>
            </w:pPr>
            <w:r w:rsidRPr="00C01508">
              <w:rPr>
                <w:rFonts w:eastAsia="Times New Roman" w:cs="Arial"/>
                <w:sz w:val="20"/>
                <w:szCs w:val="20"/>
              </w:rPr>
              <w:t xml:space="preserve">Środki wykonawcze do dyrektywy 2009/125/WE z dnia 21 października 2009 r. ustanawiającej ogólne zasady ustalania wymogów dotyczących ekoprojektu dla produktów związanych z energią to w szczególności: </w:t>
            </w:r>
          </w:p>
          <w:p w14:paraId="5C0B1884" w14:textId="77777777" w:rsidR="00A87A31" w:rsidRPr="00C01508" w:rsidRDefault="00A87A31" w:rsidP="00B82EB5">
            <w:pPr>
              <w:pStyle w:val="Akapitzlist"/>
              <w:numPr>
                <w:ilvl w:val="2"/>
                <w:numId w:val="46"/>
              </w:numPr>
              <w:snapToGrid w:val="0"/>
              <w:spacing w:after="0" w:line="240" w:lineRule="auto"/>
              <w:ind w:left="768"/>
              <w:jc w:val="both"/>
              <w:rPr>
                <w:rFonts w:eastAsia="Times New Roman" w:cs="Arial"/>
                <w:sz w:val="20"/>
                <w:szCs w:val="20"/>
              </w:rPr>
            </w:pPr>
            <w:r w:rsidRPr="00C01508">
              <w:rPr>
                <w:rFonts w:eastAsia="Times New Roman" w:cs="Arial"/>
                <w:sz w:val="20"/>
                <w:szCs w:val="20"/>
              </w:rPr>
              <w:t>rozporządzenie Komisji (UE) 2015/1185 z dnia 24 kwietnia 2015 r. w sprawie wykonania dyrektywy Parlamentu Europejskiego i Rady 2009/125/WE w odniesieniu do wymogów dotyczących ekoprojektu dla miejscowych ogrzewaczy pomieszczeń na paliwo stałe;</w:t>
            </w:r>
          </w:p>
          <w:p w14:paraId="30B86AA7" w14:textId="77777777" w:rsidR="00A87A31" w:rsidRPr="00C01508" w:rsidRDefault="00A87A31" w:rsidP="00B82EB5">
            <w:pPr>
              <w:pStyle w:val="Akapitzlist"/>
              <w:numPr>
                <w:ilvl w:val="2"/>
                <w:numId w:val="46"/>
              </w:numPr>
              <w:snapToGrid w:val="0"/>
              <w:spacing w:after="0" w:line="240" w:lineRule="auto"/>
              <w:ind w:left="768"/>
              <w:jc w:val="both"/>
              <w:rPr>
                <w:rFonts w:eastAsia="Times New Roman" w:cs="Arial"/>
                <w:sz w:val="20"/>
                <w:szCs w:val="20"/>
              </w:rPr>
            </w:pPr>
            <w:r w:rsidRPr="00C01508">
              <w:rPr>
                <w:rFonts w:eastAsia="Times New Roman" w:cs="Arial"/>
                <w:sz w:val="20"/>
                <w:szCs w:val="20"/>
              </w:rPr>
              <w:t>rozporządzenie Komisji (UE) 2015/1188 z dnia 28 kwietnia 2015 r. w sprawie wykonania dyrektywy Parlamentu Europejskiego i Rady 2009/125/WE w odniesieniu do wymogów dotyczących ekoprojektu dla miejscowych ogrzewaczy pomieszczeń;</w:t>
            </w:r>
          </w:p>
          <w:p w14:paraId="2DE05552" w14:textId="77777777" w:rsidR="00A87A31" w:rsidRPr="00C01508" w:rsidRDefault="00A87A31" w:rsidP="00B82EB5">
            <w:pPr>
              <w:pStyle w:val="Akapitzlist"/>
              <w:numPr>
                <w:ilvl w:val="2"/>
                <w:numId w:val="46"/>
              </w:numPr>
              <w:snapToGrid w:val="0"/>
              <w:spacing w:after="0" w:line="240" w:lineRule="auto"/>
              <w:ind w:left="768"/>
              <w:jc w:val="both"/>
              <w:rPr>
                <w:rFonts w:eastAsia="Times New Roman" w:cs="Arial"/>
                <w:sz w:val="20"/>
                <w:szCs w:val="20"/>
              </w:rPr>
            </w:pPr>
            <w:r w:rsidRPr="00C01508">
              <w:rPr>
                <w:rFonts w:eastAsia="Times New Roman" w:cs="Arial"/>
                <w:sz w:val="20"/>
                <w:szCs w:val="20"/>
              </w:rPr>
              <w:t>rozporządzenie Komisji (UE) 2015/1189 z dnia 28 kwietnia 2015 r. w sprawie wykonania dyrektywy Parlamentu Europejskiego i Rady 2009/125/WE w odniesieniu do wymogów dotyczących ekoprojektu dla kotłów na paliwo stałe.</w:t>
            </w:r>
          </w:p>
          <w:p w14:paraId="1235FDAA" w14:textId="77777777" w:rsidR="00A87A31" w:rsidRPr="00C01508" w:rsidRDefault="00A87A31" w:rsidP="00A87A31">
            <w:pPr>
              <w:snapToGrid w:val="0"/>
              <w:spacing w:after="0" w:line="240" w:lineRule="auto"/>
              <w:jc w:val="both"/>
              <w:rPr>
                <w:rFonts w:eastAsia="Times New Roman" w:cs="Arial"/>
                <w:sz w:val="20"/>
                <w:szCs w:val="20"/>
              </w:rPr>
            </w:pPr>
          </w:p>
          <w:p w14:paraId="3C511230" w14:textId="77777777" w:rsidR="00A87A31" w:rsidRPr="00C01508" w:rsidRDefault="00A87A31" w:rsidP="00A87A31">
            <w:pPr>
              <w:snapToGrid w:val="0"/>
              <w:spacing w:after="0" w:line="240" w:lineRule="auto"/>
              <w:jc w:val="both"/>
              <w:rPr>
                <w:rFonts w:eastAsia="Times New Roman" w:cs="Arial"/>
                <w:sz w:val="20"/>
                <w:szCs w:val="20"/>
              </w:rPr>
            </w:pPr>
            <w:r w:rsidRPr="00C01508">
              <w:rPr>
                <w:rFonts w:eastAsia="Times New Roman" w:cs="Arial"/>
                <w:sz w:val="20"/>
                <w:szCs w:val="20"/>
              </w:rPr>
              <w:t>Powyższy katalog nie jest kompletnym wykazem, każdorazowo należy upewnić się o stosowaniu właściwych i aktualnych przepisów.</w:t>
            </w:r>
          </w:p>
          <w:p w14:paraId="0D339475" w14:textId="77777777" w:rsidR="00A87A31" w:rsidRPr="00C01508" w:rsidRDefault="00A87A31" w:rsidP="00A87A31">
            <w:pPr>
              <w:snapToGrid w:val="0"/>
              <w:spacing w:after="0" w:line="240" w:lineRule="auto"/>
              <w:jc w:val="both"/>
              <w:rPr>
                <w:rFonts w:eastAsia="Times New Roman" w:cs="Arial"/>
                <w:sz w:val="20"/>
                <w:szCs w:val="20"/>
              </w:rPr>
            </w:pPr>
          </w:p>
          <w:p w14:paraId="0ED2F7E4" w14:textId="4ABF4C64" w:rsidR="00A87A31" w:rsidRPr="00C01508" w:rsidRDefault="00A87A31" w:rsidP="00A87A31">
            <w:pPr>
              <w:snapToGrid w:val="0"/>
              <w:spacing w:after="0" w:line="240" w:lineRule="auto"/>
              <w:jc w:val="both"/>
              <w:rPr>
                <w:rFonts w:eastAsia="Times New Roman" w:cs="Arial"/>
                <w:sz w:val="20"/>
                <w:szCs w:val="20"/>
              </w:rPr>
            </w:pPr>
            <w:r w:rsidRPr="00C01508">
              <w:rPr>
                <w:rFonts w:eastAsia="Times New Roman" w:cs="Arial"/>
                <w:sz w:val="20"/>
                <w:szCs w:val="20"/>
              </w:rPr>
              <w:t xml:space="preserve">Możliwe jest stosowanie rozwiązań hybrydowych, łączących rozwiązania </w:t>
            </w:r>
            <w:r w:rsidR="00B82EB5">
              <w:rPr>
                <w:rFonts w:eastAsia="Times New Roman" w:cs="Arial"/>
                <w:sz w:val="20"/>
                <w:szCs w:val="20"/>
              </w:rPr>
              <w:br/>
            </w:r>
            <w:r w:rsidRPr="00C01508">
              <w:rPr>
                <w:rFonts w:eastAsia="Times New Roman" w:cs="Arial"/>
                <w:sz w:val="20"/>
                <w:szCs w:val="20"/>
              </w:rPr>
              <w:t xml:space="preserve">z punktów 2, 3 i 4 pod warunkiem łącznego spełnienia wszystkich warunków dotyczących </w:t>
            </w:r>
            <w:r w:rsidRPr="00C01508">
              <w:rPr>
                <w:rFonts w:cs="Arial"/>
                <w:sz w:val="20"/>
                <w:szCs w:val="20"/>
              </w:rPr>
              <w:t>poszczególnych źródeł ciepła opisanych w punktach 2, 3 i 4, np. pompy ciepła zintegrowane z kotłami gazowymi – jeśli łącznie spełniają wymogi dla OZE i kotłów.</w:t>
            </w:r>
          </w:p>
          <w:p w14:paraId="4E7C9FD2" w14:textId="3819EC93" w:rsidR="00A87A31" w:rsidRPr="00C01508" w:rsidRDefault="00A87A31" w:rsidP="00A87A31">
            <w:pPr>
              <w:snapToGrid w:val="0"/>
              <w:spacing w:after="0" w:line="240" w:lineRule="auto"/>
              <w:jc w:val="both"/>
              <w:rPr>
                <w:rFonts w:eastAsia="Times New Roman" w:cs="Arial"/>
                <w:sz w:val="20"/>
                <w:szCs w:val="20"/>
              </w:rPr>
            </w:pPr>
            <w:r w:rsidRPr="00C01508">
              <w:rPr>
                <w:rFonts w:eastAsia="Times New Roman" w:cs="Arial"/>
                <w:sz w:val="20"/>
                <w:szCs w:val="20"/>
              </w:rPr>
              <w:t>Wysokoemisyjne źródło ciepła – źródło ciepła nie spełniające norm emisyjnych ekoprojektu  obowiązujących od roku 2020 lub wyma</w:t>
            </w:r>
            <w:r w:rsidR="00B82EB5">
              <w:rPr>
                <w:rFonts w:eastAsia="Times New Roman" w:cs="Arial"/>
                <w:sz w:val="20"/>
                <w:szCs w:val="20"/>
              </w:rPr>
              <w:t>gań klasy 5</w:t>
            </w:r>
            <w:r w:rsidRPr="00C01508">
              <w:rPr>
                <w:rFonts w:eastAsia="Times New Roman" w:cs="Arial"/>
                <w:sz w:val="20"/>
                <w:szCs w:val="20"/>
              </w:rPr>
              <w:t>, emitujące do atmosfery CO2 oraz inne zanieczyszczenia, takie jak pyły zawieszone i inne związki toksyczne powstające w wyniku spalania paliw</w:t>
            </w:r>
          </w:p>
          <w:p w14:paraId="1E0C2BC2" w14:textId="77777777" w:rsidR="00A87A31" w:rsidRPr="00C01508" w:rsidRDefault="00A87A31" w:rsidP="00A87A31">
            <w:pPr>
              <w:snapToGrid w:val="0"/>
              <w:spacing w:after="0" w:line="240" w:lineRule="auto"/>
              <w:jc w:val="both"/>
              <w:rPr>
                <w:rFonts w:eastAsia="Times New Roman" w:cs="Arial"/>
                <w:sz w:val="20"/>
                <w:szCs w:val="20"/>
              </w:rPr>
            </w:pPr>
          </w:p>
        </w:tc>
        <w:tc>
          <w:tcPr>
            <w:tcW w:w="3978" w:type="dxa"/>
            <w:tcBorders>
              <w:top w:val="single" w:sz="4" w:space="0" w:color="auto"/>
              <w:left w:val="single" w:sz="4" w:space="0" w:color="auto"/>
              <w:bottom w:val="single" w:sz="4" w:space="0" w:color="auto"/>
              <w:right w:val="single" w:sz="4" w:space="0" w:color="auto"/>
            </w:tcBorders>
          </w:tcPr>
          <w:p w14:paraId="53F77D9A" w14:textId="77777777" w:rsidR="00A87A31" w:rsidRPr="00C01508" w:rsidRDefault="00A87A31" w:rsidP="00A87A31">
            <w:pPr>
              <w:snapToGrid w:val="0"/>
              <w:spacing w:after="0"/>
              <w:jc w:val="center"/>
              <w:rPr>
                <w:rFonts w:cs="Arial"/>
                <w:sz w:val="20"/>
                <w:szCs w:val="20"/>
              </w:rPr>
            </w:pPr>
            <w:r w:rsidRPr="00C01508">
              <w:rPr>
                <w:rFonts w:cs="Arial"/>
                <w:sz w:val="20"/>
                <w:szCs w:val="20"/>
              </w:rPr>
              <w:t>Tak/Nie/Nie dotyczy</w:t>
            </w:r>
          </w:p>
          <w:p w14:paraId="589A6BC3" w14:textId="77777777" w:rsidR="00A87A31" w:rsidRPr="00C01508" w:rsidRDefault="00A87A31" w:rsidP="00A87A31">
            <w:pPr>
              <w:snapToGrid w:val="0"/>
              <w:spacing w:after="0"/>
              <w:jc w:val="center"/>
              <w:rPr>
                <w:rFonts w:cs="Arial"/>
                <w:sz w:val="20"/>
                <w:szCs w:val="20"/>
              </w:rPr>
            </w:pPr>
          </w:p>
          <w:p w14:paraId="37250A7B" w14:textId="77777777" w:rsidR="00A87A31" w:rsidRPr="00C01508" w:rsidRDefault="00A87A31" w:rsidP="00A87A31">
            <w:pPr>
              <w:snapToGrid w:val="0"/>
              <w:spacing w:after="0"/>
              <w:jc w:val="center"/>
              <w:rPr>
                <w:rFonts w:cs="Arial"/>
                <w:sz w:val="20"/>
                <w:szCs w:val="20"/>
              </w:rPr>
            </w:pPr>
            <w:r w:rsidRPr="00C01508">
              <w:rPr>
                <w:rFonts w:cs="Arial"/>
                <w:sz w:val="20"/>
                <w:szCs w:val="20"/>
              </w:rPr>
              <w:t>Kryterium obligatoryjne</w:t>
            </w:r>
          </w:p>
          <w:p w14:paraId="230FE714" w14:textId="77777777" w:rsidR="00A87A31" w:rsidRPr="00C01508" w:rsidRDefault="00A87A31" w:rsidP="00A87A31">
            <w:pPr>
              <w:snapToGrid w:val="0"/>
              <w:spacing w:after="0"/>
              <w:jc w:val="center"/>
              <w:rPr>
                <w:rFonts w:cs="Arial"/>
                <w:sz w:val="20"/>
                <w:szCs w:val="20"/>
              </w:rPr>
            </w:pPr>
            <w:r w:rsidRPr="00C01508">
              <w:rPr>
                <w:rFonts w:cs="Arial"/>
                <w:sz w:val="20"/>
                <w:szCs w:val="20"/>
              </w:rPr>
              <w:t>(spełnienie jest niezbędne dla możliwości otrzymania dofinansowania)</w:t>
            </w:r>
          </w:p>
          <w:p w14:paraId="3420AE4D" w14:textId="77777777" w:rsidR="00A87A31" w:rsidRPr="00C01508" w:rsidRDefault="00A87A31" w:rsidP="00A87A31">
            <w:pPr>
              <w:snapToGrid w:val="0"/>
              <w:spacing w:after="0"/>
              <w:jc w:val="center"/>
              <w:rPr>
                <w:rFonts w:cs="Arial"/>
                <w:sz w:val="20"/>
                <w:szCs w:val="20"/>
              </w:rPr>
            </w:pPr>
          </w:p>
          <w:p w14:paraId="64CB971D" w14:textId="77777777" w:rsidR="00A87A31" w:rsidRPr="00C01508" w:rsidRDefault="00A87A31" w:rsidP="00A87A31">
            <w:pPr>
              <w:snapToGrid w:val="0"/>
              <w:spacing w:after="0"/>
              <w:jc w:val="center"/>
              <w:rPr>
                <w:rFonts w:cs="Arial"/>
                <w:sz w:val="20"/>
                <w:szCs w:val="20"/>
              </w:rPr>
            </w:pPr>
            <w:r w:rsidRPr="00C01508">
              <w:rPr>
                <w:rFonts w:cs="Arial"/>
                <w:sz w:val="20"/>
                <w:szCs w:val="20"/>
              </w:rPr>
              <w:t>Niespełnienie kryterium oznacza</w:t>
            </w:r>
          </w:p>
          <w:p w14:paraId="717116E3" w14:textId="77777777" w:rsidR="00A87A31" w:rsidRPr="00C01508" w:rsidRDefault="00A87A31" w:rsidP="00A87A31">
            <w:pPr>
              <w:snapToGrid w:val="0"/>
              <w:spacing w:after="0"/>
              <w:jc w:val="center"/>
              <w:rPr>
                <w:rFonts w:cs="Arial"/>
                <w:sz w:val="20"/>
                <w:szCs w:val="20"/>
              </w:rPr>
            </w:pPr>
            <w:r w:rsidRPr="00C01508">
              <w:rPr>
                <w:rFonts w:cs="Arial"/>
                <w:sz w:val="20"/>
                <w:szCs w:val="20"/>
              </w:rPr>
              <w:t>odrzucenie wniosku</w:t>
            </w:r>
          </w:p>
        </w:tc>
      </w:tr>
      <w:tr w:rsidR="00A87A31" w:rsidRPr="00C01508" w14:paraId="15E11F79" w14:textId="77777777" w:rsidTr="00A87A31">
        <w:trPr>
          <w:trHeight w:val="952"/>
        </w:trPr>
        <w:tc>
          <w:tcPr>
            <w:tcW w:w="851" w:type="dxa"/>
            <w:tcBorders>
              <w:top w:val="single" w:sz="4" w:space="0" w:color="auto"/>
              <w:left w:val="single" w:sz="4" w:space="0" w:color="auto"/>
              <w:bottom w:val="single" w:sz="4" w:space="0" w:color="auto"/>
              <w:right w:val="single" w:sz="4" w:space="0" w:color="auto"/>
            </w:tcBorders>
          </w:tcPr>
          <w:p w14:paraId="6E06756F" w14:textId="77777777" w:rsidR="00A87A31" w:rsidRPr="00C01508" w:rsidRDefault="00A87A31" w:rsidP="00B82EB5">
            <w:pPr>
              <w:numPr>
                <w:ilvl w:val="0"/>
                <w:numId w:val="56"/>
              </w:numPr>
              <w:snapToGrid w:val="0"/>
              <w:spacing w:after="200" w:line="276" w:lineRule="auto"/>
              <w:ind w:hanging="495"/>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08D4281A" w14:textId="77777777" w:rsidR="00A87A31" w:rsidRPr="00C01508" w:rsidRDefault="00A87A31" w:rsidP="00A87A31">
            <w:pPr>
              <w:snapToGrid w:val="0"/>
              <w:spacing w:after="0" w:line="240" w:lineRule="auto"/>
              <w:rPr>
                <w:rFonts w:eastAsia="Times New Roman" w:cs="Arial"/>
                <w:b/>
                <w:sz w:val="20"/>
                <w:szCs w:val="20"/>
              </w:rPr>
            </w:pPr>
            <w:r w:rsidRPr="00C01508">
              <w:rPr>
                <w:rFonts w:eastAsia="Times New Roman" w:cs="Arial"/>
                <w:b/>
                <w:sz w:val="20"/>
                <w:szCs w:val="20"/>
              </w:rPr>
              <w:t>Wymiana urządzeń elektrycznych</w:t>
            </w:r>
          </w:p>
          <w:p w14:paraId="4E131BD3" w14:textId="77777777" w:rsidR="00A87A31" w:rsidRPr="00C01508" w:rsidRDefault="00A87A31" w:rsidP="00A87A31">
            <w:pPr>
              <w:snapToGrid w:val="0"/>
              <w:spacing w:after="0" w:line="240" w:lineRule="auto"/>
              <w:rPr>
                <w:rFonts w:eastAsia="Times New Roman" w:cs="Arial"/>
                <w:b/>
                <w:sz w:val="20"/>
                <w:szCs w:val="20"/>
              </w:rPr>
            </w:pPr>
            <w:r w:rsidRPr="00C01508">
              <w:rPr>
                <w:rFonts w:eastAsia="Times New Roman" w:cs="Arial"/>
                <w:b/>
                <w:sz w:val="20"/>
                <w:szCs w:val="20"/>
              </w:rPr>
              <w:t>(jeśli dotyczy)</w:t>
            </w:r>
          </w:p>
        </w:tc>
        <w:tc>
          <w:tcPr>
            <w:tcW w:w="6369" w:type="dxa"/>
            <w:tcBorders>
              <w:top w:val="single" w:sz="4" w:space="0" w:color="auto"/>
              <w:left w:val="single" w:sz="4" w:space="0" w:color="auto"/>
              <w:bottom w:val="single" w:sz="4" w:space="0" w:color="auto"/>
              <w:right w:val="single" w:sz="4" w:space="0" w:color="auto"/>
            </w:tcBorders>
          </w:tcPr>
          <w:p w14:paraId="4E1F5833" w14:textId="77777777" w:rsidR="00A87A31" w:rsidRPr="00C01508" w:rsidRDefault="00A87A31" w:rsidP="00A87A31">
            <w:pPr>
              <w:snapToGrid w:val="0"/>
              <w:spacing w:after="0" w:line="240" w:lineRule="auto"/>
              <w:contextualSpacing/>
              <w:jc w:val="both"/>
              <w:rPr>
                <w:rFonts w:eastAsia="Times New Roman" w:cs="Arial"/>
                <w:sz w:val="20"/>
                <w:szCs w:val="20"/>
              </w:rPr>
            </w:pPr>
            <w:r w:rsidRPr="00C01508">
              <w:rPr>
                <w:rFonts w:cs="Arial"/>
                <w:sz w:val="20"/>
                <w:szCs w:val="20"/>
              </w:rPr>
              <w:t xml:space="preserve">W ramach kryterium należy zweryfikować </w:t>
            </w:r>
            <w:r w:rsidRPr="00C01508">
              <w:rPr>
                <w:rFonts w:eastAsia="Times New Roman" w:cs="Arial"/>
                <w:sz w:val="20"/>
                <w:szCs w:val="20"/>
              </w:rPr>
              <w:t>czy w przypadku wymiany oświetlenia oraz urządzeń i instalacji na potrzeby termomodernizowanego budynku, takich jak np. windy, napędy, pompy itp.) zapewniono, że nowo instalowane urządzenia zużywają mniej energii od dotychczasowych co najmniej o 25%.</w:t>
            </w:r>
          </w:p>
          <w:p w14:paraId="2387819C" w14:textId="77777777" w:rsidR="00A87A31" w:rsidRPr="00C01508" w:rsidRDefault="00A87A31" w:rsidP="00A87A31">
            <w:pPr>
              <w:snapToGrid w:val="0"/>
              <w:spacing w:after="0" w:line="240" w:lineRule="auto"/>
              <w:contextualSpacing/>
              <w:jc w:val="both"/>
              <w:rPr>
                <w:rFonts w:eastAsia="Times New Roman" w:cs="Arial"/>
                <w:sz w:val="20"/>
                <w:szCs w:val="20"/>
              </w:rPr>
            </w:pPr>
          </w:p>
          <w:p w14:paraId="2083F26C" w14:textId="77777777" w:rsidR="00A87A31" w:rsidRPr="00C01508" w:rsidRDefault="00A87A31" w:rsidP="00A87A31">
            <w:pPr>
              <w:snapToGrid w:val="0"/>
              <w:spacing w:after="0" w:line="240" w:lineRule="auto"/>
              <w:contextualSpacing/>
              <w:jc w:val="both"/>
              <w:rPr>
                <w:rFonts w:eastAsia="Times New Roman" w:cs="Arial"/>
                <w:sz w:val="20"/>
                <w:szCs w:val="20"/>
              </w:rPr>
            </w:pPr>
            <w:r w:rsidRPr="00C01508">
              <w:rPr>
                <w:rFonts w:eastAsia="Times New Roman" w:cs="Arial"/>
                <w:sz w:val="20"/>
                <w:szCs w:val="20"/>
              </w:rPr>
              <w:t>Dotyczy każdego budynku ujętego w projekcie.</w:t>
            </w:r>
          </w:p>
          <w:p w14:paraId="00F7EE48" w14:textId="77777777" w:rsidR="00A87A31" w:rsidRPr="00C01508" w:rsidRDefault="00A87A31" w:rsidP="00A87A31">
            <w:pPr>
              <w:snapToGrid w:val="0"/>
              <w:spacing w:after="0" w:line="240" w:lineRule="auto"/>
              <w:contextualSpacing/>
              <w:jc w:val="both"/>
              <w:rPr>
                <w:rFonts w:eastAsia="Times New Roman" w:cs="Arial"/>
                <w:sz w:val="20"/>
                <w:szCs w:val="20"/>
              </w:rPr>
            </w:pPr>
            <w:r w:rsidRPr="00C01508">
              <w:rPr>
                <w:rFonts w:eastAsia="Times New Roman" w:cs="Arial"/>
                <w:sz w:val="20"/>
                <w:szCs w:val="20"/>
              </w:rPr>
              <w:t>Powyższe inwestycje nie mogą przekroczyć wartości 10% wydatków kwalifikowalnych w projekcie (niezależnie od liczby budynków w projekcie).</w:t>
            </w:r>
          </w:p>
          <w:p w14:paraId="427CF9DA" w14:textId="77777777" w:rsidR="00A87A31" w:rsidRPr="00C01508" w:rsidRDefault="00A87A31" w:rsidP="00A87A31">
            <w:pPr>
              <w:snapToGrid w:val="0"/>
              <w:spacing w:after="0" w:line="240" w:lineRule="auto"/>
              <w:contextualSpacing/>
              <w:jc w:val="both"/>
              <w:rPr>
                <w:rFonts w:eastAsia="Times New Roman" w:cs="Arial"/>
                <w:sz w:val="20"/>
                <w:szCs w:val="20"/>
              </w:rPr>
            </w:pPr>
          </w:p>
          <w:p w14:paraId="4F89F4CA" w14:textId="77777777" w:rsidR="00A87A31" w:rsidRPr="00C01508" w:rsidRDefault="00A87A31" w:rsidP="00A87A31">
            <w:pPr>
              <w:snapToGrid w:val="0"/>
              <w:spacing w:after="0" w:line="240" w:lineRule="auto"/>
              <w:contextualSpacing/>
              <w:jc w:val="both"/>
              <w:rPr>
                <w:rFonts w:eastAsia="Times New Roman" w:cs="Arial"/>
                <w:sz w:val="20"/>
                <w:szCs w:val="20"/>
              </w:rPr>
            </w:pPr>
            <w:r w:rsidRPr="00C01508">
              <w:rPr>
                <w:rFonts w:eastAsia="Times New Roman" w:cs="Arial"/>
                <w:sz w:val="20"/>
                <w:szCs w:val="20"/>
              </w:rPr>
              <w:t>Kryterium nie dotyczy nowo budowanych budynków.</w:t>
            </w:r>
          </w:p>
        </w:tc>
        <w:tc>
          <w:tcPr>
            <w:tcW w:w="3978" w:type="dxa"/>
            <w:tcBorders>
              <w:top w:val="single" w:sz="4" w:space="0" w:color="auto"/>
              <w:left w:val="single" w:sz="4" w:space="0" w:color="auto"/>
              <w:bottom w:val="single" w:sz="4" w:space="0" w:color="auto"/>
              <w:right w:val="single" w:sz="4" w:space="0" w:color="auto"/>
            </w:tcBorders>
          </w:tcPr>
          <w:p w14:paraId="7A80D174" w14:textId="77777777" w:rsidR="00A87A31" w:rsidRPr="00C01508" w:rsidRDefault="00A87A31" w:rsidP="00A87A31">
            <w:pPr>
              <w:snapToGrid w:val="0"/>
              <w:spacing w:after="0"/>
              <w:jc w:val="center"/>
              <w:rPr>
                <w:rFonts w:cs="Arial"/>
                <w:sz w:val="20"/>
                <w:szCs w:val="20"/>
              </w:rPr>
            </w:pPr>
            <w:r w:rsidRPr="00C01508">
              <w:rPr>
                <w:rFonts w:cs="Arial"/>
                <w:sz w:val="20"/>
                <w:szCs w:val="20"/>
              </w:rPr>
              <w:t>Tak/Nie/Nie dotyczy</w:t>
            </w:r>
          </w:p>
          <w:p w14:paraId="3AF05ACF" w14:textId="77777777" w:rsidR="00A87A31" w:rsidRPr="00C01508" w:rsidRDefault="00A87A31" w:rsidP="00A87A31">
            <w:pPr>
              <w:snapToGrid w:val="0"/>
              <w:spacing w:after="0"/>
              <w:jc w:val="center"/>
              <w:rPr>
                <w:rFonts w:cs="Arial"/>
                <w:sz w:val="20"/>
                <w:szCs w:val="20"/>
              </w:rPr>
            </w:pPr>
          </w:p>
          <w:p w14:paraId="31D880DB" w14:textId="77777777" w:rsidR="00A87A31" w:rsidRPr="00C01508" w:rsidRDefault="00A87A31" w:rsidP="00A87A31">
            <w:pPr>
              <w:snapToGrid w:val="0"/>
              <w:spacing w:after="0"/>
              <w:jc w:val="center"/>
              <w:rPr>
                <w:rFonts w:cs="Arial"/>
                <w:sz w:val="20"/>
                <w:szCs w:val="20"/>
              </w:rPr>
            </w:pPr>
            <w:r w:rsidRPr="00C01508">
              <w:rPr>
                <w:rFonts w:cs="Arial"/>
                <w:sz w:val="20"/>
                <w:szCs w:val="20"/>
              </w:rPr>
              <w:t>Kryterium obligatoryjne</w:t>
            </w:r>
          </w:p>
          <w:p w14:paraId="59D41A3D" w14:textId="77777777" w:rsidR="00A87A31" w:rsidRPr="00C01508" w:rsidRDefault="00A87A31" w:rsidP="00A87A31">
            <w:pPr>
              <w:snapToGrid w:val="0"/>
              <w:spacing w:after="0"/>
              <w:jc w:val="center"/>
              <w:rPr>
                <w:rFonts w:cs="Arial"/>
                <w:sz w:val="20"/>
                <w:szCs w:val="20"/>
              </w:rPr>
            </w:pPr>
            <w:r w:rsidRPr="00C01508">
              <w:rPr>
                <w:rFonts w:cs="Arial"/>
                <w:sz w:val="20"/>
                <w:szCs w:val="20"/>
              </w:rPr>
              <w:t>(spełnienie jest niezbędne dla możliwości otrzymania dofinansowania)</w:t>
            </w:r>
          </w:p>
          <w:p w14:paraId="38FF7758" w14:textId="77777777" w:rsidR="00A87A31" w:rsidRPr="00C01508" w:rsidRDefault="00A87A31" w:rsidP="00A87A31">
            <w:pPr>
              <w:snapToGrid w:val="0"/>
              <w:spacing w:after="0"/>
              <w:jc w:val="center"/>
              <w:rPr>
                <w:rFonts w:cs="Arial"/>
                <w:sz w:val="20"/>
                <w:szCs w:val="20"/>
              </w:rPr>
            </w:pPr>
          </w:p>
          <w:p w14:paraId="3B923500" w14:textId="77777777" w:rsidR="00A87A31" w:rsidRPr="00C01508" w:rsidRDefault="00A87A31" w:rsidP="00A87A31">
            <w:pPr>
              <w:snapToGrid w:val="0"/>
              <w:spacing w:after="0"/>
              <w:jc w:val="center"/>
              <w:rPr>
                <w:rFonts w:cs="Arial"/>
                <w:sz w:val="20"/>
                <w:szCs w:val="20"/>
              </w:rPr>
            </w:pPr>
            <w:r w:rsidRPr="00C01508">
              <w:rPr>
                <w:rFonts w:cs="Arial"/>
                <w:sz w:val="20"/>
                <w:szCs w:val="20"/>
              </w:rPr>
              <w:t>Niespełnienie kryterium oznacza</w:t>
            </w:r>
          </w:p>
          <w:p w14:paraId="73080628" w14:textId="77777777" w:rsidR="00A87A31" w:rsidRPr="00C01508" w:rsidRDefault="00A87A31" w:rsidP="00A87A31">
            <w:pPr>
              <w:snapToGrid w:val="0"/>
              <w:spacing w:after="0"/>
              <w:jc w:val="center"/>
              <w:rPr>
                <w:rFonts w:cs="Arial"/>
                <w:sz w:val="20"/>
                <w:szCs w:val="20"/>
              </w:rPr>
            </w:pPr>
            <w:r w:rsidRPr="00C01508">
              <w:rPr>
                <w:rFonts w:cs="Arial"/>
                <w:sz w:val="20"/>
                <w:szCs w:val="20"/>
              </w:rPr>
              <w:t>odrzucenie wniosku</w:t>
            </w:r>
          </w:p>
        </w:tc>
      </w:tr>
      <w:tr w:rsidR="00A87A31" w:rsidRPr="00C01508" w14:paraId="65B0BE35" w14:textId="77777777" w:rsidTr="00A87A31">
        <w:trPr>
          <w:trHeight w:val="952"/>
        </w:trPr>
        <w:tc>
          <w:tcPr>
            <w:tcW w:w="851" w:type="dxa"/>
            <w:tcBorders>
              <w:top w:val="single" w:sz="4" w:space="0" w:color="auto"/>
              <w:left w:val="single" w:sz="4" w:space="0" w:color="auto"/>
              <w:bottom w:val="single" w:sz="4" w:space="0" w:color="auto"/>
              <w:right w:val="single" w:sz="4" w:space="0" w:color="auto"/>
            </w:tcBorders>
          </w:tcPr>
          <w:p w14:paraId="78813102" w14:textId="77777777" w:rsidR="00A87A31" w:rsidRPr="00C01508" w:rsidRDefault="00A87A31" w:rsidP="00B82EB5">
            <w:pPr>
              <w:numPr>
                <w:ilvl w:val="0"/>
                <w:numId w:val="56"/>
              </w:numPr>
              <w:snapToGrid w:val="0"/>
              <w:spacing w:after="200" w:line="276" w:lineRule="auto"/>
              <w:ind w:hanging="495"/>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0F420195" w14:textId="77777777" w:rsidR="00A87A31" w:rsidRPr="00C01508" w:rsidRDefault="00A87A31" w:rsidP="00A87A31">
            <w:pPr>
              <w:snapToGrid w:val="0"/>
              <w:spacing w:after="0"/>
              <w:rPr>
                <w:sz w:val="20"/>
                <w:szCs w:val="20"/>
              </w:rPr>
            </w:pPr>
            <w:r w:rsidRPr="00C01508">
              <w:rPr>
                <w:rFonts w:eastAsia="Times New Roman" w:cs="Arial"/>
                <w:b/>
                <w:sz w:val="20"/>
                <w:szCs w:val="20"/>
              </w:rPr>
              <w:t xml:space="preserve">Efektywność kosztowa inwestycji </w:t>
            </w:r>
          </w:p>
          <w:p w14:paraId="72435B50" w14:textId="77777777" w:rsidR="00A87A31" w:rsidRPr="00C01508" w:rsidRDefault="00A87A31" w:rsidP="00A87A31">
            <w:pPr>
              <w:snapToGrid w:val="0"/>
              <w:spacing w:after="0"/>
              <w:rPr>
                <w:sz w:val="20"/>
                <w:szCs w:val="20"/>
              </w:rPr>
            </w:pPr>
          </w:p>
        </w:tc>
        <w:tc>
          <w:tcPr>
            <w:tcW w:w="6369" w:type="dxa"/>
            <w:tcBorders>
              <w:top w:val="single" w:sz="4" w:space="0" w:color="auto"/>
              <w:left w:val="single" w:sz="4" w:space="0" w:color="auto"/>
              <w:bottom w:val="single" w:sz="4" w:space="0" w:color="auto"/>
              <w:right w:val="single" w:sz="4" w:space="0" w:color="auto"/>
            </w:tcBorders>
          </w:tcPr>
          <w:p w14:paraId="1D12F005" w14:textId="77777777" w:rsidR="00A87A31" w:rsidRPr="00C01508" w:rsidRDefault="00A87A31" w:rsidP="00A87A31">
            <w:pPr>
              <w:snapToGrid w:val="0"/>
              <w:spacing w:after="0" w:line="240" w:lineRule="auto"/>
              <w:contextualSpacing/>
              <w:jc w:val="both"/>
              <w:rPr>
                <w:sz w:val="20"/>
                <w:szCs w:val="20"/>
              </w:rPr>
            </w:pPr>
            <w:r w:rsidRPr="00C01508">
              <w:rPr>
                <w:rFonts w:cs="Arial"/>
                <w:sz w:val="20"/>
                <w:szCs w:val="20"/>
              </w:rPr>
              <w:t>Należy zweryfikować, c</w:t>
            </w:r>
            <w:r w:rsidRPr="00C01508">
              <w:rPr>
                <w:rFonts w:eastAsia="Times New Roman" w:cs="Arial"/>
                <w:sz w:val="20"/>
                <w:szCs w:val="20"/>
              </w:rPr>
              <w:t>zy dla inwestycji przeprowadzono właściwą ocenę potrzeb i metod osiągnięcia celu projektu w sposób opłacalny,</w:t>
            </w:r>
            <w:r w:rsidRPr="00C01508">
              <w:rPr>
                <w:rFonts w:cs="Arial"/>
                <w:sz w:val="20"/>
                <w:szCs w:val="20"/>
              </w:rPr>
              <w:t xml:space="preserve"> </w:t>
            </w:r>
            <w:r w:rsidRPr="00C01508">
              <w:rPr>
                <w:rFonts w:eastAsia="Times New Roman" w:cs="Arial"/>
                <w:sz w:val="20"/>
                <w:szCs w:val="20"/>
              </w:rPr>
              <w:t>tak aby czynnikiem decydującym o wyborze takich inwestycji był najlepszy stosunek wykorzystania zasobów do osiągniętych rezultatów.</w:t>
            </w:r>
          </w:p>
          <w:p w14:paraId="7A8EAF47" w14:textId="77777777" w:rsidR="00A87A31" w:rsidRPr="00C01508" w:rsidRDefault="00A87A31" w:rsidP="00A87A31">
            <w:pPr>
              <w:snapToGrid w:val="0"/>
              <w:spacing w:after="0" w:line="240" w:lineRule="auto"/>
              <w:contextualSpacing/>
              <w:jc w:val="both"/>
              <w:rPr>
                <w:rFonts w:eastAsia="Times New Roman" w:cs="Arial"/>
                <w:sz w:val="20"/>
                <w:szCs w:val="20"/>
              </w:rPr>
            </w:pPr>
          </w:p>
          <w:p w14:paraId="4EE7313A" w14:textId="27215A25" w:rsidR="00A87A31" w:rsidRPr="00C01508" w:rsidRDefault="00A87A31" w:rsidP="00A87A31">
            <w:pPr>
              <w:snapToGrid w:val="0"/>
              <w:spacing w:after="0" w:line="240" w:lineRule="auto"/>
              <w:jc w:val="both"/>
              <w:rPr>
                <w:sz w:val="20"/>
                <w:szCs w:val="20"/>
              </w:rPr>
            </w:pPr>
            <w:r w:rsidRPr="00C01508">
              <w:rPr>
                <w:rFonts w:eastAsia="Times New Roman" w:cs="Arial"/>
                <w:sz w:val="20"/>
                <w:szCs w:val="20"/>
              </w:rPr>
              <w:t xml:space="preserve">Na </w:t>
            </w:r>
            <w:r w:rsidR="00B82EB5">
              <w:rPr>
                <w:rFonts w:eastAsia="Times New Roman" w:cs="Arial"/>
                <w:sz w:val="20"/>
                <w:szCs w:val="20"/>
              </w:rPr>
              <w:t>podstawie audytu energetycznego/</w:t>
            </w:r>
            <w:r w:rsidRPr="00C01508">
              <w:rPr>
                <w:rFonts w:eastAsia="Times New Roman" w:cs="Arial"/>
                <w:sz w:val="20"/>
                <w:szCs w:val="20"/>
              </w:rPr>
              <w:t>audytu efektywności energetycznej dokumentacji projektowej należy zweryfikować czy wybór wariantu realizacji projektu jest najkorzystniejszy wśród innych analizowanych wariantów alternatywnych.</w:t>
            </w:r>
          </w:p>
        </w:tc>
        <w:tc>
          <w:tcPr>
            <w:tcW w:w="3978" w:type="dxa"/>
            <w:tcBorders>
              <w:top w:val="single" w:sz="4" w:space="0" w:color="auto"/>
              <w:left w:val="single" w:sz="4" w:space="0" w:color="auto"/>
              <w:bottom w:val="single" w:sz="4" w:space="0" w:color="auto"/>
              <w:right w:val="single" w:sz="4" w:space="0" w:color="auto"/>
            </w:tcBorders>
          </w:tcPr>
          <w:p w14:paraId="1658506B" w14:textId="77777777" w:rsidR="00A87A31" w:rsidRPr="00C01508" w:rsidRDefault="00A87A31" w:rsidP="00A87A31">
            <w:pPr>
              <w:snapToGrid w:val="0"/>
              <w:spacing w:after="0"/>
              <w:jc w:val="center"/>
              <w:rPr>
                <w:rFonts w:cs="Arial"/>
                <w:sz w:val="20"/>
                <w:szCs w:val="20"/>
              </w:rPr>
            </w:pPr>
            <w:r w:rsidRPr="00C01508">
              <w:rPr>
                <w:rFonts w:cs="Arial"/>
                <w:sz w:val="20"/>
                <w:szCs w:val="20"/>
              </w:rPr>
              <w:t>Tak/Nie</w:t>
            </w:r>
          </w:p>
          <w:p w14:paraId="5511E43F" w14:textId="77777777" w:rsidR="00A87A31" w:rsidRPr="00C01508" w:rsidRDefault="00A87A31" w:rsidP="00A87A31">
            <w:pPr>
              <w:snapToGrid w:val="0"/>
              <w:spacing w:after="0"/>
              <w:jc w:val="center"/>
              <w:rPr>
                <w:sz w:val="20"/>
                <w:szCs w:val="20"/>
              </w:rPr>
            </w:pPr>
          </w:p>
          <w:p w14:paraId="2A6E3AC0" w14:textId="77777777" w:rsidR="00A87A31" w:rsidRPr="00C01508" w:rsidRDefault="00A87A31" w:rsidP="00A87A31">
            <w:pPr>
              <w:snapToGrid w:val="0"/>
              <w:spacing w:after="0"/>
              <w:jc w:val="center"/>
              <w:rPr>
                <w:sz w:val="20"/>
                <w:szCs w:val="20"/>
              </w:rPr>
            </w:pPr>
            <w:r w:rsidRPr="00C01508">
              <w:rPr>
                <w:rFonts w:cs="Arial"/>
                <w:sz w:val="20"/>
                <w:szCs w:val="20"/>
              </w:rPr>
              <w:t>Kryterium obligatoryjne</w:t>
            </w:r>
          </w:p>
          <w:p w14:paraId="61D0A6DF" w14:textId="77777777" w:rsidR="00A87A31" w:rsidRPr="00C01508" w:rsidRDefault="00A87A31" w:rsidP="00A87A31">
            <w:pPr>
              <w:spacing w:after="0"/>
              <w:jc w:val="center"/>
              <w:rPr>
                <w:sz w:val="20"/>
                <w:szCs w:val="20"/>
              </w:rPr>
            </w:pPr>
            <w:r w:rsidRPr="00C01508">
              <w:rPr>
                <w:rFonts w:eastAsia="Times New Roman" w:cs="Arial"/>
                <w:sz w:val="20"/>
                <w:szCs w:val="20"/>
              </w:rPr>
              <w:t>(spełnienie jest niezbędne dla możliwości otrzymania dofinansowania)</w:t>
            </w:r>
          </w:p>
          <w:p w14:paraId="1C9EB206" w14:textId="77777777" w:rsidR="00A87A31" w:rsidRPr="00C01508" w:rsidRDefault="00A87A31" w:rsidP="00A87A31">
            <w:pPr>
              <w:snapToGrid w:val="0"/>
              <w:spacing w:after="0"/>
              <w:jc w:val="center"/>
              <w:rPr>
                <w:rFonts w:cs="Arial"/>
                <w:sz w:val="20"/>
                <w:szCs w:val="20"/>
              </w:rPr>
            </w:pPr>
          </w:p>
          <w:p w14:paraId="0F205112" w14:textId="77777777" w:rsidR="00A87A31" w:rsidRPr="00C01508" w:rsidRDefault="00A87A31" w:rsidP="00A87A31">
            <w:pPr>
              <w:snapToGrid w:val="0"/>
              <w:spacing w:after="0"/>
              <w:jc w:val="center"/>
              <w:rPr>
                <w:sz w:val="20"/>
                <w:szCs w:val="20"/>
              </w:rPr>
            </w:pPr>
            <w:r w:rsidRPr="00C01508">
              <w:rPr>
                <w:rFonts w:cs="Arial"/>
                <w:sz w:val="20"/>
                <w:szCs w:val="20"/>
              </w:rPr>
              <w:t>Niespełnienie kryterium oznacza</w:t>
            </w:r>
          </w:p>
          <w:p w14:paraId="65D2DE8D" w14:textId="77777777" w:rsidR="00A87A31" w:rsidRPr="00C01508" w:rsidRDefault="00A87A31" w:rsidP="00A87A31">
            <w:pPr>
              <w:snapToGrid w:val="0"/>
              <w:spacing w:after="0"/>
              <w:jc w:val="center"/>
              <w:rPr>
                <w:sz w:val="20"/>
                <w:szCs w:val="20"/>
              </w:rPr>
            </w:pPr>
            <w:r w:rsidRPr="00C01508">
              <w:rPr>
                <w:rFonts w:eastAsia="Times New Roman" w:cs="Arial"/>
                <w:sz w:val="20"/>
                <w:szCs w:val="20"/>
              </w:rPr>
              <w:t>odrzucenie wniosku</w:t>
            </w:r>
          </w:p>
        </w:tc>
      </w:tr>
      <w:tr w:rsidR="00A87A31" w:rsidRPr="00C01508" w14:paraId="06195E11" w14:textId="77777777" w:rsidTr="00A87A31">
        <w:trPr>
          <w:trHeight w:val="952"/>
        </w:trPr>
        <w:tc>
          <w:tcPr>
            <w:tcW w:w="851" w:type="dxa"/>
            <w:tcBorders>
              <w:top w:val="single" w:sz="4" w:space="0" w:color="auto"/>
              <w:left w:val="single" w:sz="4" w:space="0" w:color="auto"/>
              <w:bottom w:val="single" w:sz="4" w:space="0" w:color="auto"/>
              <w:right w:val="single" w:sz="4" w:space="0" w:color="auto"/>
            </w:tcBorders>
          </w:tcPr>
          <w:p w14:paraId="487DE22D" w14:textId="77777777" w:rsidR="00A87A31" w:rsidRPr="00C01508" w:rsidRDefault="00A87A31" w:rsidP="00B82EB5">
            <w:pPr>
              <w:numPr>
                <w:ilvl w:val="0"/>
                <w:numId w:val="56"/>
              </w:numPr>
              <w:snapToGrid w:val="0"/>
              <w:spacing w:after="200" w:line="276" w:lineRule="auto"/>
              <w:ind w:hanging="495"/>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205AB9E8" w14:textId="77777777" w:rsidR="00A87A31" w:rsidRPr="00C01508" w:rsidRDefault="00A87A31" w:rsidP="00A87A31">
            <w:pPr>
              <w:snapToGrid w:val="0"/>
              <w:spacing w:after="0"/>
              <w:rPr>
                <w:rFonts w:eastAsia="Times New Roman" w:cs="Arial"/>
                <w:b/>
                <w:sz w:val="20"/>
                <w:szCs w:val="20"/>
              </w:rPr>
            </w:pPr>
            <w:r w:rsidRPr="00C01508">
              <w:rPr>
                <w:rFonts w:eastAsia="Times New Roman" w:cs="Arial"/>
                <w:b/>
                <w:sz w:val="20"/>
                <w:szCs w:val="20"/>
              </w:rPr>
              <w:t>Ekspertyza przyrodnicza</w:t>
            </w:r>
          </w:p>
        </w:tc>
        <w:tc>
          <w:tcPr>
            <w:tcW w:w="6369" w:type="dxa"/>
            <w:tcBorders>
              <w:top w:val="single" w:sz="4" w:space="0" w:color="auto"/>
              <w:left w:val="single" w:sz="4" w:space="0" w:color="auto"/>
              <w:bottom w:val="single" w:sz="4" w:space="0" w:color="auto"/>
              <w:right w:val="single" w:sz="4" w:space="0" w:color="auto"/>
            </w:tcBorders>
          </w:tcPr>
          <w:p w14:paraId="539ABFCA" w14:textId="77777777" w:rsidR="00A87A31" w:rsidRPr="00C01508" w:rsidRDefault="00A87A31" w:rsidP="00A87A31">
            <w:pPr>
              <w:snapToGrid w:val="0"/>
              <w:spacing w:after="0" w:line="240" w:lineRule="auto"/>
              <w:contextualSpacing/>
              <w:jc w:val="both"/>
              <w:rPr>
                <w:rFonts w:cs="Arial"/>
                <w:sz w:val="20"/>
                <w:szCs w:val="20"/>
              </w:rPr>
            </w:pPr>
            <w:r w:rsidRPr="00C01508">
              <w:rPr>
                <w:rFonts w:cs="Arial"/>
                <w:sz w:val="20"/>
                <w:szCs w:val="20"/>
              </w:rPr>
              <w:t>W ramach kryterium należy zweryfikować czy inwestycja poprzedzona jest badaniami przyrodniczymi – ornitologiczną i/lub chiropterologiczną w celu ochrony ptaków i nietoperzy:</w:t>
            </w:r>
          </w:p>
          <w:p w14:paraId="72BC7F4C" w14:textId="77777777" w:rsidR="00A87A31" w:rsidRPr="00C01508" w:rsidRDefault="00A87A31" w:rsidP="00B82EB5">
            <w:pPr>
              <w:pStyle w:val="Akapitzlist"/>
              <w:numPr>
                <w:ilvl w:val="0"/>
                <w:numId w:val="58"/>
              </w:numPr>
              <w:snapToGrid w:val="0"/>
              <w:spacing w:after="0" w:line="240" w:lineRule="auto"/>
              <w:jc w:val="both"/>
              <w:rPr>
                <w:rFonts w:cs="Arial"/>
                <w:sz w:val="20"/>
                <w:szCs w:val="20"/>
              </w:rPr>
            </w:pPr>
            <w:r w:rsidRPr="00C01508">
              <w:rPr>
                <w:rFonts w:cs="Arial"/>
                <w:sz w:val="20"/>
                <w:szCs w:val="20"/>
              </w:rPr>
              <w:t>projekt otrzymuje 1 punkt jeśli została sporządzona ekspertyza przyrodnicza;</w:t>
            </w:r>
          </w:p>
          <w:p w14:paraId="446C7B6C" w14:textId="77777777" w:rsidR="00A87A31" w:rsidRPr="00C01508" w:rsidRDefault="00A87A31" w:rsidP="00A87A31">
            <w:pPr>
              <w:snapToGrid w:val="0"/>
              <w:spacing w:after="0" w:line="240" w:lineRule="auto"/>
              <w:contextualSpacing/>
              <w:jc w:val="both"/>
              <w:rPr>
                <w:rFonts w:cs="Arial"/>
                <w:sz w:val="20"/>
                <w:szCs w:val="20"/>
              </w:rPr>
            </w:pPr>
          </w:p>
          <w:p w14:paraId="10C7BEF8" w14:textId="77777777" w:rsidR="00A87A31" w:rsidRPr="00C01508" w:rsidRDefault="00A87A31" w:rsidP="00A87A31">
            <w:pPr>
              <w:snapToGrid w:val="0"/>
              <w:spacing w:after="0" w:line="240" w:lineRule="auto"/>
              <w:contextualSpacing/>
              <w:jc w:val="both"/>
              <w:rPr>
                <w:rFonts w:cs="Arial"/>
                <w:sz w:val="20"/>
                <w:szCs w:val="20"/>
              </w:rPr>
            </w:pPr>
            <w:r w:rsidRPr="00C01508">
              <w:rPr>
                <w:rFonts w:cs="Arial"/>
                <w:sz w:val="20"/>
                <w:szCs w:val="20"/>
              </w:rPr>
              <w:t>1 punkt przysługuje niezależnie od liczby sporządzonych ekspertyz. Ekspertyza musi być sporządzona przez osoby posiadające wyższe wykształcenie kierunkowe.</w:t>
            </w:r>
          </w:p>
          <w:p w14:paraId="59F5F6AD" w14:textId="77777777" w:rsidR="00A87A31" w:rsidRPr="00C01508" w:rsidRDefault="00A87A31" w:rsidP="00A87A31">
            <w:pPr>
              <w:snapToGrid w:val="0"/>
              <w:spacing w:after="0" w:line="240" w:lineRule="auto"/>
              <w:contextualSpacing/>
              <w:jc w:val="both"/>
              <w:rPr>
                <w:rFonts w:cs="Arial"/>
                <w:sz w:val="20"/>
                <w:szCs w:val="20"/>
              </w:rPr>
            </w:pPr>
            <w:r w:rsidRPr="00C01508">
              <w:rPr>
                <w:rFonts w:cs="Arial"/>
                <w:sz w:val="20"/>
                <w:szCs w:val="20"/>
              </w:rPr>
              <w:t>Dotyczy projektów polegających na termomodernizacji budynków. Jeśli projekt obejmuje więcej niż jeden budynek, ekspertyza musi być wykonana dla wszystkich.</w:t>
            </w:r>
          </w:p>
        </w:tc>
        <w:tc>
          <w:tcPr>
            <w:tcW w:w="3978" w:type="dxa"/>
            <w:tcBorders>
              <w:top w:val="single" w:sz="4" w:space="0" w:color="auto"/>
              <w:left w:val="single" w:sz="4" w:space="0" w:color="auto"/>
              <w:bottom w:val="single" w:sz="4" w:space="0" w:color="auto"/>
              <w:right w:val="single" w:sz="4" w:space="0" w:color="auto"/>
            </w:tcBorders>
          </w:tcPr>
          <w:p w14:paraId="4C0528BB" w14:textId="77777777" w:rsidR="00A87A31" w:rsidRPr="00C01508" w:rsidRDefault="00A87A31" w:rsidP="00A87A31">
            <w:pPr>
              <w:snapToGrid w:val="0"/>
              <w:spacing w:after="0"/>
              <w:jc w:val="center"/>
              <w:rPr>
                <w:rFonts w:cs="Arial"/>
                <w:sz w:val="20"/>
                <w:szCs w:val="20"/>
              </w:rPr>
            </w:pPr>
            <w:r w:rsidRPr="00C01508">
              <w:rPr>
                <w:rFonts w:cs="Arial"/>
                <w:sz w:val="20"/>
                <w:szCs w:val="20"/>
              </w:rPr>
              <w:t>0 pkt - 1 pkt</w:t>
            </w:r>
          </w:p>
          <w:p w14:paraId="7CF87E9F" w14:textId="77777777" w:rsidR="00A87A31" w:rsidRPr="00C01508" w:rsidRDefault="00A87A31" w:rsidP="00A87A31">
            <w:pPr>
              <w:snapToGrid w:val="0"/>
              <w:spacing w:after="0"/>
              <w:jc w:val="center"/>
              <w:rPr>
                <w:rFonts w:cs="Arial"/>
                <w:sz w:val="20"/>
                <w:szCs w:val="20"/>
              </w:rPr>
            </w:pPr>
          </w:p>
          <w:p w14:paraId="641EA128" w14:textId="77777777" w:rsidR="00A87A31" w:rsidRPr="00C01508" w:rsidRDefault="00A87A31" w:rsidP="00A87A31">
            <w:pPr>
              <w:snapToGrid w:val="0"/>
              <w:spacing w:after="0"/>
              <w:jc w:val="center"/>
              <w:rPr>
                <w:rFonts w:cs="Arial"/>
                <w:sz w:val="20"/>
                <w:szCs w:val="20"/>
              </w:rPr>
            </w:pPr>
            <w:r w:rsidRPr="00C01508">
              <w:rPr>
                <w:rFonts w:cs="Arial"/>
                <w:sz w:val="20"/>
                <w:szCs w:val="20"/>
              </w:rPr>
              <w:t>(0 punktów w kryterium nie oznacza odrzucenia wniosku)</w:t>
            </w:r>
          </w:p>
        </w:tc>
      </w:tr>
      <w:tr w:rsidR="00A87A31" w:rsidRPr="00C01508" w14:paraId="2FB29391" w14:textId="77777777" w:rsidTr="00A87A31">
        <w:trPr>
          <w:trHeight w:val="952"/>
        </w:trPr>
        <w:tc>
          <w:tcPr>
            <w:tcW w:w="851" w:type="dxa"/>
            <w:tcBorders>
              <w:top w:val="single" w:sz="4" w:space="0" w:color="auto"/>
              <w:left w:val="single" w:sz="4" w:space="0" w:color="auto"/>
              <w:bottom w:val="single" w:sz="4" w:space="0" w:color="auto"/>
              <w:right w:val="single" w:sz="4" w:space="0" w:color="auto"/>
            </w:tcBorders>
          </w:tcPr>
          <w:p w14:paraId="163A602F" w14:textId="77777777" w:rsidR="00A87A31" w:rsidRPr="00C01508" w:rsidRDefault="00A87A31" w:rsidP="00B82EB5">
            <w:pPr>
              <w:numPr>
                <w:ilvl w:val="0"/>
                <w:numId w:val="56"/>
              </w:numPr>
              <w:snapToGrid w:val="0"/>
              <w:spacing w:after="200" w:line="276" w:lineRule="auto"/>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5888B2C8" w14:textId="77777777" w:rsidR="00A87A31" w:rsidRPr="00C01508" w:rsidRDefault="00A87A31" w:rsidP="00A87A31">
            <w:pPr>
              <w:snapToGrid w:val="0"/>
              <w:spacing w:after="0" w:line="240" w:lineRule="auto"/>
              <w:rPr>
                <w:rFonts w:eastAsia="Times New Roman" w:cs="Arial"/>
                <w:b/>
                <w:sz w:val="20"/>
                <w:szCs w:val="20"/>
              </w:rPr>
            </w:pPr>
            <w:r w:rsidRPr="00C01508">
              <w:rPr>
                <w:rFonts w:eastAsia="Times New Roman" w:cs="Arial"/>
                <w:b/>
                <w:sz w:val="20"/>
                <w:szCs w:val="20"/>
              </w:rPr>
              <w:t>Odnawialne Źródła Energii oraz oszczędność energii</w:t>
            </w:r>
          </w:p>
          <w:p w14:paraId="0F3F75FB" w14:textId="77777777" w:rsidR="00A87A31" w:rsidRPr="00C01508" w:rsidRDefault="00A87A31" w:rsidP="00A87A31">
            <w:pPr>
              <w:snapToGrid w:val="0"/>
              <w:spacing w:after="0" w:line="240" w:lineRule="auto"/>
              <w:rPr>
                <w:rFonts w:eastAsia="Times New Roman" w:cs="Arial"/>
                <w:b/>
                <w:sz w:val="20"/>
                <w:szCs w:val="20"/>
              </w:rPr>
            </w:pPr>
            <w:r w:rsidRPr="00C01508">
              <w:rPr>
                <w:rFonts w:eastAsia="Times New Roman" w:cs="Arial"/>
                <w:b/>
                <w:sz w:val="20"/>
                <w:szCs w:val="20"/>
              </w:rPr>
              <w:t>Nie dotyczy ZIT WrOF</w:t>
            </w:r>
          </w:p>
        </w:tc>
        <w:tc>
          <w:tcPr>
            <w:tcW w:w="6369" w:type="dxa"/>
            <w:tcBorders>
              <w:top w:val="single" w:sz="4" w:space="0" w:color="auto"/>
              <w:left w:val="single" w:sz="4" w:space="0" w:color="auto"/>
              <w:bottom w:val="single" w:sz="4" w:space="0" w:color="auto"/>
              <w:right w:val="single" w:sz="4" w:space="0" w:color="auto"/>
            </w:tcBorders>
          </w:tcPr>
          <w:p w14:paraId="109DD110" w14:textId="77777777" w:rsidR="00A87A31" w:rsidRPr="00C01508" w:rsidRDefault="00A87A31" w:rsidP="00A87A31">
            <w:pPr>
              <w:snapToGrid w:val="0"/>
              <w:spacing w:after="0" w:line="240" w:lineRule="auto"/>
              <w:contextualSpacing/>
              <w:jc w:val="both"/>
              <w:rPr>
                <w:rFonts w:eastAsia="Times New Roman" w:cs="Arial"/>
                <w:sz w:val="20"/>
                <w:szCs w:val="20"/>
              </w:rPr>
            </w:pPr>
            <w:r w:rsidRPr="00C01508">
              <w:rPr>
                <w:rFonts w:cs="Arial"/>
                <w:sz w:val="20"/>
                <w:szCs w:val="20"/>
              </w:rPr>
              <w:t xml:space="preserve">W ramach kryterium należy zweryfikować czy </w:t>
            </w:r>
            <w:r w:rsidRPr="00C01508">
              <w:rPr>
                <w:rFonts w:eastAsia="Times New Roman" w:cs="Arial"/>
                <w:sz w:val="20"/>
                <w:szCs w:val="20"/>
              </w:rPr>
              <w:t>inwestycja</w:t>
            </w:r>
            <w:r w:rsidRPr="00C01508">
              <w:rPr>
                <w:rFonts w:cs="Arial"/>
                <w:sz w:val="20"/>
                <w:szCs w:val="20"/>
              </w:rPr>
              <w:t xml:space="preserve"> przewiduje zastosowanie urządzeń wykorzystujących Odnawialne Źródła Energii. </w:t>
            </w:r>
          </w:p>
          <w:p w14:paraId="116A131B" w14:textId="77777777" w:rsidR="00A87A31" w:rsidRPr="00C01508" w:rsidRDefault="00A87A31" w:rsidP="00A87A31">
            <w:pPr>
              <w:pStyle w:val="Tekstkomentarza"/>
              <w:jc w:val="both"/>
              <w:rPr>
                <w:rFonts w:cs="Arial"/>
              </w:rPr>
            </w:pPr>
          </w:p>
          <w:p w14:paraId="2D6BA071" w14:textId="356A71D6" w:rsidR="00A87A31" w:rsidRPr="00C01508" w:rsidRDefault="00A87A31" w:rsidP="00A87A31">
            <w:pPr>
              <w:pStyle w:val="Tekstkomentarza"/>
              <w:jc w:val="both"/>
            </w:pPr>
            <w:r w:rsidRPr="00C01508">
              <w:rPr>
                <w:rFonts w:cs="Arial"/>
              </w:rPr>
              <w:t>Premiowany będzie</w:t>
            </w:r>
            <w:r w:rsidRPr="00C01508">
              <w:t xml:space="preserve"> realny udział energii z OZE wytwarzanej w budynku na</w:t>
            </w:r>
            <w:r w:rsidR="00B82EB5">
              <w:t xml:space="preserve"> cele związane z ogrzewaniem/c</w:t>
            </w:r>
            <w:r w:rsidRPr="00C01508">
              <w:t xml:space="preserve">hłodzeniem, przygotowaniem CWU, oświetleniem oraz energią niezbędną do zasilania urządzeń pomocniczych </w:t>
            </w:r>
            <w:r w:rsidR="00B82EB5">
              <w:br/>
            </w:r>
            <w:r w:rsidRPr="00C01508">
              <w:t xml:space="preserve">w całkowitej ilości energii zużywanej w budynku objętym projektem </w:t>
            </w:r>
            <w:r w:rsidR="00B82EB5">
              <w:br/>
            </w:r>
            <w:r w:rsidRPr="00C01508">
              <w:t>(w ujęciu rocznym):</w:t>
            </w:r>
          </w:p>
          <w:p w14:paraId="14F6DA48" w14:textId="77777777" w:rsidR="00A87A31" w:rsidRPr="00C01508" w:rsidRDefault="00A87A31" w:rsidP="00A87A31">
            <w:pPr>
              <w:pStyle w:val="Tekstkomentarza"/>
              <w:jc w:val="both"/>
            </w:pPr>
          </w:p>
          <w:p w14:paraId="5D20BDB8" w14:textId="4F9DE9BF" w:rsidR="00A87A31" w:rsidRPr="00C01508" w:rsidRDefault="00A87A31" w:rsidP="00B82EB5">
            <w:pPr>
              <w:pStyle w:val="Akapitzlist"/>
              <w:numPr>
                <w:ilvl w:val="0"/>
                <w:numId w:val="47"/>
              </w:numPr>
              <w:autoSpaceDE w:val="0"/>
              <w:autoSpaceDN w:val="0"/>
              <w:adjustRightInd w:val="0"/>
              <w:spacing w:after="0" w:line="240" w:lineRule="auto"/>
              <w:jc w:val="both"/>
              <w:rPr>
                <w:rFonts w:eastAsia="Times New Roman" w:cs="Arial"/>
                <w:sz w:val="20"/>
                <w:szCs w:val="20"/>
              </w:rPr>
            </w:pPr>
            <w:r w:rsidRPr="00C01508">
              <w:rPr>
                <w:rFonts w:eastAsia="Times New Roman" w:cs="Arial"/>
                <w:sz w:val="20"/>
                <w:szCs w:val="20"/>
              </w:rPr>
              <w:t>0 punktów, jeśli projekt nie wykorzystuje OZE</w:t>
            </w:r>
            <w:r w:rsidR="00B82EB5">
              <w:rPr>
                <w:rFonts w:eastAsia="Times New Roman" w:cs="Arial"/>
                <w:sz w:val="20"/>
                <w:szCs w:val="20"/>
              </w:rPr>
              <w:t>;</w:t>
            </w:r>
          </w:p>
          <w:p w14:paraId="4C1B1336" w14:textId="77777777" w:rsidR="00A87A31" w:rsidRPr="00C01508" w:rsidRDefault="00A87A31" w:rsidP="00B82EB5">
            <w:pPr>
              <w:pStyle w:val="Akapitzlist"/>
              <w:numPr>
                <w:ilvl w:val="0"/>
                <w:numId w:val="47"/>
              </w:numPr>
              <w:autoSpaceDE w:val="0"/>
              <w:autoSpaceDN w:val="0"/>
              <w:adjustRightInd w:val="0"/>
              <w:spacing w:after="0" w:line="240" w:lineRule="auto"/>
              <w:jc w:val="both"/>
              <w:rPr>
                <w:rFonts w:eastAsia="Times New Roman" w:cs="Arial"/>
                <w:sz w:val="20"/>
                <w:szCs w:val="20"/>
              </w:rPr>
            </w:pPr>
            <w:r w:rsidRPr="00C01508">
              <w:rPr>
                <w:rFonts w:eastAsia="Times New Roman" w:cs="Arial"/>
                <w:sz w:val="20"/>
                <w:szCs w:val="20"/>
              </w:rPr>
              <w:t xml:space="preserve">1 punkt, jeżeli realny udział energii z OZE wynosi </w:t>
            </w:r>
            <w:r w:rsidRPr="00C01508">
              <w:rPr>
                <w:rFonts w:cs="Arial"/>
                <w:sz w:val="20"/>
                <w:szCs w:val="20"/>
              </w:rPr>
              <w:t>powyżej</w:t>
            </w:r>
            <w:r w:rsidRPr="00C01508">
              <w:rPr>
                <w:rFonts w:eastAsia="Times New Roman" w:cs="Arial"/>
                <w:sz w:val="20"/>
                <w:szCs w:val="20"/>
              </w:rPr>
              <w:t xml:space="preserve"> 0% do 10%;</w:t>
            </w:r>
          </w:p>
          <w:p w14:paraId="45BCD084" w14:textId="77777777" w:rsidR="00A87A31" w:rsidRPr="00C01508" w:rsidRDefault="00A87A31" w:rsidP="00B82EB5">
            <w:pPr>
              <w:pStyle w:val="Akapitzlist"/>
              <w:numPr>
                <w:ilvl w:val="0"/>
                <w:numId w:val="47"/>
              </w:numPr>
              <w:autoSpaceDE w:val="0"/>
              <w:autoSpaceDN w:val="0"/>
              <w:adjustRightInd w:val="0"/>
              <w:spacing w:after="0" w:line="240" w:lineRule="auto"/>
              <w:jc w:val="both"/>
              <w:rPr>
                <w:rFonts w:eastAsia="Times New Roman" w:cs="Arial"/>
                <w:sz w:val="20"/>
                <w:szCs w:val="20"/>
              </w:rPr>
            </w:pPr>
            <w:r w:rsidRPr="00C01508">
              <w:rPr>
                <w:rFonts w:eastAsia="Times New Roman" w:cs="Arial"/>
                <w:sz w:val="20"/>
                <w:szCs w:val="20"/>
              </w:rPr>
              <w:t>2 punkt, jeżeli realny udział energii z OZE wynosi powyżej 10% do 20%;</w:t>
            </w:r>
          </w:p>
          <w:p w14:paraId="77981FE2" w14:textId="77777777" w:rsidR="00A87A31" w:rsidRPr="00C01508" w:rsidRDefault="00A87A31" w:rsidP="00B82EB5">
            <w:pPr>
              <w:pStyle w:val="Akapitzlist"/>
              <w:numPr>
                <w:ilvl w:val="0"/>
                <w:numId w:val="47"/>
              </w:numPr>
              <w:autoSpaceDE w:val="0"/>
              <w:autoSpaceDN w:val="0"/>
              <w:adjustRightInd w:val="0"/>
              <w:spacing w:after="0" w:line="240" w:lineRule="auto"/>
              <w:jc w:val="both"/>
              <w:rPr>
                <w:rFonts w:eastAsia="Times New Roman" w:cs="Arial"/>
                <w:sz w:val="20"/>
                <w:szCs w:val="20"/>
              </w:rPr>
            </w:pPr>
            <w:r w:rsidRPr="00C01508">
              <w:rPr>
                <w:rFonts w:eastAsia="Times New Roman" w:cs="Arial"/>
                <w:sz w:val="20"/>
                <w:szCs w:val="20"/>
              </w:rPr>
              <w:t>3 punkty, jeżeli realny udział energii z OZE wynosi powyżej 20% do 30%;</w:t>
            </w:r>
          </w:p>
          <w:p w14:paraId="220C0954" w14:textId="77777777" w:rsidR="00A87A31" w:rsidRPr="00C01508" w:rsidRDefault="00A87A31" w:rsidP="00B82EB5">
            <w:pPr>
              <w:pStyle w:val="Akapitzlist"/>
              <w:numPr>
                <w:ilvl w:val="0"/>
                <w:numId w:val="47"/>
              </w:numPr>
              <w:autoSpaceDE w:val="0"/>
              <w:autoSpaceDN w:val="0"/>
              <w:adjustRightInd w:val="0"/>
              <w:spacing w:after="0" w:line="240" w:lineRule="auto"/>
              <w:jc w:val="both"/>
              <w:rPr>
                <w:rFonts w:eastAsia="Times New Roman" w:cs="Arial"/>
                <w:sz w:val="20"/>
                <w:szCs w:val="20"/>
              </w:rPr>
            </w:pPr>
            <w:r w:rsidRPr="00C01508">
              <w:rPr>
                <w:rFonts w:eastAsia="Times New Roman" w:cs="Arial"/>
                <w:sz w:val="20"/>
                <w:szCs w:val="20"/>
              </w:rPr>
              <w:t>5 punktów, jeżeli realny udział energii z OZE wynosi powyżej 30%.</w:t>
            </w:r>
          </w:p>
          <w:p w14:paraId="42CEA878" w14:textId="77777777" w:rsidR="00A87A31" w:rsidRPr="00C01508" w:rsidRDefault="00A87A31" w:rsidP="00A87A31">
            <w:pPr>
              <w:autoSpaceDE w:val="0"/>
              <w:autoSpaceDN w:val="0"/>
              <w:adjustRightInd w:val="0"/>
              <w:spacing w:after="0" w:line="240" w:lineRule="auto"/>
              <w:ind w:left="33"/>
              <w:jc w:val="both"/>
              <w:rPr>
                <w:rFonts w:eastAsia="Times New Roman" w:cs="Arial"/>
                <w:sz w:val="20"/>
                <w:szCs w:val="20"/>
              </w:rPr>
            </w:pPr>
          </w:p>
          <w:p w14:paraId="0D21CBFA" w14:textId="77777777" w:rsidR="00A87A31" w:rsidRPr="00C01508" w:rsidRDefault="00A87A31" w:rsidP="00A87A31">
            <w:pPr>
              <w:autoSpaceDE w:val="0"/>
              <w:autoSpaceDN w:val="0"/>
              <w:adjustRightInd w:val="0"/>
              <w:spacing w:after="0" w:line="240" w:lineRule="auto"/>
              <w:ind w:left="33"/>
              <w:jc w:val="both"/>
              <w:rPr>
                <w:rFonts w:eastAsia="Times New Roman" w:cs="Arial"/>
                <w:sz w:val="20"/>
                <w:szCs w:val="20"/>
              </w:rPr>
            </w:pPr>
            <w:r w:rsidRPr="00C01508">
              <w:rPr>
                <w:rFonts w:eastAsia="Times New Roman" w:cs="Arial"/>
                <w:sz w:val="20"/>
                <w:szCs w:val="20"/>
              </w:rPr>
              <w:t>Jeśli projekt obejmuje więcej niż 1 budynek, należy uśrednić energię z OZE oraz energię zużywaną dla całego projektu.</w:t>
            </w:r>
          </w:p>
          <w:p w14:paraId="649AFB21" w14:textId="640C8026" w:rsidR="00A87A31" w:rsidRPr="00C01508" w:rsidRDefault="00A87A31" w:rsidP="00A87A31">
            <w:pPr>
              <w:autoSpaceDE w:val="0"/>
              <w:autoSpaceDN w:val="0"/>
              <w:adjustRightInd w:val="0"/>
              <w:spacing w:after="0" w:line="240" w:lineRule="auto"/>
              <w:ind w:left="33"/>
              <w:jc w:val="both"/>
              <w:rPr>
                <w:rFonts w:eastAsia="Times New Roman" w:cs="Arial"/>
                <w:sz w:val="20"/>
                <w:szCs w:val="20"/>
              </w:rPr>
            </w:pPr>
            <w:r w:rsidRPr="00C01508">
              <w:rPr>
                <w:rFonts w:eastAsia="Times New Roman" w:cs="Arial"/>
                <w:sz w:val="20"/>
                <w:szCs w:val="20"/>
              </w:rPr>
              <w:t xml:space="preserve">Poprzez energię zużywaną w budynku należy przyjąć poziom energii na cele związane z ogrzewaniem i przygotowaniem CWU wynikający z realizacji projektu zgodnie </w:t>
            </w:r>
            <w:r w:rsidR="00B82EB5">
              <w:rPr>
                <w:rFonts w:eastAsia="Times New Roman" w:cs="Arial"/>
                <w:sz w:val="20"/>
                <w:szCs w:val="20"/>
              </w:rPr>
              <w:t>z efektem oszacowanym w audycie/</w:t>
            </w:r>
            <w:r w:rsidRPr="00C01508">
              <w:rPr>
                <w:rFonts w:eastAsia="Times New Roman" w:cs="Arial"/>
                <w:sz w:val="20"/>
                <w:szCs w:val="20"/>
              </w:rPr>
              <w:t>dokumentacji projektowej (czyli zapotrzebowanie bieżące zmniejszone poprzez poprawę efektywności energetycznej).</w:t>
            </w:r>
          </w:p>
        </w:tc>
        <w:tc>
          <w:tcPr>
            <w:tcW w:w="3978" w:type="dxa"/>
            <w:tcBorders>
              <w:top w:val="single" w:sz="4" w:space="0" w:color="auto"/>
              <w:left w:val="single" w:sz="4" w:space="0" w:color="auto"/>
              <w:bottom w:val="single" w:sz="4" w:space="0" w:color="auto"/>
              <w:right w:val="single" w:sz="4" w:space="0" w:color="auto"/>
            </w:tcBorders>
          </w:tcPr>
          <w:p w14:paraId="28A0FB81" w14:textId="77777777" w:rsidR="00A87A31" w:rsidRPr="00C01508" w:rsidRDefault="00A87A31" w:rsidP="00A87A31">
            <w:pPr>
              <w:snapToGrid w:val="0"/>
              <w:spacing w:after="0"/>
              <w:jc w:val="center"/>
              <w:rPr>
                <w:rFonts w:cs="Arial"/>
                <w:sz w:val="20"/>
                <w:szCs w:val="20"/>
              </w:rPr>
            </w:pPr>
            <w:r w:rsidRPr="00C01508">
              <w:rPr>
                <w:rFonts w:cs="Arial"/>
                <w:sz w:val="20"/>
                <w:szCs w:val="20"/>
              </w:rPr>
              <w:t>0 pkt - 5 pkt</w:t>
            </w:r>
          </w:p>
          <w:p w14:paraId="42DD4786" w14:textId="77777777" w:rsidR="00A87A31" w:rsidRPr="00C01508" w:rsidRDefault="00A87A31" w:rsidP="00A87A31">
            <w:pPr>
              <w:snapToGrid w:val="0"/>
              <w:spacing w:after="0"/>
              <w:jc w:val="center"/>
              <w:rPr>
                <w:rFonts w:cs="Arial"/>
                <w:sz w:val="20"/>
                <w:szCs w:val="20"/>
              </w:rPr>
            </w:pPr>
          </w:p>
          <w:p w14:paraId="3E0DBA58" w14:textId="77777777" w:rsidR="00A87A31" w:rsidRPr="00C01508" w:rsidRDefault="00A87A31" w:rsidP="00A87A31">
            <w:pPr>
              <w:snapToGrid w:val="0"/>
              <w:spacing w:after="0"/>
              <w:jc w:val="center"/>
              <w:rPr>
                <w:rFonts w:cs="Arial"/>
                <w:sz w:val="20"/>
                <w:szCs w:val="20"/>
              </w:rPr>
            </w:pPr>
            <w:r w:rsidRPr="00C01508">
              <w:rPr>
                <w:rFonts w:cs="Arial"/>
                <w:sz w:val="20"/>
                <w:szCs w:val="20"/>
              </w:rPr>
              <w:t>(0 punktów w kryterium nie oznacza odrzucenia wniosku)</w:t>
            </w:r>
          </w:p>
        </w:tc>
      </w:tr>
      <w:tr w:rsidR="00A87A31" w:rsidRPr="00C01508" w14:paraId="369DB5E1" w14:textId="77777777" w:rsidTr="00A87A31">
        <w:trPr>
          <w:trHeight w:val="952"/>
        </w:trPr>
        <w:tc>
          <w:tcPr>
            <w:tcW w:w="851" w:type="dxa"/>
            <w:tcBorders>
              <w:top w:val="single" w:sz="4" w:space="0" w:color="auto"/>
              <w:left w:val="single" w:sz="4" w:space="0" w:color="auto"/>
              <w:bottom w:val="single" w:sz="4" w:space="0" w:color="auto"/>
              <w:right w:val="single" w:sz="4" w:space="0" w:color="auto"/>
            </w:tcBorders>
          </w:tcPr>
          <w:p w14:paraId="70D3F418" w14:textId="77777777" w:rsidR="00A87A31" w:rsidRPr="00C01508" w:rsidRDefault="00A87A31" w:rsidP="00B82EB5">
            <w:pPr>
              <w:numPr>
                <w:ilvl w:val="0"/>
                <w:numId w:val="56"/>
              </w:numPr>
              <w:snapToGrid w:val="0"/>
              <w:spacing w:after="200" w:line="276" w:lineRule="auto"/>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0E48356E" w14:textId="77777777" w:rsidR="00A87A31" w:rsidRPr="00C01508" w:rsidRDefault="00A87A31" w:rsidP="00A87A31">
            <w:pPr>
              <w:snapToGrid w:val="0"/>
              <w:spacing w:after="0" w:line="240" w:lineRule="auto"/>
              <w:rPr>
                <w:rFonts w:eastAsia="Times New Roman" w:cs="Arial"/>
                <w:b/>
                <w:sz w:val="20"/>
                <w:szCs w:val="20"/>
              </w:rPr>
            </w:pPr>
            <w:r w:rsidRPr="00C01508">
              <w:rPr>
                <w:rFonts w:eastAsia="Times New Roman" w:cs="Arial"/>
                <w:b/>
                <w:sz w:val="20"/>
                <w:szCs w:val="20"/>
              </w:rPr>
              <w:t>Poprawa jakości powietrza poprzez redukcję emisji pyłów</w:t>
            </w:r>
          </w:p>
          <w:p w14:paraId="0336886B" w14:textId="77777777" w:rsidR="00A87A31" w:rsidRPr="00C01508" w:rsidRDefault="00A87A31" w:rsidP="00A87A31">
            <w:pPr>
              <w:snapToGrid w:val="0"/>
              <w:spacing w:after="0" w:line="240" w:lineRule="auto"/>
              <w:rPr>
                <w:rFonts w:eastAsia="Times New Roman" w:cs="Arial"/>
                <w:b/>
                <w:sz w:val="20"/>
                <w:szCs w:val="20"/>
              </w:rPr>
            </w:pPr>
            <w:r w:rsidRPr="00C01508">
              <w:rPr>
                <w:rFonts w:eastAsia="Times New Roman" w:cs="Arial"/>
                <w:b/>
                <w:sz w:val="20"/>
                <w:szCs w:val="20"/>
              </w:rPr>
              <w:t>nie dotyczy ZIT WrOF</w:t>
            </w:r>
          </w:p>
        </w:tc>
        <w:tc>
          <w:tcPr>
            <w:tcW w:w="6369" w:type="dxa"/>
            <w:tcBorders>
              <w:top w:val="single" w:sz="4" w:space="0" w:color="auto"/>
              <w:left w:val="single" w:sz="4" w:space="0" w:color="auto"/>
              <w:bottom w:val="single" w:sz="4" w:space="0" w:color="auto"/>
              <w:right w:val="single" w:sz="4" w:space="0" w:color="auto"/>
            </w:tcBorders>
          </w:tcPr>
          <w:p w14:paraId="5E1C20F9" w14:textId="77777777" w:rsidR="00A87A31" w:rsidRPr="00C01508" w:rsidRDefault="00A87A31" w:rsidP="00A87A31">
            <w:pPr>
              <w:snapToGrid w:val="0"/>
              <w:spacing w:line="240" w:lineRule="auto"/>
              <w:jc w:val="both"/>
              <w:rPr>
                <w:rFonts w:cs="Arial"/>
                <w:sz w:val="20"/>
                <w:szCs w:val="20"/>
              </w:rPr>
            </w:pPr>
            <w:r w:rsidRPr="00C01508">
              <w:rPr>
                <w:rFonts w:cs="Arial"/>
                <w:sz w:val="20"/>
                <w:szCs w:val="20"/>
              </w:rPr>
              <w:t>W ramach kryterium należy zweryfikować czy inwestycja przyczynia się do poprawy jakości powietrza poprzez redukcję emisji pyłów PM 10 i/lub PM 2,5 oraz czy redukcja odbywa się na obszarach szczególnie dotkniętych emisją pyłów.</w:t>
            </w:r>
          </w:p>
          <w:p w14:paraId="7829E1D3" w14:textId="77777777" w:rsidR="00A87A31" w:rsidRPr="00C01508" w:rsidRDefault="00A87A31" w:rsidP="00A87A31">
            <w:pPr>
              <w:snapToGrid w:val="0"/>
              <w:spacing w:line="240" w:lineRule="auto"/>
              <w:jc w:val="both"/>
              <w:rPr>
                <w:rFonts w:cs="Arial"/>
                <w:sz w:val="20"/>
                <w:szCs w:val="20"/>
              </w:rPr>
            </w:pPr>
            <w:r w:rsidRPr="00C01508">
              <w:rPr>
                <w:rFonts w:cs="Arial"/>
                <w:sz w:val="20"/>
                <w:szCs w:val="20"/>
              </w:rPr>
              <w:t>Projekt otrzymuje:</w:t>
            </w:r>
          </w:p>
          <w:p w14:paraId="79C945AC" w14:textId="31D24471" w:rsidR="00A87A31" w:rsidRPr="00C01508" w:rsidRDefault="00A87A31" w:rsidP="00B82EB5">
            <w:pPr>
              <w:pStyle w:val="Akapitzlist"/>
              <w:numPr>
                <w:ilvl w:val="2"/>
                <w:numId w:val="64"/>
              </w:numPr>
              <w:snapToGrid w:val="0"/>
              <w:spacing w:after="200" w:line="240" w:lineRule="auto"/>
              <w:ind w:left="457" w:hanging="283"/>
              <w:jc w:val="both"/>
              <w:rPr>
                <w:rFonts w:cs="Arial"/>
                <w:sz w:val="20"/>
                <w:szCs w:val="20"/>
              </w:rPr>
            </w:pPr>
            <w:r w:rsidRPr="00C01508">
              <w:rPr>
                <w:rFonts w:cs="Arial"/>
                <w:sz w:val="20"/>
                <w:szCs w:val="20"/>
              </w:rPr>
              <w:t>0 punktów, jeżeli przyczynia się do redukcji pyłów PM 10 i/lub PM</w:t>
            </w:r>
            <w:r w:rsidR="00B82EB5">
              <w:rPr>
                <w:rFonts w:cs="Arial"/>
                <w:sz w:val="20"/>
                <w:szCs w:val="20"/>
              </w:rPr>
              <w:t xml:space="preserve"> </w:t>
            </w:r>
            <w:r w:rsidRPr="00C01508">
              <w:rPr>
                <w:rFonts w:cs="Arial"/>
                <w:sz w:val="20"/>
                <w:szCs w:val="20"/>
              </w:rPr>
              <w:t xml:space="preserve">2,5 ale realizowany jest na obszarze gminy, dla której w aktualnej na dzień składania wniosku o dofinansowanie ocenie jakości powietrza na terenie województwa dolnośląskiego nie stwierdzono przekroczenia </w:t>
            </w:r>
            <w:r w:rsidR="00B82EB5">
              <w:rPr>
                <w:rFonts w:cs="Arial"/>
                <w:sz w:val="20"/>
                <w:szCs w:val="20"/>
              </w:rPr>
              <w:br/>
            </w:r>
            <w:r w:rsidRPr="00C01508">
              <w:rPr>
                <w:rFonts w:cs="Arial"/>
                <w:sz w:val="20"/>
                <w:szCs w:val="20"/>
              </w:rPr>
              <w:t>w ocenie rocznej w zakresie żadnej grupy zanieczyszczeń;</w:t>
            </w:r>
          </w:p>
          <w:p w14:paraId="3982D896" w14:textId="0E000526" w:rsidR="00A87A31" w:rsidRPr="00C01508" w:rsidRDefault="00A87A31" w:rsidP="00B82EB5">
            <w:pPr>
              <w:pStyle w:val="Akapitzlist"/>
              <w:numPr>
                <w:ilvl w:val="2"/>
                <w:numId w:val="64"/>
              </w:numPr>
              <w:snapToGrid w:val="0"/>
              <w:spacing w:after="200" w:line="240" w:lineRule="auto"/>
              <w:ind w:left="457" w:hanging="283"/>
              <w:jc w:val="both"/>
              <w:rPr>
                <w:rFonts w:cs="Arial"/>
                <w:sz w:val="20"/>
                <w:szCs w:val="20"/>
              </w:rPr>
            </w:pPr>
            <w:r w:rsidRPr="00C01508">
              <w:rPr>
                <w:rFonts w:cs="Arial"/>
                <w:sz w:val="20"/>
                <w:szCs w:val="20"/>
              </w:rPr>
              <w:t>2 punkty, jeżeli przyczynia się do redukcji pyłów PM 10 i/lub PM</w:t>
            </w:r>
            <w:r w:rsidR="00B82EB5">
              <w:rPr>
                <w:rFonts w:cs="Arial"/>
                <w:sz w:val="20"/>
                <w:szCs w:val="20"/>
              </w:rPr>
              <w:t xml:space="preserve"> </w:t>
            </w:r>
            <w:r w:rsidRPr="00C01508">
              <w:rPr>
                <w:rFonts w:cs="Arial"/>
                <w:sz w:val="20"/>
                <w:szCs w:val="20"/>
              </w:rPr>
              <w:t xml:space="preserve">2,5 </w:t>
            </w:r>
            <w:r w:rsidR="00B82EB5">
              <w:rPr>
                <w:rFonts w:cs="Arial"/>
                <w:sz w:val="20"/>
                <w:szCs w:val="20"/>
              </w:rPr>
              <w:br/>
            </w:r>
            <w:r w:rsidRPr="00C01508">
              <w:rPr>
                <w:rFonts w:cs="Arial"/>
                <w:sz w:val="20"/>
                <w:szCs w:val="20"/>
              </w:rPr>
              <w:t>i realizowany jest na obszarze gminy, dla której w aktualnej na dzień składania wniosku o dofinansowanie ocenie jakości powietrza na terenie województwa dolnośląskiego stwierdzono przekroczenie wykazane w ocenie rocznej w zakresie jednej grupy zanieczyszczeń;</w:t>
            </w:r>
          </w:p>
          <w:p w14:paraId="6BBBCB21" w14:textId="377B3DD6" w:rsidR="00A87A31" w:rsidRPr="00C01508" w:rsidRDefault="00A87A31" w:rsidP="00B82EB5">
            <w:pPr>
              <w:pStyle w:val="Akapitzlist"/>
              <w:numPr>
                <w:ilvl w:val="2"/>
                <w:numId w:val="64"/>
              </w:numPr>
              <w:snapToGrid w:val="0"/>
              <w:spacing w:after="200" w:line="240" w:lineRule="auto"/>
              <w:ind w:left="457" w:hanging="283"/>
              <w:jc w:val="both"/>
              <w:rPr>
                <w:rFonts w:cs="Arial"/>
                <w:sz w:val="20"/>
                <w:szCs w:val="20"/>
              </w:rPr>
            </w:pPr>
            <w:r w:rsidRPr="00C01508">
              <w:rPr>
                <w:rFonts w:cs="Arial"/>
                <w:sz w:val="20"/>
                <w:szCs w:val="20"/>
              </w:rPr>
              <w:t>4 punkty, jeżeli przyczynia się do redukcji pyłów PM 10 i/lub PM</w:t>
            </w:r>
            <w:r w:rsidR="00B82EB5">
              <w:rPr>
                <w:rFonts w:cs="Arial"/>
                <w:sz w:val="20"/>
                <w:szCs w:val="20"/>
              </w:rPr>
              <w:t xml:space="preserve"> </w:t>
            </w:r>
            <w:r w:rsidRPr="00C01508">
              <w:rPr>
                <w:rFonts w:cs="Arial"/>
                <w:sz w:val="20"/>
                <w:szCs w:val="20"/>
              </w:rPr>
              <w:t xml:space="preserve">2,5 </w:t>
            </w:r>
            <w:r w:rsidR="00B82EB5">
              <w:rPr>
                <w:rFonts w:cs="Arial"/>
                <w:sz w:val="20"/>
                <w:szCs w:val="20"/>
              </w:rPr>
              <w:br/>
            </w:r>
            <w:r w:rsidRPr="00C01508">
              <w:rPr>
                <w:rFonts w:cs="Arial"/>
                <w:sz w:val="20"/>
                <w:szCs w:val="20"/>
              </w:rPr>
              <w:t>i realizowany jest na obszarze gminy, dla której w aktualnej na dzień składania wniosku o dofinansowanie ocenie jakości powietrza na terenie województwa dolnośląskiego stwierdzono przekroczenie wykazane w ocenie rocznej w zakresie dwóch grup zanieczyszczeń;</w:t>
            </w:r>
          </w:p>
          <w:p w14:paraId="1E6CAC9F" w14:textId="6A988162" w:rsidR="00A87A31" w:rsidRPr="00C01508" w:rsidRDefault="00A87A31" w:rsidP="00B82EB5">
            <w:pPr>
              <w:pStyle w:val="Akapitzlist"/>
              <w:numPr>
                <w:ilvl w:val="2"/>
                <w:numId w:val="64"/>
              </w:numPr>
              <w:snapToGrid w:val="0"/>
              <w:spacing w:after="200" w:line="240" w:lineRule="auto"/>
              <w:ind w:left="457" w:hanging="283"/>
              <w:jc w:val="both"/>
              <w:rPr>
                <w:rFonts w:cs="Arial"/>
                <w:sz w:val="20"/>
                <w:szCs w:val="20"/>
              </w:rPr>
            </w:pPr>
            <w:r w:rsidRPr="00C01508">
              <w:rPr>
                <w:rFonts w:cs="Arial"/>
                <w:sz w:val="20"/>
                <w:szCs w:val="20"/>
              </w:rPr>
              <w:t>6 punktów, jeżeli przyczynia się do redukcji pyłów PM 10 i/lub PM</w:t>
            </w:r>
            <w:r w:rsidR="00B82EB5">
              <w:rPr>
                <w:rFonts w:cs="Arial"/>
                <w:sz w:val="20"/>
                <w:szCs w:val="20"/>
              </w:rPr>
              <w:t xml:space="preserve"> </w:t>
            </w:r>
            <w:r w:rsidRPr="00C01508">
              <w:rPr>
                <w:rFonts w:cs="Arial"/>
                <w:sz w:val="20"/>
                <w:szCs w:val="20"/>
              </w:rPr>
              <w:t xml:space="preserve">2,5 </w:t>
            </w:r>
            <w:r w:rsidR="00B82EB5">
              <w:rPr>
                <w:rFonts w:cs="Arial"/>
                <w:sz w:val="20"/>
                <w:szCs w:val="20"/>
              </w:rPr>
              <w:br/>
            </w:r>
            <w:r w:rsidRPr="00C01508">
              <w:rPr>
                <w:rFonts w:cs="Arial"/>
                <w:sz w:val="20"/>
                <w:szCs w:val="20"/>
              </w:rPr>
              <w:t>i realizowany jest na obszarze gminy, dla której w aktualnej na dzień składania wniosku o dofinansowanie ocenie jakości powietrza na terenie województwa dolnośląskiego stwierdzono przekroczenie wykazane w ocenie rocznej w zakresie trzech grup zanieczyszczeń.</w:t>
            </w:r>
          </w:p>
          <w:p w14:paraId="4A271E83" w14:textId="77777777" w:rsidR="00A87A31" w:rsidRPr="00C01508" w:rsidRDefault="00A87A31" w:rsidP="00A87A31">
            <w:pPr>
              <w:snapToGrid w:val="0"/>
              <w:spacing w:line="240" w:lineRule="auto"/>
              <w:jc w:val="both"/>
              <w:rPr>
                <w:rFonts w:cs="Arial"/>
                <w:sz w:val="20"/>
                <w:szCs w:val="20"/>
              </w:rPr>
            </w:pPr>
            <w:r w:rsidRPr="00C01508">
              <w:rPr>
                <w:rFonts w:cs="Arial"/>
                <w:sz w:val="20"/>
                <w:szCs w:val="20"/>
              </w:rPr>
              <w:t>Instytucja Organizująca Konkurs wskaże w regulaminie konkursu aktualną dla danego konkursu ocenę jakości powietrza na terenie województwa dolnośląskiego oraz właściwą tabelę służącą do weryfikacji niniejszego kryterium.</w:t>
            </w:r>
          </w:p>
          <w:p w14:paraId="59CA5DC2" w14:textId="77777777" w:rsidR="00A87A31" w:rsidRPr="00C01508" w:rsidRDefault="00A87A31" w:rsidP="00A87A31">
            <w:pPr>
              <w:snapToGrid w:val="0"/>
              <w:spacing w:line="240" w:lineRule="auto"/>
              <w:jc w:val="both"/>
              <w:rPr>
                <w:rFonts w:cs="Arial"/>
                <w:sz w:val="20"/>
                <w:szCs w:val="20"/>
              </w:rPr>
            </w:pPr>
            <w:r w:rsidRPr="00C01508">
              <w:rPr>
                <w:rFonts w:cs="Arial"/>
                <w:sz w:val="20"/>
                <w:szCs w:val="20"/>
              </w:rPr>
              <w:t>Przez grupę zanieczyszczeń należy rozumieć:</w:t>
            </w:r>
          </w:p>
          <w:p w14:paraId="437BB0F8" w14:textId="77777777" w:rsidR="00A87A31" w:rsidRPr="00C01508" w:rsidRDefault="00A87A31" w:rsidP="00B82EB5">
            <w:pPr>
              <w:pStyle w:val="Akapitzlist"/>
              <w:numPr>
                <w:ilvl w:val="2"/>
                <w:numId w:val="65"/>
              </w:numPr>
              <w:snapToGrid w:val="0"/>
              <w:spacing w:after="200" w:line="240" w:lineRule="auto"/>
              <w:ind w:left="740" w:hanging="493"/>
              <w:jc w:val="both"/>
              <w:rPr>
                <w:rFonts w:cs="Arial"/>
                <w:sz w:val="20"/>
                <w:szCs w:val="20"/>
              </w:rPr>
            </w:pPr>
            <w:r w:rsidRPr="00C01508">
              <w:rPr>
                <w:rFonts w:cs="Arial"/>
                <w:sz w:val="20"/>
                <w:szCs w:val="20"/>
              </w:rPr>
              <w:t>PM 10 / średnia roczna</w:t>
            </w:r>
          </w:p>
          <w:p w14:paraId="7B40FD98" w14:textId="77777777" w:rsidR="00A87A31" w:rsidRPr="00C01508" w:rsidRDefault="00A87A31" w:rsidP="00B82EB5">
            <w:pPr>
              <w:pStyle w:val="Akapitzlist"/>
              <w:numPr>
                <w:ilvl w:val="2"/>
                <w:numId w:val="65"/>
              </w:numPr>
              <w:snapToGrid w:val="0"/>
              <w:spacing w:after="200" w:line="240" w:lineRule="auto"/>
              <w:ind w:left="740" w:hanging="493"/>
              <w:jc w:val="both"/>
              <w:rPr>
                <w:rFonts w:cs="Arial"/>
                <w:sz w:val="20"/>
                <w:szCs w:val="20"/>
              </w:rPr>
            </w:pPr>
            <w:r w:rsidRPr="00C01508">
              <w:rPr>
                <w:rFonts w:cs="Arial"/>
                <w:sz w:val="20"/>
                <w:szCs w:val="20"/>
              </w:rPr>
              <w:t>PM 10 / liczba dni</w:t>
            </w:r>
          </w:p>
          <w:p w14:paraId="074DB8D1" w14:textId="77777777" w:rsidR="00A87A31" w:rsidRPr="00C01508" w:rsidRDefault="00A87A31" w:rsidP="00B82EB5">
            <w:pPr>
              <w:pStyle w:val="Akapitzlist"/>
              <w:numPr>
                <w:ilvl w:val="2"/>
                <w:numId w:val="65"/>
              </w:numPr>
              <w:snapToGrid w:val="0"/>
              <w:spacing w:after="200" w:line="240" w:lineRule="auto"/>
              <w:ind w:left="740" w:hanging="493"/>
              <w:jc w:val="both"/>
              <w:rPr>
                <w:rFonts w:cs="Arial"/>
                <w:sz w:val="20"/>
                <w:szCs w:val="20"/>
              </w:rPr>
            </w:pPr>
            <w:r w:rsidRPr="00C01508">
              <w:rPr>
                <w:rFonts w:cs="Arial"/>
                <w:sz w:val="20"/>
                <w:szCs w:val="20"/>
              </w:rPr>
              <w:t>PM 2,5 / średnia roczna (II faza).</w:t>
            </w:r>
          </w:p>
          <w:p w14:paraId="4BB7E27F" w14:textId="77777777" w:rsidR="00A87A31" w:rsidRPr="00C01508" w:rsidRDefault="00A87A31" w:rsidP="00A87A31">
            <w:pPr>
              <w:snapToGrid w:val="0"/>
              <w:spacing w:line="240" w:lineRule="auto"/>
              <w:jc w:val="both"/>
              <w:rPr>
                <w:rFonts w:cs="Arial"/>
                <w:sz w:val="20"/>
                <w:szCs w:val="20"/>
              </w:rPr>
            </w:pPr>
            <w:r w:rsidRPr="00C01508">
              <w:rPr>
                <w:rFonts w:cs="Arial"/>
                <w:sz w:val="20"/>
                <w:szCs w:val="20"/>
              </w:rPr>
              <w:t>Punktowaniu podlega wskazanie przekroczenia dla danej grupy zanieczyszczeń. W przypadku projektów realizowanych na obszarze kilku gmin należy obliczyć punktację dla każdej gminy z osobna, a następnie wyliczyć średnią dla projektu.</w:t>
            </w:r>
          </w:p>
        </w:tc>
        <w:tc>
          <w:tcPr>
            <w:tcW w:w="3978" w:type="dxa"/>
            <w:tcBorders>
              <w:top w:val="single" w:sz="4" w:space="0" w:color="auto"/>
              <w:left w:val="single" w:sz="4" w:space="0" w:color="auto"/>
              <w:bottom w:val="single" w:sz="4" w:space="0" w:color="auto"/>
              <w:right w:val="single" w:sz="4" w:space="0" w:color="auto"/>
            </w:tcBorders>
          </w:tcPr>
          <w:p w14:paraId="6879014B" w14:textId="77777777" w:rsidR="00A87A31" w:rsidRPr="00C01508" w:rsidRDefault="00A87A31" w:rsidP="00A87A31">
            <w:pPr>
              <w:snapToGrid w:val="0"/>
              <w:spacing w:after="0"/>
              <w:jc w:val="center"/>
              <w:rPr>
                <w:rFonts w:cs="Arial"/>
                <w:sz w:val="20"/>
                <w:szCs w:val="20"/>
              </w:rPr>
            </w:pPr>
            <w:r w:rsidRPr="00C01508">
              <w:rPr>
                <w:rFonts w:cs="Arial"/>
                <w:sz w:val="20"/>
                <w:szCs w:val="20"/>
              </w:rPr>
              <w:t>0 pkt - 6 pkt</w:t>
            </w:r>
          </w:p>
          <w:p w14:paraId="05338E50" w14:textId="77777777" w:rsidR="00A87A31" w:rsidRPr="00C01508" w:rsidRDefault="00A87A31" w:rsidP="00A87A31">
            <w:pPr>
              <w:snapToGrid w:val="0"/>
              <w:spacing w:after="0"/>
              <w:jc w:val="center"/>
              <w:rPr>
                <w:rFonts w:cs="Arial"/>
                <w:sz w:val="20"/>
                <w:szCs w:val="20"/>
              </w:rPr>
            </w:pPr>
          </w:p>
          <w:p w14:paraId="25E75467" w14:textId="55FE99A0" w:rsidR="00A87A31" w:rsidRPr="00C01508" w:rsidRDefault="00A87A31" w:rsidP="00A87A31">
            <w:pPr>
              <w:snapToGrid w:val="0"/>
              <w:spacing w:after="0"/>
              <w:jc w:val="center"/>
              <w:rPr>
                <w:rFonts w:cs="Arial"/>
                <w:sz w:val="20"/>
                <w:szCs w:val="20"/>
              </w:rPr>
            </w:pPr>
            <w:r w:rsidRPr="00C01508">
              <w:rPr>
                <w:rFonts w:cs="Arial"/>
                <w:sz w:val="20"/>
                <w:szCs w:val="20"/>
              </w:rPr>
              <w:t xml:space="preserve">(0 punktów w kryterium </w:t>
            </w:r>
            <w:r w:rsidR="00B82EB5" w:rsidRPr="00395390">
              <w:rPr>
                <w:rFonts w:cs="Arial"/>
                <w:sz w:val="20"/>
                <w:szCs w:val="20"/>
              </w:rPr>
              <w:t>nie</w:t>
            </w:r>
            <w:r w:rsidR="00B82EB5">
              <w:rPr>
                <w:rFonts w:cs="Arial"/>
                <w:sz w:val="20"/>
                <w:szCs w:val="20"/>
              </w:rPr>
              <w:t xml:space="preserve"> </w:t>
            </w:r>
            <w:r w:rsidRPr="00C01508">
              <w:rPr>
                <w:rFonts w:cs="Arial"/>
                <w:sz w:val="20"/>
                <w:szCs w:val="20"/>
              </w:rPr>
              <w:t>oznacza odrzucenia wniosku)</w:t>
            </w:r>
          </w:p>
        </w:tc>
      </w:tr>
      <w:tr w:rsidR="00A87A31" w:rsidRPr="00C01508" w14:paraId="11ED3943" w14:textId="77777777" w:rsidTr="00A87A31">
        <w:trPr>
          <w:trHeight w:val="952"/>
        </w:trPr>
        <w:tc>
          <w:tcPr>
            <w:tcW w:w="851" w:type="dxa"/>
            <w:tcBorders>
              <w:top w:val="single" w:sz="4" w:space="0" w:color="auto"/>
              <w:left w:val="single" w:sz="4" w:space="0" w:color="auto"/>
              <w:bottom w:val="single" w:sz="4" w:space="0" w:color="auto"/>
              <w:right w:val="single" w:sz="4" w:space="0" w:color="auto"/>
            </w:tcBorders>
          </w:tcPr>
          <w:p w14:paraId="5B5756FF" w14:textId="77777777" w:rsidR="00A87A31" w:rsidRPr="00C01508" w:rsidRDefault="00A87A31" w:rsidP="00B82EB5">
            <w:pPr>
              <w:numPr>
                <w:ilvl w:val="0"/>
                <w:numId w:val="56"/>
              </w:numPr>
              <w:snapToGrid w:val="0"/>
              <w:spacing w:after="200" w:line="276" w:lineRule="auto"/>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40B161CF" w14:textId="77777777" w:rsidR="00A87A31" w:rsidRPr="00C01508" w:rsidRDefault="00A87A31" w:rsidP="00A87A31">
            <w:pPr>
              <w:snapToGrid w:val="0"/>
              <w:spacing w:after="0" w:line="240" w:lineRule="auto"/>
              <w:rPr>
                <w:rFonts w:eastAsia="Times New Roman" w:cs="Arial"/>
                <w:b/>
                <w:sz w:val="20"/>
                <w:szCs w:val="20"/>
              </w:rPr>
            </w:pPr>
            <w:r w:rsidRPr="00C01508">
              <w:rPr>
                <w:rFonts w:eastAsia="Times New Roman" w:cs="Arial"/>
                <w:b/>
                <w:sz w:val="20"/>
                <w:szCs w:val="20"/>
              </w:rPr>
              <w:t>Projekt rewitalizacyjny</w:t>
            </w:r>
          </w:p>
        </w:tc>
        <w:tc>
          <w:tcPr>
            <w:tcW w:w="6369" w:type="dxa"/>
            <w:tcBorders>
              <w:top w:val="single" w:sz="4" w:space="0" w:color="auto"/>
              <w:left w:val="single" w:sz="4" w:space="0" w:color="auto"/>
              <w:bottom w:val="single" w:sz="4" w:space="0" w:color="auto"/>
              <w:right w:val="single" w:sz="4" w:space="0" w:color="auto"/>
            </w:tcBorders>
          </w:tcPr>
          <w:p w14:paraId="70020EA0" w14:textId="591E5111" w:rsidR="00A87A31" w:rsidRPr="00C01508" w:rsidRDefault="00A87A31" w:rsidP="00A87A31">
            <w:pPr>
              <w:snapToGrid w:val="0"/>
              <w:spacing w:after="0" w:line="240" w:lineRule="auto"/>
              <w:jc w:val="both"/>
              <w:rPr>
                <w:rFonts w:cs="Arial"/>
                <w:sz w:val="20"/>
                <w:szCs w:val="20"/>
              </w:rPr>
            </w:pPr>
            <w:r w:rsidRPr="00C01508">
              <w:rPr>
                <w:rFonts w:cs="Arial"/>
                <w:sz w:val="20"/>
                <w:szCs w:val="20"/>
              </w:rPr>
              <w:t>W ramach kryterium weryfikowane je</w:t>
            </w:r>
            <w:r w:rsidR="00B82EB5">
              <w:rPr>
                <w:rFonts w:cs="Arial"/>
                <w:sz w:val="20"/>
                <w:szCs w:val="20"/>
              </w:rPr>
              <w:t>st, czy projekt rewitalizacyjny</w:t>
            </w:r>
            <w:r w:rsidRPr="00C01508">
              <w:rPr>
                <w:rFonts w:cs="Arial"/>
                <w:sz w:val="20"/>
                <w:szCs w:val="20"/>
              </w:rPr>
              <w:t xml:space="preserve">/  przedsięwzięcie rewitalizacyjne wynika z obowiązującego (na dzień składania wniosku o dofinansowanie) programu rewitalizacji  i znajduje się </w:t>
            </w:r>
            <w:r w:rsidR="00B82EB5">
              <w:rPr>
                <w:rFonts w:cs="Arial"/>
                <w:sz w:val="20"/>
                <w:szCs w:val="20"/>
              </w:rPr>
              <w:br/>
            </w:r>
            <w:r w:rsidRPr="00C01508">
              <w:rPr>
                <w:rFonts w:cs="Arial"/>
                <w:sz w:val="20"/>
                <w:szCs w:val="20"/>
              </w:rPr>
              <w:t>w prowadzonym przez IZ RPO WD wykazie programów rewitalizacji (na Liście B).</w:t>
            </w:r>
          </w:p>
          <w:p w14:paraId="19F7F475" w14:textId="77777777" w:rsidR="00A87A31" w:rsidRPr="00C01508" w:rsidRDefault="00A87A31" w:rsidP="00A87A31">
            <w:pPr>
              <w:snapToGrid w:val="0"/>
              <w:spacing w:after="0" w:line="240" w:lineRule="auto"/>
              <w:jc w:val="both"/>
              <w:rPr>
                <w:rFonts w:cs="Arial"/>
                <w:sz w:val="20"/>
                <w:szCs w:val="20"/>
              </w:rPr>
            </w:pPr>
          </w:p>
          <w:p w14:paraId="5869E85F" w14:textId="77777777" w:rsidR="00A87A31" w:rsidRPr="00C01508" w:rsidRDefault="00A87A31" w:rsidP="00A87A31">
            <w:pPr>
              <w:snapToGrid w:val="0"/>
              <w:spacing w:after="0" w:line="240" w:lineRule="auto"/>
              <w:jc w:val="both"/>
              <w:rPr>
                <w:rFonts w:cs="Arial"/>
                <w:sz w:val="20"/>
                <w:szCs w:val="20"/>
              </w:rPr>
            </w:pPr>
            <w:r w:rsidRPr="00C01508">
              <w:rPr>
                <w:rFonts w:cs="Arial"/>
                <w:sz w:val="20"/>
                <w:szCs w:val="20"/>
              </w:rPr>
              <w:t>Jeśli projekt:</w:t>
            </w:r>
          </w:p>
          <w:p w14:paraId="7204635E" w14:textId="77777777" w:rsidR="00A87A31" w:rsidRPr="00C01508" w:rsidRDefault="00A87A31" w:rsidP="00B82EB5">
            <w:pPr>
              <w:pStyle w:val="Akapitzlist"/>
              <w:numPr>
                <w:ilvl w:val="0"/>
                <w:numId w:val="52"/>
              </w:numPr>
              <w:snapToGrid w:val="0"/>
              <w:spacing w:after="0" w:line="240" w:lineRule="auto"/>
              <w:jc w:val="both"/>
              <w:rPr>
                <w:rFonts w:cs="Arial"/>
                <w:sz w:val="20"/>
                <w:szCs w:val="20"/>
              </w:rPr>
            </w:pPr>
            <w:r w:rsidRPr="00C01508">
              <w:rPr>
                <w:rFonts w:cs="Arial"/>
                <w:sz w:val="20"/>
                <w:szCs w:val="20"/>
              </w:rPr>
              <w:t>wynika z programu rewitalizacji i znajduje się w prowadzonym przez IZ RPO WD wykazie programów rewitalizacji – 2 pkt.;</w:t>
            </w:r>
          </w:p>
          <w:p w14:paraId="2D650BB4" w14:textId="7B18DBB4" w:rsidR="00A87A31" w:rsidRPr="00C01508" w:rsidRDefault="00A87A31" w:rsidP="00B82EB5">
            <w:pPr>
              <w:pStyle w:val="Akapitzlist"/>
              <w:numPr>
                <w:ilvl w:val="0"/>
                <w:numId w:val="52"/>
              </w:numPr>
              <w:snapToGrid w:val="0"/>
              <w:spacing w:after="0" w:line="240" w:lineRule="auto"/>
              <w:jc w:val="both"/>
              <w:rPr>
                <w:rFonts w:cs="Arial"/>
                <w:sz w:val="20"/>
                <w:szCs w:val="20"/>
              </w:rPr>
            </w:pPr>
            <w:r w:rsidRPr="00C01508">
              <w:rPr>
                <w:rFonts w:cs="Arial"/>
                <w:sz w:val="20"/>
                <w:szCs w:val="20"/>
              </w:rPr>
              <w:t xml:space="preserve">nie wynika z programu rewitalizacji i nie znajduje się </w:t>
            </w:r>
            <w:r w:rsidR="00B82EB5">
              <w:rPr>
                <w:rFonts w:cs="Arial"/>
                <w:sz w:val="20"/>
                <w:szCs w:val="20"/>
              </w:rPr>
              <w:br/>
            </w:r>
            <w:r w:rsidRPr="00C01508">
              <w:rPr>
                <w:rFonts w:cs="Arial"/>
                <w:sz w:val="20"/>
                <w:szCs w:val="20"/>
              </w:rPr>
              <w:t>w prowadzonym przez IZ RPO WD wykazie programów rewitalizacji – 0 pkt.</w:t>
            </w:r>
          </w:p>
        </w:tc>
        <w:tc>
          <w:tcPr>
            <w:tcW w:w="3978" w:type="dxa"/>
            <w:tcBorders>
              <w:top w:val="single" w:sz="4" w:space="0" w:color="auto"/>
              <w:left w:val="single" w:sz="4" w:space="0" w:color="auto"/>
              <w:bottom w:val="single" w:sz="4" w:space="0" w:color="auto"/>
              <w:right w:val="single" w:sz="4" w:space="0" w:color="auto"/>
            </w:tcBorders>
          </w:tcPr>
          <w:p w14:paraId="187ECA4A" w14:textId="77777777" w:rsidR="00A87A31" w:rsidRPr="00C01508" w:rsidRDefault="00A87A31" w:rsidP="00A87A31">
            <w:pPr>
              <w:snapToGrid w:val="0"/>
              <w:spacing w:after="0"/>
              <w:jc w:val="center"/>
              <w:rPr>
                <w:rFonts w:cs="Arial"/>
                <w:sz w:val="20"/>
                <w:szCs w:val="20"/>
              </w:rPr>
            </w:pPr>
            <w:r w:rsidRPr="00C01508">
              <w:rPr>
                <w:rFonts w:cs="Arial"/>
                <w:sz w:val="20"/>
                <w:szCs w:val="20"/>
              </w:rPr>
              <w:t>0 pkt - 2 pkt</w:t>
            </w:r>
          </w:p>
          <w:p w14:paraId="532340D0" w14:textId="77777777" w:rsidR="00A87A31" w:rsidRPr="00C01508" w:rsidRDefault="00A87A31" w:rsidP="00A87A31">
            <w:pPr>
              <w:snapToGrid w:val="0"/>
              <w:spacing w:after="0"/>
              <w:jc w:val="center"/>
              <w:rPr>
                <w:rFonts w:cs="Arial"/>
                <w:sz w:val="20"/>
                <w:szCs w:val="20"/>
              </w:rPr>
            </w:pPr>
          </w:p>
          <w:p w14:paraId="0A7A53CB" w14:textId="77777777" w:rsidR="00A87A31" w:rsidRPr="00C01508" w:rsidRDefault="00A87A31" w:rsidP="00A87A31">
            <w:pPr>
              <w:snapToGrid w:val="0"/>
              <w:spacing w:after="0"/>
              <w:jc w:val="center"/>
              <w:rPr>
                <w:rFonts w:cs="Arial"/>
                <w:sz w:val="20"/>
                <w:szCs w:val="20"/>
              </w:rPr>
            </w:pPr>
            <w:r w:rsidRPr="00C01508">
              <w:rPr>
                <w:rFonts w:cs="Arial"/>
                <w:sz w:val="20"/>
                <w:szCs w:val="20"/>
              </w:rPr>
              <w:t>(0 punktów w kryterium nie oznacza odrzucenia wniosku)</w:t>
            </w:r>
          </w:p>
        </w:tc>
      </w:tr>
      <w:tr w:rsidR="00A87A31" w:rsidRPr="00C01508" w14:paraId="16287D1C" w14:textId="77777777" w:rsidTr="00A87A31">
        <w:trPr>
          <w:trHeight w:val="952"/>
        </w:trPr>
        <w:tc>
          <w:tcPr>
            <w:tcW w:w="851" w:type="dxa"/>
            <w:tcBorders>
              <w:top w:val="single" w:sz="4" w:space="0" w:color="auto"/>
              <w:left w:val="single" w:sz="4" w:space="0" w:color="auto"/>
              <w:bottom w:val="single" w:sz="4" w:space="0" w:color="auto"/>
              <w:right w:val="single" w:sz="4" w:space="0" w:color="auto"/>
            </w:tcBorders>
          </w:tcPr>
          <w:p w14:paraId="54BA80C0" w14:textId="77777777" w:rsidR="00A87A31" w:rsidRPr="00C01508" w:rsidRDefault="00A87A31" w:rsidP="00B82EB5">
            <w:pPr>
              <w:numPr>
                <w:ilvl w:val="0"/>
                <w:numId w:val="56"/>
              </w:numPr>
              <w:snapToGrid w:val="0"/>
              <w:spacing w:after="200" w:line="276" w:lineRule="auto"/>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11EA358C" w14:textId="77777777" w:rsidR="00A87A31" w:rsidRPr="00C01508" w:rsidRDefault="00A87A31" w:rsidP="00A87A31">
            <w:pPr>
              <w:snapToGrid w:val="0"/>
              <w:spacing w:after="0" w:line="240" w:lineRule="auto"/>
              <w:rPr>
                <w:rFonts w:eastAsia="Times New Roman" w:cs="Arial"/>
                <w:b/>
                <w:sz w:val="20"/>
                <w:szCs w:val="20"/>
              </w:rPr>
            </w:pPr>
            <w:r w:rsidRPr="00C01508">
              <w:rPr>
                <w:rFonts w:eastAsia="Times New Roman" w:cs="Arial"/>
                <w:b/>
                <w:sz w:val="20"/>
                <w:szCs w:val="20"/>
              </w:rPr>
              <w:t>Miejsce realizacji projektu</w:t>
            </w:r>
          </w:p>
          <w:p w14:paraId="6114EFA2" w14:textId="77777777" w:rsidR="00A87A31" w:rsidRPr="00C01508" w:rsidRDefault="00A87A31" w:rsidP="00A87A31">
            <w:pPr>
              <w:snapToGrid w:val="0"/>
              <w:spacing w:after="0" w:line="240" w:lineRule="auto"/>
              <w:jc w:val="both"/>
              <w:rPr>
                <w:rFonts w:eastAsia="Times New Roman" w:cs="Arial"/>
                <w:b/>
                <w:sz w:val="20"/>
                <w:szCs w:val="20"/>
              </w:rPr>
            </w:pPr>
            <w:r w:rsidRPr="00C01508">
              <w:rPr>
                <w:rFonts w:cs="Arial"/>
                <w:sz w:val="20"/>
                <w:szCs w:val="20"/>
              </w:rPr>
              <w:t>Kryterium nie dotyczy naborów ogłaszanych w ramach ZIT WrOF (brak gmin uzdrowiskowych).</w:t>
            </w:r>
          </w:p>
        </w:tc>
        <w:tc>
          <w:tcPr>
            <w:tcW w:w="6369" w:type="dxa"/>
            <w:tcBorders>
              <w:top w:val="single" w:sz="4" w:space="0" w:color="auto"/>
              <w:left w:val="single" w:sz="4" w:space="0" w:color="auto"/>
              <w:bottom w:val="single" w:sz="4" w:space="0" w:color="auto"/>
              <w:right w:val="single" w:sz="4" w:space="0" w:color="auto"/>
            </w:tcBorders>
          </w:tcPr>
          <w:p w14:paraId="7B3A0765" w14:textId="77777777" w:rsidR="00A87A31" w:rsidRPr="00C01508" w:rsidRDefault="00A87A31" w:rsidP="00A87A31">
            <w:pPr>
              <w:snapToGrid w:val="0"/>
              <w:spacing w:after="0" w:line="240" w:lineRule="auto"/>
              <w:jc w:val="both"/>
              <w:rPr>
                <w:rFonts w:cs="Arial"/>
                <w:sz w:val="20"/>
                <w:szCs w:val="20"/>
              </w:rPr>
            </w:pPr>
            <w:r w:rsidRPr="00C01508">
              <w:rPr>
                <w:rFonts w:cs="Arial"/>
                <w:sz w:val="20"/>
                <w:szCs w:val="20"/>
              </w:rPr>
              <w:t>Jeśli projekt zakłada realizację inwestycji:</w:t>
            </w:r>
          </w:p>
          <w:p w14:paraId="7C3A9CF5" w14:textId="3F338B7E" w:rsidR="00A87A31" w:rsidRPr="00C01508" w:rsidRDefault="00A87A31" w:rsidP="00B82EB5">
            <w:pPr>
              <w:pStyle w:val="Akapitzlist"/>
              <w:numPr>
                <w:ilvl w:val="0"/>
                <w:numId w:val="59"/>
              </w:numPr>
              <w:snapToGrid w:val="0"/>
              <w:spacing w:after="0" w:line="240" w:lineRule="auto"/>
              <w:jc w:val="both"/>
              <w:rPr>
                <w:rFonts w:cs="Arial"/>
                <w:sz w:val="20"/>
                <w:szCs w:val="20"/>
              </w:rPr>
            </w:pPr>
            <w:r w:rsidRPr="00C01508">
              <w:rPr>
                <w:rFonts w:cs="Arial"/>
                <w:sz w:val="20"/>
                <w:szCs w:val="20"/>
              </w:rPr>
              <w:t xml:space="preserve">w   całości w gminie  (-ach) uzdrowiskowej (-ych) – otrzymuje </w:t>
            </w:r>
            <w:r w:rsidR="00B82EB5">
              <w:rPr>
                <w:rFonts w:cs="Arial"/>
                <w:sz w:val="20"/>
                <w:szCs w:val="20"/>
              </w:rPr>
              <w:br/>
            </w:r>
            <w:r w:rsidRPr="00C01508">
              <w:rPr>
                <w:rFonts w:cs="Arial"/>
                <w:sz w:val="20"/>
                <w:szCs w:val="20"/>
              </w:rPr>
              <w:t>2 punkty;</w:t>
            </w:r>
          </w:p>
          <w:p w14:paraId="6FA4592A" w14:textId="77777777" w:rsidR="00A87A31" w:rsidRPr="00C01508" w:rsidRDefault="00A87A31" w:rsidP="00B82EB5">
            <w:pPr>
              <w:pStyle w:val="Akapitzlist"/>
              <w:numPr>
                <w:ilvl w:val="0"/>
                <w:numId w:val="59"/>
              </w:numPr>
              <w:snapToGrid w:val="0"/>
              <w:spacing w:after="0" w:line="240" w:lineRule="auto"/>
              <w:jc w:val="both"/>
              <w:rPr>
                <w:rFonts w:cs="Arial"/>
                <w:sz w:val="20"/>
                <w:szCs w:val="20"/>
              </w:rPr>
            </w:pPr>
            <w:r w:rsidRPr="00C01508">
              <w:rPr>
                <w:rFonts w:cs="Arial"/>
                <w:sz w:val="20"/>
                <w:szCs w:val="20"/>
              </w:rPr>
              <w:t>w co najmniej jednej gminie uzdrowiskowej i jednocześnie w co najmniej 1 gminie nie uzdrowiskowej – otrzymuje 1 punkt.</w:t>
            </w:r>
          </w:p>
          <w:p w14:paraId="0EFD8B55" w14:textId="77777777" w:rsidR="00A87A31" w:rsidRPr="00C01508" w:rsidRDefault="00A87A31" w:rsidP="00A87A31">
            <w:pPr>
              <w:snapToGrid w:val="0"/>
              <w:spacing w:after="0" w:line="240" w:lineRule="auto"/>
              <w:jc w:val="both"/>
              <w:rPr>
                <w:rFonts w:cs="Arial"/>
                <w:sz w:val="20"/>
                <w:szCs w:val="20"/>
              </w:rPr>
            </w:pPr>
          </w:p>
          <w:p w14:paraId="2FD70516" w14:textId="77777777" w:rsidR="00A87A31" w:rsidRPr="00C01508" w:rsidRDefault="00A87A31" w:rsidP="00A87A31">
            <w:pPr>
              <w:snapToGrid w:val="0"/>
              <w:spacing w:after="0" w:line="240" w:lineRule="auto"/>
              <w:jc w:val="both"/>
              <w:rPr>
                <w:rFonts w:cs="Arial"/>
                <w:sz w:val="20"/>
                <w:szCs w:val="20"/>
              </w:rPr>
            </w:pPr>
            <w:r w:rsidRPr="00C01508">
              <w:rPr>
                <w:rFonts w:cs="Arial"/>
                <w:sz w:val="20"/>
                <w:szCs w:val="20"/>
              </w:rPr>
              <w:t>Lista gmin uzdrowiskowych:</w:t>
            </w:r>
          </w:p>
          <w:p w14:paraId="66EAE239" w14:textId="77777777" w:rsidR="00A87A31" w:rsidRPr="00C01508" w:rsidRDefault="00A87A31" w:rsidP="00B82EB5">
            <w:pPr>
              <w:pStyle w:val="Akapitzlist"/>
              <w:numPr>
                <w:ilvl w:val="0"/>
                <w:numId w:val="60"/>
              </w:numPr>
              <w:snapToGrid w:val="0"/>
              <w:spacing w:after="0" w:line="240" w:lineRule="auto"/>
              <w:jc w:val="both"/>
              <w:rPr>
                <w:rFonts w:cs="Arial"/>
                <w:sz w:val="20"/>
                <w:szCs w:val="20"/>
              </w:rPr>
            </w:pPr>
            <w:r w:rsidRPr="00C01508">
              <w:rPr>
                <w:rFonts w:cs="Arial"/>
                <w:sz w:val="20"/>
                <w:szCs w:val="20"/>
              </w:rPr>
              <w:t>Jelenia Góra</w:t>
            </w:r>
          </w:p>
          <w:p w14:paraId="5BF59E9D" w14:textId="77777777" w:rsidR="00A87A31" w:rsidRPr="00C01508" w:rsidRDefault="00A87A31" w:rsidP="00B82EB5">
            <w:pPr>
              <w:pStyle w:val="Akapitzlist"/>
              <w:numPr>
                <w:ilvl w:val="0"/>
                <w:numId w:val="60"/>
              </w:numPr>
              <w:snapToGrid w:val="0"/>
              <w:spacing w:after="0" w:line="240" w:lineRule="auto"/>
              <w:jc w:val="both"/>
              <w:rPr>
                <w:rFonts w:cs="Arial"/>
                <w:sz w:val="20"/>
                <w:szCs w:val="20"/>
              </w:rPr>
            </w:pPr>
            <w:r w:rsidRPr="00C01508">
              <w:rPr>
                <w:rFonts w:cs="Arial"/>
                <w:sz w:val="20"/>
                <w:szCs w:val="20"/>
              </w:rPr>
              <w:t>Świeradów - Zdrój</w:t>
            </w:r>
          </w:p>
          <w:p w14:paraId="78D2DB2D" w14:textId="77777777" w:rsidR="00A87A31" w:rsidRPr="00C01508" w:rsidRDefault="00A87A31" w:rsidP="00B82EB5">
            <w:pPr>
              <w:pStyle w:val="Akapitzlist"/>
              <w:numPr>
                <w:ilvl w:val="0"/>
                <w:numId w:val="60"/>
              </w:numPr>
              <w:snapToGrid w:val="0"/>
              <w:spacing w:after="0" w:line="240" w:lineRule="auto"/>
              <w:jc w:val="both"/>
              <w:rPr>
                <w:rFonts w:cs="Arial"/>
                <w:sz w:val="20"/>
                <w:szCs w:val="20"/>
              </w:rPr>
            </w:pPr>
            <w:r w:rsidRPr="00C01508">
              <w:rPr>
                <w:rFonts w:cs="Arial"/>
                <w:sz w:val="20"/>
                <w:szCs w:val="20"/>
              </w:rPr>
              <w:t>Bystrzyca Kłodzka</w:t>
            </w:r>
          </w:p>
          <w:p w14:paraId="4C2F4E00" w14:textId="77777777" w:rsidR="00A87A31" w:rsidRPr="00C01508" w:rsidRDefault="00A87A31" w:rsidP="00B82EB5">
            <w:pPr>
              <w:pStyle w:val="Akapitzlist"/>
              <w:numPr>
                <w:ilvl w:val="0"/>
                <w:numId w:val="60"/>
              </w:numPr>
              <w:snapToGrid w:val="0"/>
              <w:spacing w:after="0" w:line="240" w:lineRule="auto"/>
              <w:jc w:val="both"/>
              <w:rPr>
                <w:rFonts w:cs="Arial"/>
                <w:sz w:val="20"/>
                <w:szCs w:val="20"/>
              </w:rPr>
            </w:pPr>
            <w:r w:rsidRPr="00C01508">
              <w:rPr>
                <w:rFonts w:cs="Arial"/>
                <w:sz w:val="20"/>
                <w:szCs w:val="20"/>
              </w:rPr>
              <w:t>Duszniki – Zdrój</w:t>
            </w:r>
          </w:p>
          <w:p w14:paraId="4DD02B31" w14:textId="77777777" w:rsidR="00A87A31" w:rsidRPr="00C01508" w:rsidRDefault="00A87A31" w:rsidP="00B82EB5">
            <w:pPr>
              <w:pStyle w:val="Akapitzlist"/>
              <w:numPr>
                <w:ilvl w:val="0"/>
                <w:numId w:val="60"/>
              </w:numPr>
              <w:snapToGrid w:val="0"/>
              <w:spacing w:after="0" w:line="240" w:lineRule="auto"/>
              <w:jc w:val="both"/>
              <w:rPr>
                <w:rFonts w:cs="Arial"/>
                <w:sz w:val="20"/>
                <w:szCs w:val="20"/>
              </w:rPr>
            </w:pPr>
            <w:r w:rsidRPr="00C01508">
              <w:rPr>
                <w:rFonts w:cs="Arial"/>
                <w:sz w:val="20"/>
                <w:szCs w:val="20"/>
              </w:rPr>
              <w:t>Jedlina – Zdrój</w:t>
            </w:r>
          </w:p>
          <w:p w14:paraId="4615E4CC" w14:textId="77777777" w:rsidR="00A87A31" w:rsidRPr="00C01508" w:rsidRDefault="00A87A31" w:rsidP="00B82EB5">
            <w:pPr>
              <w:pStyle w:val="Akapitzlist"/>
              <w:numPr>
                <w:ilvl w:val="0"/>
                <w:numId w:val="60"/>
              </w:numPr>
              <w:snapToGrid w:val="0"/>
              <w:spacing w:after="0" w:line="240" w:lineRule="auto"/>
              <w:jc w:val="both"/>
              <w:rPr>
                <w:rFonts w:cs="Arial"/>
                <w:sz w:val="20"/>
                <w:szCs w:val="20"/>
              </w:rPr>
            </w:pPr>
            <w:r w:rsidRPr="00C01508">
              <w:rPr>
                <w:rFonts w:cs="Arial"/>
                <w:sz w:val="20"/>
                <w:szCs w:val="20"/>
              </w:rPr>
              <w:t>Kudowa – Zdrój</w:t>
            </w:r>
          </w:p>
          <w:p w14:paraId="50F73276" w14:textId="77777777" w:rsidR="00A87A31" w:rsidRPr="00C01508" w:rsidRDefault="00A87A31" w:rsidP="00B82EB5">
            <w:pPr>
              <w:pStyle w:val="Akapitzlist"/>
              <w:numPr>
                <w:ilvl w:val="0"/>
                <w:numId w:val="60"/>
              </w:numPr>
              <w:snapToGrid w:val="0"/>
              <w:spacing w:after="0" w:line="240" w:lineRule="auto"/>
              <w:jc w:val="both"/>
              <w:rPr>
                <w:rFonts w:cs="Arial"/>
                <w:sz w:val="20"/>
                <w:szCs w:val="20"/>
              </w:rPr>
            </w:pPr>
            <w:r w:rsidRPr="00C01508">
              <w:rPr>
                <w:rFonts w:cs="Arial"/>
                <w:sz w:val="20"/>
                <w:szCs w:val="20"/>
              </w:rPr>
              <w:t>Lądek – Zdrój</w:t>
            </w:r>
          </w:p>
          <w:p w14:paraId="3657B63B" w14:textId="77777777" w:rsidR="00A87A31" w:rsidRPr="00C01508" w:rsidRDefault="00A87A31" w:rsidP="00B82EB5">
            <w:pPr>
              <w:pStyle w:val="Akapitzlist"/>
              <w:numPr>
                <w:ilvl w:val="0"/>
                <w:numId w:val="60"/>
              </w:numPr>
              <w:snapToGrid w:val="0"/>
              <w:spacing w:after="0" w:line="240" w:lineRule="auto"/>
              <w:jc w:val="both"/>
              <w:rPr>
                <w:rFonts w:cs="Arial"/>
                <w:sz w:val="20"/>
                <w:szCs w:val="20"/>
              </w:rPr>
            </w:pPr>
            <w:r w:rsidRPr="00C01508">
              <w:rPr>
                <w:rFonts w:cs="Arial"/>
                <w:sz w:val="20"/>
                <w:szCs w:val="20"/>
              </w:rPr>
              <w:t>Polanica – Zdrój</w:t>
            </w:r>
          </w:p>
          <w:p w14:paraId="5DF6B559" w14:textId="77777777" w:rsidR="00A87A31" w:rsidRPr="00C01508" w:rsidRDefault="00A87A31" w:rsidP="00B82EB5">
            <w:pPr>
              <w:pStyle w:val="Akapitzlist"/>
              <w:numPr>
                <w:ilvl w:val="0"/>
                <w:numId w:val="60"/>
              </w:numPr>
              <w:snapToGrid w:val="0"/>
              <w:spacing w:after="0" w:line="240" w:lineRule="auto"/>
              <w:jc w:val="both"/>
              <w:rPr>
                <w:rFonts w:cs="Arial"/>
                <w:sz w:val="20"/>
                <w:szCs w:val="20"/>
              </w:rPr>
            </w:pPr>
            <w:r w:rsidRPr="00C01508">
              <w:rPr>
                <w:rFonts w:cs="Arial"/>
                <w:sz w:val="20"/>
                <w:szCs w:val="20"/>
              </w:rPr>
              <w:t>Niemcza</w:t>
            </w:r>
          </w:p>
          <w:p w14:paraId="5C97EED9" w14:textId="77777777" w:rsidR="00A87A31" w:rsidRPr="00C01508" w:rsidRDefault="00A87A31" w:rsidP="00B82EB5">
            <w:pPr>
              <w:pStyle w:val="Akapitzlist"/>
              <w:numPr>
                <w:ilvl w:val="0"/>
                <w:numId w:val="60"/>
              </w:numPr>
              <w:snapToGrid w:val="0"/>
              <w:spacing w:after="0" w:line="240" w:lineRule="auto"/>
              <w:jc w:val="both"/>
              <w:rPr>
                <w:rFonts w:cs="Arial"/>
                <w:sz w:val="20"/>
                <w:szCs w:val="20"/>
              </w:rPr>
            </w:pPr>
            <w:r w:rsidRPr="00C01508">
              <w:rPr>
                <w:rFonts w:cs="Arial"/>
                <w:sz w:val="20"/>
                <w:szCs w:val="20"/>
              </w:rPr>
              <w:t>Szczawno – Zdrój</w:t>
            </w:r>
          </w:p>
          <w:p w14:paraId="4BB2DAAA" w14:textId="77777777" w:rsidR="00A87A31" w:rsidRPr="00C01508" w:rsidRDefault="00A87A31" w:rsidP="00A87A31">
            <w:pPr>
              <w:snapToGrid w:val="0"/>
              <w:spacing w:after="0" w:line="240" w:lineRule="auto"/>
              <w:jc w:val="both"/>
              <w:rPr>
                <w:rFonts w:cs="Arial"/>
                <w:sz w:val="20"/>
                <w:szCs w:val="20"/>
              </w:rPr>
            </w:pPr>
          </w:p>
          <w:p w14:paraId="277B91D0" w14:textId="77777777" w:rsidR="00A87A31" w:rsidRPr="00C01508" w:rsidRDefault="00A87A31" w:rsidP="00A87A31">
            <w:pPr>
              <w:snapToGrid w:val="0"/>
              <w:spacing w:after="0" w:line="240" w:lineRule="auto"/>
              <w:jc w:val="both"/>
              <w:rPr>
                <w:rFonts w:cs="Arial"/>
                <w:sz w:val="20"/>
                <w:szCs w:val="20"/>
              </w:rPr>
            </w:pPr>
            <w:r w:rsidRPr="00C01508">
              <w:rPr>
                <w:rFonts w:cs="Arial"/>
                <w:sz w:val="20"/>
                <w:szCs w:val="20"/>
              </w:rPr>
              <w:t>Realizacja inwestycji na obszarze gminy oznacza inwestycje zlokalizowane na obszarze gminy.</w:t>
            </w:r>
          </w:p>
          <w:p w14:paraId="4A959B2C" w14:textId="77777777" w:rsidR="00A87A31" w:rsidRPr="00C01508" w:rsidRDefault="00A87A31" w:rsidP="00A87A31">
            <w:pPr>
              <w:snapToGrid w:val="0"/>
              <w:spacing w:after="0" w:line="240" w:lineRule="auto"/>
              <w:jc w:val="both"/>
              <w:rPr>
                <w:rFonts w:cs="Arial"/>
                <w:sz w:val="20"/>
                <w:szCs w:val="20"/>
              </w:rPr>
            </w:pPr>
          </w:p>
          <w:p w14:paraId="686ED32E" w14:textId="77777777" w:rsidR="00A87A31" w:rsidRPr="00C01508" w:rsidRDefault="00A87A31" w:rsidP="00A87A31">
            <w:pPr>
              <w:snapToGrid w:val="0"/>
              <w:spacing w:after="0" w:line="240" w:lineRule="auto"/>
              <w:jc w:val="both"/>
              <w:rPr>
                <w:rFonts w:cs="Arial"/>
                <w:sz w:val="20"/>
                <w:szCs w:val="20"/>
              </w:rPr>
            </w:pPr>
          </w:p>
        </w:tc>
        <w:tc>
          <w:tcPr>
            <w:tcW w:w="3978" w:type="dxa"/>
            <w:tcBorders>
              <w:top w:val="single" w:sz="4" w:space="0" w:color="auto"/>
              <w:left w:val="single" w:sz="4" w:space="0" w:color="auto"/>
              <w:bottom w:val="single" w:sz="4" w:space="0" w:color="auto"/>
              <w:right w:val="single" w:sz="4" w:space="0" w:color="auto"/>
            </w:tcBorders>
          </w:tcPr>
          <w:p w14:paraId="7EA870A3" w14:textId="77777777" w:rsidR="00A87A31" w:rsidRPr="00C01508" w:rsidRDefault="00A87A31" w:rsidP="00A87A31">
            <w:pPr>
              <w:snapToGrid w:val="0"/>
              <w:spacing w:after="0"/>
              <w:jc w:val="center"/>
              <w:rPr>
                <w:rFonts w:cs="Arial"/>
                <w:sz w:val="20"/>
                <w:szCs w:val="20"/>
              </w:rPr>
            </w:pPr>
            <w:r w:rsidRPr="00C01508">
              <w:rPr>
                <w:rFonts w:cs="Arial"/>
                <w:sz w:val="20"/>
                <w:szCs w:val="20"/>
              </w:rPr>
              <w:t>0 pkt – 2 pkt</w:t>
            </w:r>
          </w:p>
          <w:p w14:paraId="1EF610C2" w14:textId="77777777" w:rsidR="00A87A31" w:rsidRPr="00C01508" w:rsidRDefault="00A87A31" w:rsidP="00A87A31">
            <w:pPr>
              <w:snapToGrid w:val="0"/>
              <w:spacing w:after="0"/>
              <w:jc w:val="center"/>
              <w:rPr>
                <w:rFonts w:cs="Arial"/>
                <w:sz w:val="20"/>
                <w:szCs w:val="20"/>
              </w:rPr>
            </w:pPr>
          </w:p>
          <w:p w14:paraId="60ED998C" w14:textId="77777777" w:rsidR="00A87A31" w:rsidRPr="00C01508" w:rsidRDefault="00A87A31" w:rsidP="00A87A31">
            <w:pPr>
              <w:snapToGrid w:val="0"/>
              <w:spacing w:after="0"/>
              <w:jc w:val="center"/>
              <w:rPr>
                <w:rFonts w:cs="Arial"/>
                <w:sz w:val="20"/>
                <w:szCs w:val="20"/>
              </w:rPr>
            </w:pPr>
            <w:r w:rsidRPr="00C01508">
              <w:rPr>
                <w:rFonts w:cs="Arial"/>
                <w:sz w:val="20"/>
                <w:szCs w:val="20"/>
              </w:rPr>
              <w:t>(0 punktów w kryterium nie oznacza odrzucenia wniosku)</w:t>
            </w:r>
          </w:p>
        </w:tc>
      </w:tr>
      <w:tr w:rsidR="00A87A31" w:rsidRPr="00C01508" w14:paraId="64F31F71" w14:textId="77777777" w:rsidTr="00A87A31">
        <w:trPr>
          <w:trHeight w:val="952"/>
        </w:trPr>
        <w:tc>
          <w:tcPr>
            <w:tcW w:w="851" w:type="dxa"/>
            <w:tcBorders>
              <w:top w:val="single" w:sz="4" w:space="0" w:color="auto"/>
              <w:left w:val="single" w:sz="4" w:space="0" w:color="auto"/>
              <w:bottom w:val="single" w:sz="4" w:space="0" w:color="auto"/>
              <w:right w:val="single" w:sz="4" w:space="0" w:color="auto"/>
            </w:tcBorders>
          </w:tcPr>
          <w:p w14:paraId="2A544835" w14:textId="77777777" w:rsidR="00A87A31" w:rsidRPr="00C01508" w:rsidRDefault="00A87A31" w:rsidP="00B82EB5">
            <w:pPr>
              <w:numPr>
                <w:ilvl w:val="0"/>
                <w:numId w:val="56"/>
              </w:numPr>
              <w:snapToGrid w:val="0"/>
              <w:spacing w:after="200" w:line="276" w:lineRule="auto"/>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7E62D318" w14:textId="77777777" w:rsidR="00A87A31" w:rsidRPr="00C01508" w:rsidRDefault="00A87A31" w:rsidP="00A87A31">
            <w:pPr>
              <w:snapToGrid w:val="0"/>
              <w:spacing w:after="0" w:line="240" w:lineRule="auto"/>
              <w:rPr>
                <w:rFonts w:eastAsia="Times New Roman" w:cs="Arial"/>
                <w:b/>
                <w:sz w:val="20"/>
                <w:szCs w:val="20"/>
              </w:rPr>
            </w:pPr>
            <w:r w:rsidRPr="00C01508">
              <w:rPr>
                <w:rFonts w:eastAsia="Times New Roman" w:cs="Arial"/>
                <w:b/>
                <w:sz w:val="20"/>
                <w:szCs w:val="20"/>
              </w:rPr>
              <w:t>Dodatkowe elementy demonstracyjne</w:t>
            </w:r>
          </w:p>
        </w:tc>
        <w:tc>
          <w:tcPr>
            <w:tcW w:w="6369" w:type="dxa"/>
            <w:tcBorders>
              <w:top w:val="single" w:sz="4" w:space="0" w:color="auto"/>
              <w:left w:val="single" w:sz="4" w:space="0" w:color="auto"/>
              <w:bottom w:val="single" w:sz="4" w:space="0" w:color="auto"/>
              <w:right w:val="single" w:sz="4" w:space="0" w:color="auto"/>
            </w:tcBorders>
          </w:tcPr>
          <w:p w14:paraId="3049489D" w14:textId="77777777" w:rsidR="00A87A31" w:rsidRPr="00C01508" w:rsidRDefault="00A87A31" w:rsidP="00A87A31">
            <w:pPr>
              <w:snapToGrid w:val="0"/>
              <w:spacing w:after="0" w:line="240" w:lineRule="auto"/>
              <w:contextualSpacing/>
              <w:jc w:val="both"/>
              <w:rPr>
                <w:rFonts w:eastAsia="Times New Roman" w:cs="Arial"/>
                <w:sz w:val="20"/>
                <w:szCs w:val="20"/>
              </w:rPr>
            </w:pPr>
            <w:r w:rsidRPr="00C01508">
              <w:rPr>
                <w:rFonts w:cs="Arial"/>
                <w:sz w:val="20"/>
                <w:szCs w:val="20"/>
              </w:rPr>
              <w:t xml:space="preserve">W ramach kryterium należy zweryfikować czy </w:t>
            </w:r>
            <w:r w:rsidRPr="00C01508">
              <w:rPr>
                <w:rFonts w:eastAsia="Times New Roman" w:cs="Arial"/>
                <w:sz w:val="20"/>
                <w:szCs w:val="20"/>
              </w:rPr>
              <w:t>w projekcie przewidziano dodatkowe elementy demonstracyjne:</w:t>
            </w:r>
          </w:p>
          <w:p w14:paraId="0673837C" w14:textId="77777777" w:rsidR="00A87A31" w:rsidRPr="00C01508" w:rsidRDefault="00A87A31" w:rsidP="00B82EB5">
            <w:pPr>
              <w:pStyle w:val="Akapitzlist"/>
              <w:numPr>
                <w:ilvl w:val="0"/>
                <w:numId w:val="54"/>
              </w:numPr>
              <w:snapToGrid w:val="0"/>
              <w:spacing w:after="0" w:line="240" w:lineRule="auto"/>
              <w:jc w:val="both"/>
              <w:rPr>
                <w:rFonts w:cs="Arial"/>
                <w:sz w:val="20"/>
                <w:szCs w:val="20"/>
              </w:rPr>
            </w:pPr>
            <w:r w:rsidRPr="00C01508">
              <w:rPr>
                <w:rFonts w:cs="Arial"/>
                <w:sz w:val="20"/>
                <w:szCs w:val="20"/>
              </w:rPr>
              <w:t>zielone dachy – 1 pkt;</w:t>
            </w:r>
          </w:p>
          <w:p w14:paraId="1887D45C" w14:textId="77777777" w:rsidR="00A87A31" w:rsidRPr="00C01508" w:rsidRDefault="00A87A31" w:rsidP="00B82EB5">
            <w:pPr>
              <w:pStyle w:val="Akapitzlist"/>
              <w:numPr>
                <w:ilvl w:val="0"/>
                <w:numId w:val="54"/>
              </w:numPr>
              <w:snapToGrid w:val="0"/>
              <w:spacing w:after="0" w:line="240" w:lineRule="auto"/>
              <w:jc w:val="both"/>
              <w:rPr>
                <w:rFonts w:cs="Arial"/>
                <w:sz w:val="20"/>
                <w:szCs w:val="20"/>
              </w:rPr>
            </w:pPr>
            <w:r w:rsidRPr="00C01508">
              <w:rPr>
                <w:rFonts w:cs="Arial"/>
                <w:sz w:val="20"/>
                <w:szCs w:val="20"/>
              </w:rPr>
              <w:t>zielone ściany – 1 pkt;</w:t>
            </w:r>
          </w:p>
          <w:p w14:paraId="2DEA9C9F" w14:textId="77777777" w:rsidR="00A87A31" w:rsidRPr="00C01508" w:rsidRDefault="00A87A31" w:rsidP="00B82EB5">
            <w:pPr>
              <w:pStyle w:val="Akapitzlist"/>
              <w:numPr>
                <w:ilvl w:val="0"/>
                <w:numId w:val="54"/>
              </w:numPr>
              <w:snapToGrid w:val="0"/>
              <w:spacing w:after="0" w:line="240" w:lineRule="auto"/>
              <w:jc w:val="both"/>
              <w:rPr>
                <w:rFonts w:cs="Arial"/>
                <w:sz w:val="20"/>
                <w:szCs w:val="20"/>
              </w:rPr>
            </w:pPr>
            <w:r w:rsidRPr="00C01508">
              <w:rPr>
                <w:rFonts w:cs="Arial"/>
                <w:sz w:val="20"/>
                <w:szCs w:val="20"/>
              </w:rPr>
              <w:t>system pozyskiwania wody deszczowej lub odzyskiwania wody szarej lub podobny – 1 pkt.</w:t>
            </w:r>
          </w:p>
          <w:p w14:paraId="1C875961" w14:textId="77777777" w:rsidR="00A87A31" w:rsidRPr="00C01508" w:rsidRDefault="00A87A31" w:rsidP="00A87A31">
            <w:pPr>
              <w:snapToGrid w:val="0"/>
              <w:spacing w:after="0" w:line="240" w:lineRule="auto"/>
              <w:jc w:val="both"/>
              <w:rPr>
                <w:rFonts w:cs="Arial"/>
                <w:sz w:val="20"/>
                <w:szCs w:val="20"/>
              </w:rPr>
            </w:pPr>
            <w:r w:rsidRPr="00C01508">
              <w:rPr>
                <w:rFonts w:cs="Arial"/>
                <w:sz w:val="20"/>
                <w:szCs w:val="20"/>
              </w:rPr>
              <w:t>Dodatkowo, projekt otrzymuje:</w:t>
            </w:r>
          </w:p>
          <w:p w14:paraId="0F7C9B02" w14:textId="3C6D9B8C" w:rsidR="00A87A31" w:rsidRPr="00C01508" w:rsidRDefault="00A87A31" w:rsidP="00B82EB5">
            <w:pPr>
              <w:pStyle w:val="Akapitzlist"/>
              <w:numPr>
                <w:ilvl w:val="0"/>
                <w:numId w:val="63"/>
              </w:numPr>
              <w:snapToGrid w:val="0"/>
              <w:spacing w:after="0" w:line="240" w:lineRule="auto"/>
              <w:jc w:val="both"/>
              <w:rPr>
                <w:rFonts w:cs="Arial"/>
                <w:sz w:val="20"/>
                <w:szCs w:val="20"/>
              </w:rPr>
            </w:pPr>
            <w:r w:rsidRPr="00C01508">
              <w:rPr>
                <w:rFonts w:cs="Arial"/>
                <w:sz w:val="20"/>
                <w:szCs w:val="20"/>
              </w:rPr>
              <w:t>za zastosowanie oprzyrządowania do stałego monitoringu budynku w zakresie zużycia (i ewentualnie produkcji) energii na cele ogrzewania, chłodzenia, przygotowania CWU i wentylacji budynku oraz za zawarcie umowy / podpisanie listu intencyjnego z uczelnią wyższą lub jednostką naukowo – badawczą w celu naukowego wykorzystania pomiarów –</w:t>
            </w:r>
            <w:r w:rsidR="00B82EB5">
              <w:rPr>
                <w:rFonts w:cs="Arial"/>
                <w:sz w:val="20"/>
                <w:szCs w:val="20"/>
              </w:rPr>
              <w:t xml:space="preserve"> 2 pkt, w przypadku braku umowy/</w:t>
            </w:r>
            <w:r w:rsidRPr="00C01508">
              <w:rPr>
                <w:rFonts w:cs="Arial"/>
                <w:sz w:val="20"/>
                <w:szCs w:val="20"/>
              </w:rPr>
              <w:t>listu intencyjnego – 1 pkt;</w:t>
            </w:r>
          </w:p>
          <w:p w14:paraId="3A535B1E" w14:textId="006FA44C" w:rsidR="00A87A31" w:rsidRPr="00C01508" w:rsidRDefault="00A87A31" w:rsidP="00B82EB5">
            <w:pPr>
              <w:pStyle w:val="Akapitzlist"/>
              <w:numPr>
                <w:ilvl w:val="0"/>
                <w:numId w:val="63"/>
              </w:numPr>
              <w:snapToGrid w:val="0"/>
              <w:spacing w:after="0" w:line="240" w:lineRule="auto"/>
              <w:jc w:val="both"/>
              <w:rPr>
                <w:rFonts w:cs="Arial"/>
                <w:sz w:val="20"/>
                <w:szCs w:val="20"/>
              </w:rPr>
            </w:pPr>
            <w:r w:rsidRPr="00C01508">
              <w:rPr>
                <w:rFonts w:cs="Arial"/>
                <w:sz w:val="20"/>
                <w:szCs w:val="20"/>
              </w:rPr>
              <w:t xml:space="preserve">za udostępnianie szczegółowej dokumentacji budowlanej </w:t>
            </w:r>
            <w:r w:rsidR="00B82EB5">
              <w:rPr>
                <w:rFonts w:cs="Arial"/>
                <w:sz w:val="20"/>
                <w:szCs w:val="20"/>
              </w:rPr>
              <w:br/>
            </w:r>
            <w:r w:rsidRPr="00C01508">
              <w:rPr>
                <w:rFonts w:cs="Arial"/>
                <w:sz w:val="20"/>
                <w:szCs w:val="20"/>
              </w:rPr>
              <w:t>i technicznej budynku w celach naukowo – badawczych – 1 pkt</w:t>
            </w:r>
            <w:r w:rsidR="00B82EB5">
              <w:rPr>
                <w:rFonts w:cs="Arial"/>
                <w:sz w:val="20"/>
                <w:szCs w:val="20"/>
              </w:rPr>
              <w:t>.</w:t>
            </w:r>
          </w:p>
          <w:p w14:paraId="2ADB5B00" w14:textId="77777777" w:rsidR="00A87A31" w:rsidRPr="00C01508" w:rsidRDefault="00A87A31" w:rsidP="00A87A31">
            <w:pPr>
              <w:snapToGrid w:val="0"/>
              <w:spacing w:after="0" w:line="240" w:lineRule="auto"/>
              <w:jc w:val="both"/>
              <w:rPr>
                <w:rFonts w:cs="Arial"/>
                <w:sz w:val="20"/>
                <w:szCs w:val="20"/>
              </w:rPr>
            </w:pPr>
          </w:p>
          <w:p w14:paraId="3C3EE551" w14:textId="77777777" w:rsidR="00A87A31" w:rsidRPr="00C01508" w:rsidRDefault="00A87A31" w:rsidP="00A87A31">
            <w:pPr>
              <w:snapToGrid w:val="0"/>
              <w:spacing w:after="0" w:line="240" w:lineRule="auto"/>
              <w:jc w:val="both"/>
              <w:rPr>
                <w:rFonts w:cs="Arial"/>
                <w:sz w:val="20"/>
                <w:szCs w:val="20"/>
              </w:rPr>
            </w:pPr>
            <w:r w:rsidRPr="00C01508">
              <w:rPr>
                <w:rFonts w:cs="Arial"/>
                <w:sz w:val="20"/>
                <w:szCs w:val="20"/>
              </w:rPr>
              <w:t>Punkty można sumować.</w:t>
            </w:r>
          </w:p>
        </w:tc>
        <w:tc>
          <w:tcPr>
            <w:tcW w:w="3978" w:type="dxa"/>
            <w:tcBorders>
              <w:top w:val="single" w:sz="4" w:space="0" w:color="auto"/>
              <w:left w:val="single" w:sz="4" w:space="0" w:color="auto"/>
              <w:bottom w:val="single" w:sz="4" w:space="0" w:color="auto"/>
              <w:right w:val="single" w:sz="4" w:space="0" w:color="auto"/>
            </w:tcBorders>
          </w:tcPr>
          <w:p w14:paraId="53F037DB" w14:textId="77777777" w:rsidR="00A87A31" w:rsidRPr="00C01508" w:rsidRDefault="00A87A31" w:rsidP="00A87A31">
            <w:pPr>
              <w:snapToGrid w:val="0"/>
              <w:spacing w:after="0"/>
              <w:jc w:val="center"/>
              <w:rPr>
                <w:rFonts w:cs="Arial"/>
                <w:sz w:val="20"/>
                <w:szCs w:val="20"/>
              </w:rPr>
            </w:pPr>
            <w:r w:rsidRPr="00C01508">
              <w:rPr>
                <w:rFonts w:cs="Arial"/>
                <w:sz w:val="20"/>
                <w:szCs w:val="20"/>
              </w:rPr>
              <w:t>0 pkt - 6 pkt</w:t>
            </w:r>
          </w:p>
          <w:p w14:paraId="419BA7D2" w14:textId="77777777" w:rsidR="00A87A31" w:rsidRPr="00C01508" w:rsidRDefault="00A87A31" w:rsidP="00A87A31">
            <w:pPr>
              <w:snapToGrid w:val="0"/>
              <w:spacing w:after="0"/>
              <w:jc w:val="center"/>
              <w:rPr>
                <w:rFonts w:cs="Arial"/>
                <w:sz w:val="20"/>
                <w:szCs w:val="20"/>
              </w:rPr>
            </w:pPr>
          </w:p>
          <w:p w14:paraId="0B820646" w14:textId="77777777" w:rsidR="00A87A31" w:rsidRPr="00C01508" w:rsidRDefault="00A87A31" w:rsidP="00A87A31">
            <w:pPr>
              <w:snapToGrid w:val="0"/>
              <w:spacing w:after="0"/>
              <w:jc w:val="center"/>
              <w:rPr>
                <w:rFonts w:cs="Arial"/>
                <w:sz w:val="20"/>
                <w:szCs w:val="20"/>
              </w:rPr>
            </w:pPr>
          </w:p>
          <w:p w14:paraId="16375CE3" w14:textId="77777777" w:rsidR="00A87A31" w:rsidRPr="00C01508" w:rsidRDefault="00A87A31" w:rsidP="00A87A31">
            <w:pPr>
              <w:snapToGrid w:val="0"/>
              <w:spacing w:after="0"/>
              <w:jc w:val="center"/>
              <w:rPr>
                <w:rFonts w:cs="Arial"/>
                <w:sz w:val="20"/>
                <w:szCs w:val="20"/>
              </w:rPr>
            </w:pPr>
            <w:r w:rsidRPr="00C01508">
              <w:rPr>
                <w:rFonts w:cs="Arial"/>
                <w:sz w:val="20"/>
                <w:szCs w:val="20"/>
              </w:rPr>
              <w:t>(0 punktów w kryterium nie oznacza odrzucenia wniosku)</w:t>
            </w:r>
          </w:p>
        </w:tc>
      </w:tr>
      <w:tr w:rsidR="00A87A31" w:rsidRPr="00C01508" w14:paraId="2072FAA7" w14:textId="77777777" w:rsidTr="00A87A31">
        <w:trPr>
          <w:trHeight w:val="952"/>
        </w:trPr>
        <w:tc>
          <w:tcPr>
            <w:tcW w:w="851" w:type="dxa"/>
            <w:tcBorders>
              <w:top w:val="single" w:sz="4" w:space="0" w:color="auto"/>
              <w:left w:val="single" w:sz="4" w:space="0" w:color="auto"/>
              <w:bottom w:val="single" w:sz="4" w:space="0" w:color="auto"/>
              <w:right w:val="single" w:sz="4" w:space="0" w:color="auto"/>
            </w:tcBorders>
          </w:tcPr>
          <w:p w14:paraId="5E0A2DFB" w14:textId="77777777" w:rsidR="00A87A31" w:rsidRPr="00C01508" w:rsidRDefault="00A87A31" w:rsidP="00B82EB5">
            <w:pPr>
              <w:numPr>
                <w:ilvl w:val="0"/>
                <w:numId w:val="56"/>
              </w:numPr>
              <w:snapToGrid w:val="0"/>
              <w:spacing w:after="200" w:line="276" w:lineRule="auto"/>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4792E0A8" w14:textId="77777777" w:rsidR="00A87A31" w:rsidRPr="00C01508" w:rsidRDefault="00A87A31" w:rsidP="00A87A31">
            <w:pPr>
              <w:snapToGrid w:val="0"/>
              <w:spacing w:after="0" w:line="240" w:lineRule="auto"/>
              <w:rPr>
                <w:rFonts w:eastAsia="Times New Roman" w:cs="Arial"/>
                <w:b/>
                <w:sz w:val="20"/>
                <w:szCs w:val="20"/>
              </w:rPr>
            </w:pPr>
            <w:r w:rsidRPr="00C01508">
              <w:rPr>
                <w:rFonts w:eastAsia="Times New Roman" w:cs="Arial"/>
                <w:b/>
                <w:sz w:val="20"/>
                <w:szCs w:val="20"/>
              </w:rPr>
              <w:t>Poziom oszczędności energii</w:t>
            </w:r>
          </w:p>
        </w:tc>
        <w:tc>
          <w:tcPr>
            <w:tcW w:w="6369" w:type="dxa"/>
            <w:tcBorders>
              <w:top w:val="single" w:sz="4" w:space="0" w:color="auto"/>
              <w:left w:val="single" w:sz="4" w:space="0" w:color="auto"/>
              <w:bottom w:val="single" w:sz="4" w:space="0" w:color="auto"/>
              <w:right w:val="single" w:sz="4" w:space="0" w:color="auto"/>
            </w:tcBorders>
            <w:vAlign w:val="center"/>
          </w:tcPr>
          <w:p w14:paraId="68C16B24" w14:textId="77777777" w:rsidR="00A87A31" w:rsidRPr="00C01508" w:rsidRDefault="00A87A31" w:rsidP="00A87A31">
            <w:pPr>
              <w:snapToGrid w:val="0"/>
              <w:spacing w:after="0" w:line="240" w:lineRule="auto"/>
              <w:contextualSpacing/>
              <w:jc w:val="both"/>
              <w:rPr>
                <w:rFonts w:cs="Arial"/>
                <w:sz w:val="20"/>
                <w:szCs w:val="20"/>
              </w:rPr>
            </w:pPr>
            <w:r w:rsidRPr="00C01508">
              <w:rPr>
                <w:rFonts w:cs="Arial"/>
                <w:sz w:val="20"/>
                <w:szCs w:val="20"/>
              </w:rPr>
              <w:t>W ramach kryterium należy zweryfikować czy projekt zapewnia preferowany poziom oszczędności energii pierwotnej w stosunku do stanu sprzed inwestycji. W tym celu należy wyliczyć referencyjną wartość wskaźnika EP dla danego budynku wg wymagań dla budynków użyteczności publicznej na dzień 1 stycznia 2021 r. (od 1 stycznia 2019 r. dla budynków zajmowanych przez władze publiczne oraz będących ich własnością), a następnie porównać, jaką oszczędność daje realizacja projektu wg założeń względem poziomu referencyjnego:</w:t>
            </w:r>
          </w:p>
          <w:p w14:paraId="5F38234F" w14:textId="2A133DB8" w:rsidR="00A87A31" w:rsidRPr="00C01508" w:rsidRDefault="00A87A31" w:rsidP="00B82EB5">
            <w:pPr>
              <w:pStyle w:val="Akapitzlist"/>
              <w:numPr>
                <w:ilvl w:val="0"/>
                <w:numId w:val="55"/>
              </w:numPr>
              <w:snapToGrid w:val="0"/>
              <w:spacing w:after="0" w:line="240" w:lineRule="auto"/>
              <w:ind w:left="461"/>
              <w:jc w:val="both"/>
              <w:rPr>
                <w:rFonts w:cs="Arial"/>
                <w:sz w:val="20"/>
                <w:szCs w:val="20"/>
              </w:rPr>
            </w:pPr>
            <w:r w:rsidRPr="00C01508">
              <w:rPr>
                <w:rFonts w:cs="Arial"/>
                <w:sz w:val="20"/>
                <w:szCs w:val="20"/>
              </w:rPr>
              <w:t xml:space="preserve">1 punkt, jeśli projekt zakłada zmniejszenie zapotrzebowania na energię pierwotną pow. 5%  do 10% w stosunku do wymagań dla budynków użyteczności publicznej obowiązujących od 1 stycznia 2021 r. (od </w:t>
            </w:r>
            <w:r w:rsidR="00B82EB5">
              <w:rPr>
                <w:rFonts w:cs="Arial"/>
                <w:sz w:val="20"/>
                <w:szCs w:val="20"/>
              </w:rPr>
              <w:br/>
            </w:r>
            <w:r w:rsidRPr="00C01508">
              <w:rPr>
                <w:rFonts w:cs="Arial"/>
                <w:sz w:val="20"/>
                <w:szCs w:val="20"/>
              </w:rPr>
              <w:t>1 stycznia 2019 r. dla budynków zajmowanych przez władze publiczne oraz będących ich własnością);</w:t>
            </w:r>
          </w:p>
          <w:p w14:paraId="07AF88BC" w14:textId="77777777" w:rsidR="00A87A31" w:rsidRPr="00C01508" w:rsidRDefault="00A87A31" w:rsidP="00B82EB5">
            <w:pPr>
              <w:pStyle w:val="Akapitzlist"/>
              <w:numPr>
                <w:ilvl w:val="0"/>
                <w:numId w:val="55"/>
              </w:numPr>
              <w:snapToGrid w:val="0"/>
              <w:spacing w:after="0" w:line="240" w:lineRule="auto"/>
              <w:ind w:left="461"/>
              <w:jc w:val="both"/>
              <w:rPr>
                <w:rFonts w:cs="Arial"/>
                <w:sz w:val="20"/>
                <w:szCs w:val="20"/>
              </w:rPr>
            </w:pPr>
            <w:r w:rsidRPr="00C01508">
              <w:rPr>
                <w:rFonts w:cs="Arial"/>
                <w:sz w:val="20"/>
                <w:szCs w:val="20"/>
              </w:rPr>
              <w:t>2 punkty, jeśli projekt zakłada zmniejszenie zapotrzebowania na energię pierwotną pow. 10% do 15% w stosunku do ww. wymagań;</w:t>
            </w:r>
          </w:p>
          <w:p w14:paraId="741D5183" w14:textId="77777777" w:rsidR="00A87A31" w:rsidRPr="00C01508" w:rsidRDefault="00A87A31" w:rsidP="00B82EB5">
            <w:pPr>
              <w:pStyle w:val="Akapitzlist"/>
              <w:numPr>
                <w:ilvl w:val="0"/>
                <w:numId w:val="55"/>
              </w:numPr>
              <w:snapToGrid w:val="0"/>
              <w:spacing w:after="0" w:line="240" w:lineRule="auto"/>
              <w:ind w:left="461"/>
              <w:jc w:val="both"/>
              <w:rPr>
                <w:rFonts w:cs="Arial"/>
                <w:sz w:val="20"/>
                <w:szCs w:val="20"/>
              </w:rPr>
            </w:pPr>
            <w:r w:rsidRPr="00C01508">
              <w:rPr>
                <w:rFonts w:cs="Arial"/>
                <w:sz w:val="20"/>
                <w:szCs w:val="20"/>
              </w:rPr>
              <w:t>3 punkty, jeśli projekt zakłada zmniejszenie zapotrzebowania na energię pierwotną pow. 15% do 20% w stosunku do ww. wymagań;</w:t>
            </w:r>
          </w:p>
          <w:p w14:paraId="23CCF7CB" w14:textId="77777777" w:rsidR="00A87A31" w:rsidRPr="00C01508" w:rsidRDefault="00A87A31" w:rsidP="00B82EB5">
            <w:pPr>
              <w:pStyle w:val="Akapitzlist"/>
              <w:numPr>
                <w:ilvl w:val="0"/>
                <w:numId w:val="55"/>
              </w:numPr>
              <w:snapToGrid w:val="0"/>
              <w:spacing w:after="0" w:line="240" w:lineRule="auto"/>
              <w:ind w:left="461"/>
              <w:jc w:val="both"/>
              <w:rPr>
                <w:rFonts w:cs="Arial"/>
                <w:sz w:val="20"/>
                <w:szCs w:val="20"/>
              </w:rPr>
            </w:pPr>
            <w:r w:rsidRPr="00C01508">
              <w:rPr>
                <w:rFonts w:cs="Arial"/>
                <w:sz w:val="20"/>
                <w:szCs w:val="20"/>
              </w:rPr>
              <w:t>4 punkty, jeśli projekt zakłada zmniejszenie zapotrzebowania na energię pierwotną pow. 20% do 25% w stosunku do ww. wymagań;</w:t>
            </w:r>
          </w:p>
          <w:p w14:paraId="094ADB20" w14:textId="77777777" w:rsidR="00A87A31" w:rsidRPr="00C01508" w:rsidRDefault="00A87A31" w:rsidP="00B82EB5">
            <w:pPr>
              <w:pStyle w:val="Akapitzlist"/>
              <w:numPr>
                <w:ilvl w:val="0"/>
                <w:numId w:val="55"/>
              </w:numPr>
              <w:snapToGrid w:val="0"/>
              <w:spacing w:after="0" w:line="240" w:lineRule="auto"/>
              <w:ind w:left="461"/>
              <w:jc w:val="both"/>
              <w:rPr>
                <w:rFonts w:cs="Arial"/>
                <w:sz w:val="20"/>
                <w:szCs w:val="20"/>
              </w:rPr>
            </w:pPr>
            <w:r w:rsidRPr="00C01508">
              <w:rPr>
                <w:rFonts w:cs="Arial"/>
                <w:sz w:val="20"/>
                <w:szCs w:val="20"/>
              </w:rPr>
              <w:t>5 punktów, jeśli projekt zakłada zmniejszenie zapotrzebowania na energię pierwotną pow. 25% do 30% w stosunku do ww. wymagań;</w:t>
            </w:r>
          </w:p>
          <w:p w14:paraId="17C50CD4" w14:textId="77777777" w:rsidR="00A87A31" w:rsidRPr="00C01508" w:rsidRDefault="00A87A31" w:rsidP="00B82EB5">
            <w:pPr>
              <w:pStyle w:val="Akapitzlist"/>
              <w:numPr>
                <w:ilvl w:val="0"/>
                <w:numId w:val="55"/>
              </w:numPr>
              <w:snapToGrid w:val="0"/>
              <w:spacing w:after="0" w:line="240" w:lineRule="auto"/>
              <w:ind w:left="461"/>
              <w:jc w:val="both"/>
              <w:rPr>
                <w:rFonts w:cs="Arial"/>
                <w:sz w:val="20"/>
                <w:szCs w:val="20"/>
              </w:rPr>
            </w:pPr>
            <w:r w:rsidRPr="00C01508">
              <w:rPr>
                <w:rFonts w:cs="Arial"/>
                <w:sz w:val="20"/>
                <w:szCs w:val="20"/>
              </w:rPr>
              <w:t>6 punktów, jeśli projekt zakłada zmniejszenie zapotrzebowania na energię pierwotną pow. 30% w stosunku do ww. wymagań.</w:t>
            </w:r>
          </w:p>
          <w:p w14:paraId="7D89EF50" w14:textId="77777777" w:rsidR="00A87A31" w:rsidRPr="00C01508" w:rsidRDefault="00A87A31" w:rsidP="00A87A31">
            <w:pPr>
              <w:suppressAutoHyphens/>
              <w:autoSpaceDN w:val="0"/>
              <w:spacing w:after="0" w:line="240" w:lineRule="auto"/>
              <w:jc w:val="both"/>
              <w:textAlignment w:val="baseline"/>
              <w:rPr>
                <w:rFonts w:eastAsia="SimSun" w:cs="Arial"/>
                <w:kern w:val="3"/>
                <w:sz w:val="20"/>
                <w:szCs w:val="20"/>
              </w:rPr>
            </w:pPr>
            <w:r w:rsidRPr="00C01508">
              <w:rPr>
                <w:rFonts w:cs="Arial"/>
                <w:sz w:val="20"/>
                <w:szCs w:val="20"/>
              </w:rPr>
              <w:t>Jeśli projekt realizowany jest w więcej niż 1 budynku należy uśrednić ocenę punktową, np. jeśli jeden budynek osiąga 2 punkty a drugi 3 punkty, to ocena dla projektu wynosi 2,5 punktu.</w:t>
            </w:r>
          </w:p>
        </w:tc>
        <w:tc>
          <w:tcPr>
            <w:tcW w:w="3978" w:type="dxa"/>
            <w:tcBorders>
              <w:top w:val="single" w:sz="4" w:space="0" w:color="auto"/>
              <w:left w:val="single" w:sz="4" w:space="0" w:color="auto"/>
              <w:bottom w:val="single" w:sz="4" w:space="0" w:color="auto"/>
              <w:right w:val="single" w:sz="4" w:space="0" w:color="auto"/>
            </w:tcBorders>
            <w:vAlign w:val="center"/>
          </w:tcPr>
          <w:p w14:paraId="2FAEC926" w14:textId="77777777" w:rsidR="00A87A31" w:rsidRPr="00C01508" w:rsidRDefault="00A87A31" w:rsidP="00A87A31">
            <w:pPr>
              <w:snapToGrid w:val="0"/>
              <w:spacing w:after="0" w:line="240" w:lineRule="auto"/>
              <w:jc w:val="center"/>
              <w:rPr>
                <w:rFonts w:cs="Arial"/>
                <w:sz w:val="20"/>
                <w:szCs w:val="20"/>
              </w:rPr>
            </w:pPr>
            <w:r w:rsidRPr="00C01508">
              <w:rPr>
                <w:rFonts w:cs="Arial"/>
                <w:sz w:val="20"/>
                <w:szCs w:val="20"/>
              </w:rPr>
              <w:t>0 pkt - 6 pkt</w:t>
            </w:r>
          </w:p>
          <w:p w14:paraId="5F677EA9" w14:textId="77777777" w:rsidR="00A87A31" w:rsidRPr="00C01508" w:rsidRDefault="00A87A31" w:rsidP="00A87A31">
            <w:pPr>
              <w:suppressAutoHyphens/>
              <w:autoSpaceDN w:val="0"/>
              <w:spacing w:after="0" w:line="240" w:lineRule="auto"/>
              <w:jc w:val="center"/>
              <w:textAlignment w:val="baseline"/>
              <w:rPr>
                <w:rFonts w:eastAsia="SimSun" w:cs="Tahoma"/>
                <w:kern w:val="3"/>
                <w:sz w:val="20"/>
                <w:szCs w:val="20"/>
              </w:rPr>
            </w:pPr>
            <w:r w:rsidRPr="00C01508">
              <w:rPr>
                <w:rFonts w:cs="Arial"/>
                <w:sz w:val="20"/>
                <w:szCs w:val="20"/>
              </w:rPr>
              <w:t>(0 punktów w kryterium nie oznacza odrzucenia wniosku)</w:t>
            </w:r>
          </w:p>
        </w:tc>
      </w:tr>
      <w:tr w:rsidR="00A87A31" w:rsidRPr="00C01508" w14:paraId="43021684" w14:textId="77777777" w:rsidTr="00A87A31">
        <w:trPr>
          <w:trHeight w:val="952"/>
        </w:trPr>
        <w:tc>
          <w:tcPr>
            <w:tcW w:w="851" w:type="dxa"/>
            <w:tcBorders>
              <w:top w:val="single" w:sz="4" w:space="0" w:color="auto"/>
              <w:left w:val="single" w:sz="4" w:space="0" w:color="auto"/>
              <w:bottom w:val="single" w:sz="4" w:space="0" w:color="auto"/>
              <w:right w:val="single" w:sz="4" w:space="0" w:color="auto"/>
            </w:tcBorders>
          </w:tcPr>
          <w:p w14:paraId="7606A9AA" w14:textId="77777777" w:rsidR="00A87A31" w:rsidRPr="00C01508" w:rsidRDefault="00A87A31" w:rsidP="00B82EB5">
            <w:pPr>
              <w:numPr>
                <w:ilvl w:val="0"/>
                <w:numId w:val="56"/>
              </w:numPr>
              <w:snapToGrid w:val="0"/>
              <w:spacing w:after="200" w:line="276" w:lineRule="auto"/>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78A7C628" w14:textId="77777777" w:rsidR="00A87A31" w:rsidRPr="00C01508" w:rsidRDefault="00A87A31" w:rsidP="00A87A31">
            <w:pPr>
              <w:snapToGrid w:val="0"/>
              <w:spacing w:after="0" w:line="240" w:lineRule="auto"/>
              <w:rPr>
                <w:rFonts w:eastAsia="Times New Roman" w:cs="Arial"/>
                <w:b/>
                <w:sz w:val="20"/>
                <w:szCs w:val="20"/>
              </w:rPr>
            </w:pPr>
            <w:r w:rsidRPr="00C01508">
              <w:rPr>
                <w:rFonts w:eastAsia="Times New Roman" w:cs="Arial"/>
                <w:b/>
                <w:sz w:val="20"/>
                <w:szCs w:val="20"/>
              </w:rPr>
              <w:t>Poziom zamożności gminy</w:t>
            </w:r>
          </w:p>
        </w:tc>
        <w:tc>
          <w:tcPr>
            <w:tcW w:w="6369" w:type="dxa"/>
            <w:tcBorders>
              <w:top w:val="single" w:sz="4" w:space="0" w:color="auto"/>
              <w:left w:val="single" w:sz="4" w:space="0" w:color="auto"/>
              <w:bottom w:val="single" w:sz="4" w:space="0" w:color="auto"/>
              <w:right w:val="single" w:sz="4" w:space="0" w:color="auto"/>
            </w:tcBorders>
          </w:tcPr>
          <w:p w14:paraId="5769DFD8" w14:textId="77777777" w:rsidR="00A87A31" w:rsidRPr="00C01508" w:rsidRDefault="00A87A31" w:rsidP="00A87A31">
            <w:pPr>
              <w:suppressAutoHyphens/>
              <w:autoSpaceDN w:val="0"/>
              <w:spacing w:after="0" w:line="240" w:lineRule="auto"/>
              <w:jc w:val="both"/>
              <w:textAlignment w:val="baseline"/>
              <w:rPr>
                <w:rFonts w:eastAsia="SimSun" w:cs="Arial"/>
                <w:kern w:val="3"/>
                <w:sz w:val="20"/>
                <w:szCs w:val="20"/>
              </w:rPr>
            </w:pPr>
            <w:r w:rsidRPr="00C01508">
              <w:rPr>
                <w:rFonts w:eastAsia="SimSun" w:cs="Arial"/>
                <w:kern w:val="3"/>
                <w:sz w:val="20"/>
                <w:szCs w:val="20"/>
              </w:rPr>
              <w:t>W ramach kryterium przyznawane są punkty w zależności od poziomu zamożności gminy, na terenie której zlokalizowany będzie projekt. Poziom zamożności gminy będzie liczony za pomocą wskaźnika G (aktualnego na moment ogłoszenia naboru).</w:t>
            </w:r>
          </w:p>
          <w:p w14:paraId="13BD504A" w14:textId="77777777" w:rsidR="00A87A31" w:rsidRPr="00C01508" w:rsidRDefault="00A87A31" w:rsidP="00A87A31">
            <w:pPr>
              <w:suppressAutoHyphens/>
              <w:autoSpaceDN w:val="0"/>
              <w:spacing w:after="0" w:line="240" w:lineRule="auto"/>
              <w:jc w:val="both"/>
              <w:textAlignment w:val="baseline"/>
              <w:rPr>
                <w:rFonts w:eastAsia="SimSun" w:cs="Arial"/>
                <w:kern w:val="3"/>
                <w:sz w:val="20"/>
                <w:szCs w:val="20"/>
              </w:rPr>
            </w:pPr>
          </w:p>
          <w:p w14:paraId="60BDF328" w14:textId="6BAB6A20" w:rsidR="00A87A31" w:rsidRPr="00C01508" w:rsidRDefault="00A87A31" w:rsidP="00A87A31">
            <w:pPr>
              <w:suppressAutoHyphens/>
              <w:autoSpaceDN w:val="0"/>
              <w:spacing w:after="0" w:line="240" w:lineRule="auto"/>
              <w:jc w:val="both"/>
              <w:textAlignment w:val="baseline"/>
              <w:rPr>
                <w:rFonts w:eastAsia="SimSun" w:cs="Arial"/>
                <w:kern w:val="3"/>
                <w:sz w:val="20"/>
                <w:szCs w:val="20"/>
              </w:rPr>
            </w:pPr>
            <w:r w:rsidRPr="00C01508">
              <w:rPr>
                <w:rFonts w:eastAsia="SimSun" w:cs="Arial"/>
                <w:kern w:val="3"/>
                <w:sz w:val="20"/>
                <w:szCs w:val="20"/>
              </w:rPr>
              <w:t xml:space="preserve">Poziom wskaźnika G wyliczony jest przez Ministerstwo Finansów wg zasad określonych zgodnie z  art. 20 ust. 4 ustawy z dnia 13  listopada 2003 r. </w:t>
            </w:r>
            <w:r w:rsidR="00B82EB5">
              <w:rPr>
                <w:rFonts w:eastAsia="SimSun" w:cs="Arial"/>
                <w:kern w:val="3"/>
                <w:sz w:val="20"/>
                <w:szCs w:val="20"/>
              </w:rPr>
              <w:br/>
            </w:r>
            <w:r w:rsidRPr="00C01508">
              <w:rPr>
                <w:rFonts w:eastAsia="SimSun" w:cs="Arial"/>
                <w:kern w:val="3"/>
                <w:sz w:val="20"/>
                <w:szCs w:val="20"/>
              </w:rPr>
              <w:t xml:space="preserve">o dochodach jednostek samorządu terytorialnego. </w:t>
            </w:r>
          </w:p>
          <w:p w14:paraId="72264249" w14:textId="77777777" w:rsidR="00A87A31" w:rsidRPr="00C01508" w:rsidRDefault="00A87A31" w:rsidP="00A87A31">
            <w:pPr>
              <w:suppressAutoHyphens/>
              <w:autoSpaceDN w:val="0"/>
              <w:spacing w:after="0" w:line="240" w:lineRule="auto"/>
              <w:jc w:val="both"/>
              <w:textAlignment w:val="baseline"/>
              <w:rPr>
                <w:rFonts w:eastAsia="SimSun" w:cs="Arial"/>
                <w:kern w:val="3"/>
                <w:sz w:val="20"/>
                <w:szCs w:val="20"/>
              </w:rPr>
            </w:pPr>
            <w:r w:rsidRPr="00C01508">
              <w:rPr>
                <w:rFonts w:eastAsia="SimSun" w:cs="Arial"/>
                <w:kern w:val="3"/>
                <w:sz w:val="20"/>
                <w:szCs w:val="20"/>
              </w:rPr>
              <w:t>Aktualna wartość wskaźnika G wraz z podziałem procentowym gmin na grupy wskazywana jest w Regulaminie konkursu.</w:t>
            </w:r>
          </w:p>
          <w:p w14:paraId="40C9D4EB" w14:textId="77777777" w:rsidR="00A87A31" w:rsidRPr="00C01508" w:rsidRDefault="00A87A31" w:rsidP="00A87A31">
            <w:pPr>
              <w:suppressAutoHyphens/>
              <w:autoSpaceDN w:val="0"/>
              <w:spacing w:after="0" w:line="240" w:lineRule="auto"/>
              <w:jc w:val="both"/>
              <w:textAlignment w:val="baseline"/>
              <w:rPr>
                <w:rFonts w:eastAsia="SimSun" w:cs="Arial"/>
                <w:kern w:val="3"/>
                <w:sz w:val="20"/>
                <w:szCs w:val="20"/>
              </w:rPr>
            </w:pPr>
          </w:p>
          <w:p w14:paraId="19FA1284" w14:textId="77777777" w:rsidR="00A87A31" w:rsidRPr="00C01508" w:rsidRDefault="00A87A31" w:rsidP="00A87A31">
            <w:pPr>
              <w:widowControl w:val="0"/>
              <w:suppressAutoHyphens/>
              <w:autoSpaceDN w:val="0"/>
              <w:spacing w:line="240" w:lineRule="auto"/>
              <w:jc w:val="both"/>
              <w:textAlignment w:val="baseline"/>
              <w:rPr>
                <w:rFonts w:eastAsia="SimSun" w:cs="Tahoma"/>
                <w:kern w:val="3"/>
                <w:sz w:val="20"/>
                <w:szCs w:val="20"/>
              </w:rPr>
            </w:pPr>
            <w:r w:rsidRPr="00C01508">
              <w:rPr>
                <w:rFonts w:eastAsia="SimSun" w:cs="Arial"/>
                <w:kern w:val="3"/>
                <w:sz w:val="20"/>
                <w:szCs w:val="20"/>
              </w:rPr>
              <w:t>Ocena kryterium przeprowadzona jest odwrotnie do wartości wskaźnika, tzn. największą liczbę punktów otrzymają projekty z grupy o najniższych wartościach wskaźnika G.</w:t>
            </w:r>
            <w:r w:rsidRPr="00C01508">
              <w:rPr>
                <w:rFonts w:eastAsia="SimSun" w:cs="Tahoma"/>
                <w:kern w:val="3"/>
                <w:sz w:val="20"/>
                <w:szCs w:val="20"/>
              </w:rPr>
              <w:t xml:space="preserve"> </w:t>
            </w:r>
          </w:p>
          <w:p w14:paraId="29A50EF2" w14:textId="77777777" w:rsidR="00A87A31" w:rsidRPr="00C01508" w:rsidRDefault="00A87A31" w:rsidP="00A87A31">
            <w:pPr>
              <w:suppressAutoHyphens/>
              <w:autoSpaceDN w:val="0"/>
              <w:spacing w:after="0" w:line="240" w:lineRule="auto"/>
              <w:jc w:val="both"/>
              <w:textAlignment w:val="baseline"/>
              <w:rPr>
                <w:rFonts w:eastAsia="SimSun" w:cs="Arial"/>
                <w:kern w:val="3"/>
                <w:sz w:val="20"/>
                <w:szCs w:val="20"/>
              </w:rPr>
            </w:pPr>
            <w:r w:rsidRPr="00C01508">
              <w:rPr>
                <w:rFonts w:eastAsia="SimSun" w:cs="Arial"/>
                <w:kern w:val="3"/>
                <w:sz w:val="20"/>
                <w:szCs w:val="20"/>
              </w:rPr>
              <w:t xml:space="preserve">Projekt zlokalizowany w gminie z grupy: </w:t>
            </w:r>
          </w:p>
          <w:p w14:paraId="3C3B2E35" w14:textId="77777777" w:rsidR="00A87A31" w:rsidRPr="00C01508" w:rsidRDefault="00A87A31" w:rsidP="00B82EB5">
            <w:pPr>
              <w:pStyle w:val="Akapitzlist"/>
              <w:widowControl w:val="0"/>
              <w:numPr>
                <w:ilvl w:val="0"/>
                <w:numId w:val="51"/>
              </w:numPr>
              <w:suppressAutoHyphens/>
              <w:autoSpaceDN w:val="0"/>
              <w:spacing w:after="0" w:line="240" w:lineRule="auto"/>
              <w:ind w:left="600"/>
              <w:jc w:val="both"/>
              <w:textAlignment w:val="baseline"/>
              <w:rPr>
                <w:rFonts w:eastAsia="Calibri" w:cs="Times New Roman"/>
                <w:kern w:val="3"/>
                <w:sz w:val="20"/>
                <w:szCs w:val="20"/>
              </w:rPr>
            </w:pPr>
            <w:r w:rsidRPr="00C01508">
              <w:rPr>
                <w:rFonts w:eastAsia="SimSun" w:cs="Tahoma"/>
                <w:kern w:val="3"/>
                <w:sz w:val="20"/>
                <w:szCs w:val="20"/>
              </w:rPr>
              <w:t>do 70% średniej wartości wskaźnika G – 4 pkt</w:t>
            </w:r>
          </w:p>
          <w:p w14:paraId="45688E5B" w14:textId="77777777" w:rsidR="00A87A31" w:rsidRPr="00C01508" w:rsidRDefault="00A87A31" w:rsidP="00B82EB5">
            <w:pPr>
              <w:pStyle w:val="Akapitzlist"/>
              <w:widowControl w:val="0"/>
              <w:numPr>
                <w:ilvl w:val="0"/>
                <w:numId w:val="51"/>
              </w:numPr>
              <w:suppressAutoHyphens/>
              <w:autoSpaceDN w:val="0"/>
              <w:spacing w:after="0" w:line="240" w:lineRule="auto"/>
              <w:ind w:left="600"/>
              <w:jc w:val="both"/>
              <w:textAlignment w:val="baseline"/>
              <w:rPr>
                <w:rFonts w:eastAsia="Calibri" w:cs="Times New Roman"/>
                <w:kern w:val="3"/>
                <w:sz w:val="20"/>
                <w:szCs w:val="20"/>
              </w:rPr>
            </w:pPr>
            <w:r w:rsidRPr="00C01508">
              <w:rPr>
                <w:rFonts w:eastAsia="SimSun" w:cs="Tahoma"/>
                <w:kern w:val="3"/>
                <w:sz w:val="20"/>
                <w:szCs w:val="20"/>
              </w:rPr>
              <w:t>powyżej 70% do 80% średniej wartości wskaźnika G </w:t>
            </w:r>
            <w:r w:rsidRPr="00C01508">
              <w:rPr>
                <w:rFonts w:eastAsia="Calibri" w:cs="Times New Roman"/>
                <w:kern w:val="3"/>
                <w:sz w:val="20"/>
                <w:szCs w:val="20"/>
              </w:rPr>
              <w:t xml:space="preserve"> – 3 pkt; </w:t>
            </w:r>
          </w:p>
          <w:p w14:paraId="572A1080" w14:textId="77777777" w:rsidR="00A87A31" w:rsidRPr="00C01508" w:rsidRDefault="00A87A31" w:rsidP="00B82EB5">
            <w:pPr>
              <w:pStyle w:val="Akapitzlist"/>
              <w:widowControl w:val="0"/>
              <w:numPr>
                <w:ilvl w:val="0"/>
                <w:numId w:val="51"/>
              </w:numPr>
              <w:suppressAutoHyphens/>
              <w:autoSpaceDN w:val="0"/>
              <w:spacing w:after="0" w:line="240" w:lineRule="auto"/>
              <w:ind w:left="600"/>
              <w:jc w:val="both"/>
              <w:textAlignment w:val="baseline"/>
              <w:rPr>
                <w:rFonts w:eastAsia="Calibri" w:cs="Times New Roman"/>
                <w:kern w:val="3"/>
                <w:sz w:val="20"/>
                <w:szCs w:val="20"/>
              </w:rPr>
            </w:pPr>
            <w:r w:rsidRPr="00C01508">
              <w:rPr>
                <w:rFonts w:eastAsia="SimSun" w:cs="Tahoma"/>
                <w:kern w:val="3"/>
                <w:sz w:val="20"/>
                <w:szCs w:val="20"/>
              </w:rPr>
              <w:t>powyżej 80% do 90% średniej wartości wskaźnika G </w:t>
            </w:r>
            <w:r w:rsidRPr="00C01508">
              <w:rPr>
                <w:rFonts w:eastAsia="Calibri" w:cs="Times New Roman"/>
                <w:kern w:val="3"/>
                <w:sz w:val="20"/>
                <w:szCs w:val="20"/>
              </w:rPr>
              <w:t xml:space="preserve"> – 2 pkt;</w:t>
            </w:r>
          </w:p>
          <w:p w14:paraId="03C7D75E" w14:textId="77777777" w:rsidR="00A87A31" w:rsidRPr="00C01508" w:rsidRDefault="00A87A31" w:rsidP="00B82EB5">
            <w:pPr>
              <w:pStyle w:val="Akapitzlist"/>
              <w:widowControl w:val="0"/>
              <w:numPr>
                <w:ilvl w:val="0"/>
                <w:numId w:val="51"/>
              </w:numPr>
              <w:suppressAutoHyphens/>
              <w:autoSpaceDN w:val="0"/>
              <w:spacing w:after="0" w:line="240" w:lineRule="auto"/>
              <w:ind w:left="600"/>
              <w:jc w:val="both"/>
              <w:textAlignment w:val="baseline"/>
              <w:rPr>
                <w:rFonts w:eastAsia="Calibri" w:cs="Times New Roman"/>
                <w:kern w:val="3"/>
                <w:sz w:val="20"/>
                <w:szCs w:val="20"/>
              </w:rPr>
            </w:pPr>
            <w:r w:rsidRPr="00C01508">
              <w:rPr>
                <w:rFonts w:eastAsia="SimSun" w:cs="Tahoma"/>
                <w:kern w:val="3"/>
                <w:sz w:val="20"/>
                <w:szCs w:val="20"/>
              </w:rPr>
              <w:t>powyżej 90% do 100% średniej wartości wskaźnika G </w:t>
            </w:r>
            <w:r w:rsidRPr="00C01508">
              <w:rPr>
                <w:rFonts w:eastAsia="Calibri" w:cs="Times New Roman"/>
                <w:kern w:val="3"/>
                <w:sz w:val="20"/>
                <w:szCs w:val="20"/>
              </w:rPr>
              <w:t xml:space="preserve"> – 1 pkt;</w:t>
            </w:r>
          </w:p>
          <w:p w14:paraId="249DF4F6" w14:textId="77777777" w:rsidR="00A87A31" w:rsidRPr="00C01508" w:rsidRDefault="00A87A31" w:rsidP="00B82EB5">
            <w:pPr>
              <w:pStyle w:val="Akapitzlist"/>
              <w:widowControl w:val="0"/>
              <w:numPr>
                <w:ilvl w:val="0"/>
                <w:numId w:val="51"/>
              </w:numPr>
              <w:suppressAutoHyphens/>
              <w:autoSpaceDN w:val="0"/>
              <w:spacing w:after="0" w:line="240" w:lineRule="auto"/>
              <w:ind w:left="600"/>
              <w:jc w:val="both"/>
              <w:textAlignment w:val="baseline"/>
              <w:rPr>
                <w:rFonts w:eastAsia="Calibri" w:cs="Times New Roman"/>
                <w:kern w:val="3"/>
                <w:sz w:val="20"/>
                <w:szCs w:val="20"/>
              </w:rPr>
            </w:pPr>
            <w:r w:rsidRPr="00C01508">
              <w:rPr>
                <w:rFonts w:eastAsia="SimSun" w:cs="Tahoma"/>
                <w:kern w:val="3"/>
                <w:sz w:val="20"/>
                <w:szCs w:val="20"/>
              </w:rPr>
              <w:t>powyżej 100% średniej wartości wskaźnika G </w:t>
            </w:r>
            <w:r w:rsidRPr="00C01508">
              <w:rPr>
                <w:rFonts w:eastAsia="Calibri" w:cs="Times New Roman"/>
                <w:kern w:val="3"/>
                <w:sz w:val="20"/>
                <w:szCs w:val="20"/>
              </w:rPr>
              <w:t>– 0 pkt.</w:t>
            </w:r>
          </w:p>
          <w:p w14:paraId="5ACB439A" w14:textId="77777777" w:rsidR="00A87A31" w:rsidRPr="00C01508" w:rsidRDefault="00A87A31" w:rsidP="00A87A31">
            <w:pPr>
              <w:suppressAutoHyphens/>
              <w:autoSpaceDN w:val="0"/>
              <w:spacing w:after="0" w:line="240" w:lineRule="auto"/>
              <w:ind w:left="261"/>
              <w:jc w:val="both"/>
              <w:textAlignment w:val="baseline"/>
              <w:rPr>
                <w:rFonts w:eastAsia="Calibri" w:cs="Times New Roman"/>
                <w:kern w:val="3"/>
                <w:sz w:val="20"/>
                <w:szCs w:val="20"/>
              </w:rPr>
            </w:pPr>
          </w:p>
          <w:p w14:paraId="42ED5AAA" w14:textId="77777777" w:rsidR="00A87A31" w:rsidRPr="00C01508" w:rsidRDefault="00A87A31" w:rsidP="00A87A31">
            <w:pPr>
              <w:suppressAutoHyphens/>
              <w:autoSpaceDN w:val="0"/>
              <w:spacing w:after="0" w:line="240" w:lineRule="auto"/>
              <w:jc w:val="both"/>
              <w:textAlignment w:val="baseline"/>
              <w:rPr>
                <w:rFonts w:eastAsia="SimSun" w:cs="Tahoma"/>
                <w:kern w:val="3"/>
                <w:sz w:val="20"/>
                <w:szCs w:val="20"/>
              </w:rPr>
            </w:pPr>
            <w:r w:rsidRPr="00C01508">
              <w:rPr>
                <w:rFonts w:eastAsia="Times New Roman" w:cs="Times New Roman"/>
                <w:kern w:val="3"/>
                <w:sz w:val="20"/>
                <w:szCs w:val="20"/>
              </w:rPr>
              <w:t>Kryterium weryfikowane na podstawie zapisów wniosku o dofinansowanie projektu.</w:t>
            </w:r>
            <w:r w:rsidRPr="00C01508">
              <w:rPr>
                <w:rFonts w:eastAsia="SimSun" w:cs="Tahoma"/>
                <w:kern w:val="3"/>
                <w:sz w:val="20"/>
                <w:szCs w:val="20"/>
              </w:rPr>
              <w:t xml:space="preserve"> </w:t>
            </w:r>
          </w:p>
          <w:p w14:paraId="26BBFEEE" w14:textId="77777777" w:rsidR="00A87A31" w:rsidRPr="00C01508" w:rsidRDefault="00A87A31" w:rsidP="00A87A31">
            <w:pPr>
              <w:suppressAutoHyphens/>
              <w:autoSpaceDN w:val="0"/>
              <w:spacing w:after="0" w:line="240" w:lineRule="auto"/>
              <w:jc w:val="both"/>
              <w:textAlignment w:val="baseline"/>
              <w:rPr>
                <w:rFonts w:eastAsia="Times New Roman" w:cs="Times New Roman"/>
                <w:kern w:val="3"/>
                <w:sz w:val="20"/>
                <w:szCs w:val="20"/>
              </w:rPr>
            </w:pPr>
          </w:p>
          <w:p w14:paraId="152FBBC4" w14:textId="77777777" w:rsidR="00A87A31" w:rsidRPr="00C01508" w:rsidRDefault="00A87A31" w:rsidP="00A87A31">
            <w:pPr>
              <w:widowControl w:val="0"/>
              <w:suppressAutoHyphens/>
              <w:autoSpaceDN w:val="0"/>
              <w:spacing w:line="240" w:lineRule="auto"/>
              <w:jc w:val="both"/>
              <w:textAlignment w:val="baseline"/>
              <w:rPr>
                <w:rFonts w:eastAsia="SimSun" w:cs="Tahoma"/>
                <w:kern w:val="3"/>
                <w:sz w:val="20"/>
                <w:szCs w:val="20"/>
              </w:rPr>
            </w:pPr>
            <w:r w:rsidRPr="00C01508">
              <w:rPr>
                <w:rFonts w:eastAsia="SimSun" w:cs="Tahoma"/>
                <w:kern w:val="3"/>
                <w:sz w:val="20"/>
                <w:szCs w:val="20"/>
              </w:rPr>
              <w:t>W przypadku projektów partnerskich, projektów realizowanych na obszarach kilku gmin, liczba punktów będzie średnią wyliczoną na podstawie danych dla poszczególnych partnerów.</w:t>
            </w:r>
          </w:p>
          <w:p w14:paraId="634316BB" w14:textId="49FC35DE" w:rsidR="00A87A31" w:rsidRPr="00C01508" w:rsidRDefault="00A87A31" w:rsidP="00A87A31">
            <w:pPr>
              <w:snapToGrid w:val="0"/>
              <w:spacing w:after="0" w:line="240" w:lineRule="auto"/>
              <w:contextualSpacing/>
              <w:jc w:val="both"/>
              <w:rPr>
                <w:rFonts w:eastAsia="SimSun" w:cs="Tahoma"/>
                <w:kern w:val="3"/>
                <w:sz w:val="20"/>
                <w:szCs w:val="20"/>
              </w:rPr>
            </w:pPr>
            <w:r w:rsidRPr="00C01508">
              <w:rPr>
                <w:rFonts w:eastAsia="SimSun" w:cs="Tahoma"/>
                <w:kern w:val="3"/>
                <w:sz w:val="20"/>
                <w:szCs w:val="20"/>
              </w:rPr>
              <w:t xml:space="preserve">Przykład: Projekt jest realizowany (przez dwóch partnerów) – w gminie A, </w:t>
            </w:r>
            <w:r w:rsidR="00B82EB5">
              <w:rPr>
                <w:rFonts w:eastAsia="SimSun" w:cs="Tahoma"/>
                <w:kern w:val="3"/>
                <w:sz w:val="20"/>
                <w:szCs w:val="20"/>
              </w:rPr>
              <w:br/>
            </w:r>
            <w:r w:rsidRPr="00C01508">
              <w:rPr>
                <w:rFonts w:eastAsia="SimSun" w:cs="Tahoma"/>
                <w:kern w:val="3"/>
                <w:sz w:val="20"/>
                <w:szCs w:val="20"/>
              </w:rPr>
              <w:t>w której średnia wartość wskaźnika G wynosi poniżej 70% (I grupa – 4 pkt) oraz w gminie B, średnia wartość wskaźnika G wynosi 170% (V grupa – 0 pkt) – w takim przypadku projekt otrzyma 2 pkt. (4 pkt + 0 pkt/2 = 2 pkt).</w:t>
            </w:r>
          </w:p>
        </w:tc>
        <w:tc>
          <w:tcPr>
            <w:tcW w:w="3978" w:type="dxa"/>
            <w:tcBorders>
              <w:top w:val="single" w:sz="4" w:space="0" w:color="auto"/>
              <w:left w:val="single" w:sz="4" w:space="0" w:color="auto"/>
              <w:bottom w:val="single" w:sz="4" w:space="0" w:color="auto"/>
              <w:right w:val="single" w:sz="4" w:space="0" w:color="auto"/>
            </w:tcBorders>
          </w:tcPr>
          <w:p w14:paraId="1FCBFD8B" w14:textId="77777777" w:rsidR="00A87A31" w:rsidRPr="00C01508" w:rsidRDefault="00A87A31" w:rsidP="00A87A31">
            <w:pPr>
              <w:suppressAutoHyphens/>
              <w:autoSpaceDN w:val="0"/>
              <w:spacing w:after="0" w:line="240" w:lineRule="auto"/>
              <w:jc w:val="center"/>
              <w:textAlignment w:val="baseline"/>
              <w:rPr>
                <w:rFonts w:eastAsia="SimSun" w:cs="Tahoma"/>
                <w:kern w:val="3"/>
                <w:sz w:val="20"/>
                <w:szCs w:val="20"/>
              </w:rPr>
            </w:pPr>
            <w:r w:rsidRPr="00C01508">
              <w:rPr>
                <w:rFonts w:eastAsia="SimSun" w:cs="Tahoma"/>
                <w:kern w:val="3"/>
                <w:sz w:val="20"/>
                <w:szCs w:val="20"/>
              </w:rPr>
              <w:t>0 pkt – 4 pkt</w:t>
            </w:r>
          </w:p>
          <w:p w14:paraId="6FCA8FC4" w14:textId="77777777" w:rsidR="00A87A31" w:rsidRPr="00C01508" w:rsidRDefault="00A87A31" w:rsidP="00A87A31">
            <w:pPr>
              <w:suppressAutoHyphens/>
              <w:autoSpaceDN w:val="0"/>
              <w:spacing w:after="0" w:line="240" w:lineRule="auto"/>
              <w:jc w:val="center"/>
              <w:textAlignment w:val="baseline"/>
              <w:rPr>
                <w:rFonts w:eastAsia="SimSun" w:cs="Tahoma"/>
                <w:kern w:val="3"/>
                <w:sz w:val="20"/>
                <w:szCs w:val="20"/>
              </w:rPr>
            </w:pPr>
          </w:p>
          <w:p w14:paraId="48FA3CFA" w14:textId="77777777" w:rsidR="00A87A31" w:rsidRPr="00C01508" w:rsidRDefault="00A87A31" w:rsidP="00A87A31">
            <w:pPr>
              <w:snapToGrid w:val="0"/>
              <w:spacing w:after="0"/>
              <w:jc w:val="center"/>
              <w:rPr>
                <w:rFonts w:cs="Arial"/>
                <w:sz w:val="20"/>
                <w:szCs w:val="20"/>
              </w:rPr>
            </w:pPr>
            <w:r w:rsidRPr="00C01508">
              <w:rPr>
                <w:rFonts w:eastAsia="SimSun" w:cs="Tahoma"/>
                <w:kern w:val="3"/>
                <w:sz w:val="20"/>
                <w:szCs w:val="20"/>
              </w:rPr>
              <w:t>(0 punktów w kryterium nie oznacza odrzucenia wniosku)</w:t>
            </w:r>
          </w:p>
        </w:tc>
      </w:tr>
      <w:tr w:rsidR="00A87A31" w:rsidRPr="00C01508" w14:paraId="13F85BD6" w14:textId="77777777" w:rsidTr="00A87A31">
        <w:trPr>
          <w:trHeight w:val="952"/>
        </w:trPr>
        <w:tc>
          <w:tcPr>
            <w:tcW w:w="851" w:type="dxa"/>
            <w:tcBorders>
              <w:top w:val="single" w:sz="4" w:space="0" w:color="auto"/>
              <w:left w:val="single" w:sz="4" w:space="0" w:color="auto"/>
              <w:bottom w:val="single" w:sz="4" w:space="0" w:color="auto"/>
              <w:right w:val="single" w:sz="4" w:space="0" w:color="auto"/>
            </w:tcBorders>
          </w:tcPr>
          <w:p w14:paraId="42269BAC" w14:textId="77777777" w:rsidR="00A87A31" w:rsidRPr="00C01508" w:rsidRDefault="00A87A31" w:rsidP="00B82EB5">
            <w:pPr>
              <w:numPr>
                <w:ilvl w:val="0"/>
                <w:numId w:val="56"/>
              </w:numPr>
              <w:snapToGrid w:val="0"/>
              <w:spacing w:after="200" w:line="276" w:lineRule="auto"/>
              <w:ind w:hanging="495"/>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5E2EE788" w14:textId="77777777" w:rsidR="00A87A31" w:rsidRPr="00C01508" w:rsidRDefault="00A87A31" w:rsidP="00A87A31">
            <w:pPr>
              <w:snapToGrid w:val="0"/>
              <w:spacing w:after="0" w:line="240" w:lineRule="auto"/>
              <w:rPr>
                <w:rFonts w:eastAsia="Times New Roman" w:cs="Arial"/>
                <w:b/>
                <w:sz w:val="20"/>
                <w:szCs w:val="20"/>
              </w:rPr>
            </w:pPr>
            <w:r w:rsidRPr="00C01508">
              <w:rPr>
                <w:b/>
                <w:sz w:val="20"/>
                <w:szCs w:val="20"/>
              </w:rPr>
              <w:t>Wkład własny</w:t>
            </w:r>
          </w:p>
        </w:tc>
        <w:tc>
          <w:tcPr>
            <w:tcW w:w="6369" w:type="dxa"/>
            <w:tcBorders>
              <w:top w:val="single" w:sz="4" w:space="0" w:color="auto"/>
              <w:left w:val="single" w:sz="4" w:space="0" w:color="auto"/>
              <w:bottom w:val="single" w:sz="4" w:space="0" w:color="auto"/>
              <w:right w:val="single" w:sz="4" w:space="0" w:color="auto"/>
            </w:tcBorders>
          </w:tcPr>
          <w:p w14:paraId="48752246" w14:textId="5DD4263A" w:rsidR="00A87A31" w:rsidRPr="00C01508" w:rsidRDefault="00A87A31" w:rsidP="00A87A31">
            <w:pPr>
              <w:spacing w:after="0" w:line="240" w:lineRule="auto"/>
              <w:jc w:val="both"/>
              <w:rPr>
                <w:rFonts w:cs="Arial"/>
                <w:sz w:val="20"/>
                <w:szCs w:val="20"/>
              </w:rPr>
            </w:pPr>
            <w:r w:rsidRPr="00C01508">
              <w:rPr>
                <w:rFonts w:cs="Arial"/>
                <w:sz w:val="20"/>
                <w:szCs w:val="20"/>
              </w:rPr>
              <w:t xml:space="preserve">W ramach kryterium będzie weryfikowana wysokość wkładu własnego </w:t>
            </w:r>
            <w:r w:rsidR="00B82EB5">
              <w:rPr>
                <w:rFonts w:cs="Arial"/>
                <w:sz w:val="20"/>
                <w:szCs w:val="20"/>
              </w:rPr>
              <w:br/>
            </w:r>
            <w:r w:rsidRPr="00C01508">
              <w:rPr>
                <w:rFonts w:cs="Arial"/>
                <w:sz w:val="20"/>
                <w:szCs w:val="20"/>
              </w:rPr>
              <w:t>w budżecie projektu.</w:t>
            </w:r>
          </w:p>
          <w:p w14:paraId="50B0B76A" w14:textId="77777777" w:rsidR="00A87A31" w:rsidRPr="00C01508" w:rsidRDefault="00A87A31" w:rsidP="00A87A31">
            <w:pPr>
              <w:spacing w:after="0" w:line="240" w:lineRule="auto"/>
              <w:jc w:val="both"/>
              <w:rPr>
                <w:rFonts w:cs="Arial"/>
                <w:sz w:val="20"/>
                <w:szCs w:val="20"/>
              </w:rPr>
            </w:pPr>
          </w:p>
          <w:p w14:paraId="26792B23" w14:textId="2ECB5803" w:rsidR="00A87A31" w:rsidRPr="00C01508" w:rsidRDefault="00A87A31" w:rsidP="00A87A31">
            <w:pPr>
              <w:spacing w:after="0" w:line="240" w:lineRule="auto"/>
              <w:jc w:val="both"/>
              <w:rPr>
                <w:rFonts w:cs="Arial"/>
                <w:sz w:val="20"/>
                <w:szCs w:val="20"/>
              </w:rPr>
            </w:pPr>
            <w:r w:rsidRPr="00C01508">
              <w:rPr>
                <w:rFonts w:cs="Arial"/>
                <w:sz w:val="20"/>
                <w:szCs w:val="20"/>
              </w:rPr>
              <w:t xml:space="preserve">Kryterium punktuje dobrowolne zwiększenie wartości wkładu własnego, </w:t>
            </w:r>
            <w:r w:rsidR="00B82EB5">
              <w:rPr>
                <w:rFonts w:cs="Arial"/>
                <w:sz w:val="20"/>
                <w:szCs w:val="20"/>
              </w:rPr>
              <w:br/>
            </w:r>
            <w:r w:rsidRPr="00C01508">
              <w:rPr>
                <w:rFonts w:cs="Arial"/>
                <w:sz w:val="20"/>
                <w:szCs w:val="20"/>
              </w:rPr>
              <w:t>o co najmniej 5% w stosunku do poziomu minimalnego wkładu własnego przewidzianego odpowiednimi przepisami.</w:t>
            </w:r>
          </w:p>
          <w:p w14:paraId="11789816" w14:textId="77777777" w:rsidR="00A87A31" w:rsidRPr="00C01508" w:rsidRDefault="00A87A31" w:rsidP="00A87A31">
            <w:pPr>
              <w:spacing w:after="0" w:line="240" w:lineRule="auto"/>
              <w:jc w:val="both"/>
              <w:rPr>
                <w:rFonts w:cs="Arial"/>
                <w:sz w:val="20"/>
                <w:szCs w:val="20"/>
              </w:rPr>
            </w:pPr>
          </w:p>
          <w:p w14:paraId="5A6F4A93" w14:textId="77777777" w:rsidR="00A87A31" w:rsidRPr="00C01508" w:rsidRDefault="00A87A31" w:rsidP="00A87A31">
            <w:pPr>
              <w:spacing w:after="0" w:line="240" w:lineRule="auto"/>
              <w:jc w:val="both"/>
              <w:rPr>
                <w:rFonts w:cs="Arial"/>
                <w:sz w:val="20"/>
                <w:szCs w:val="20"/>
              </w:rPr>
            </w:pPr>
            <w:r w:rsidRPr="00C01508">
              <w:rPr>
                <w:rFonts w:cs="Arial"/>
                <w:sz w:val="20"/>
                <w:szCs w:val="20"/>
              </w:rPr>
              <w:t>Deklarowany przez wnioskodawcę wkład własny jest większy od wymaganego minimalnego wkładu:</w:t>
            </w:r>
          </w:p>
          <w:p w14:paraId="7A8CC749" w14:textId="77777777" w:rsidR="00A87A31" w:rsidRPr="00C01508" w:rsidRDefault="00A87A31" w:rsidP="00B82EB5">
            <w:pPr>
              <w:pStyle w:val="Akapitzlist"/>
              <w:numPr>
                <w:ilvl w:val="0"/>
                <w:numId w:val="53"/>
              </w:numPr>
              <w:spacing w:after="0" w:line="240" w:lineRule="auto"/>
              <w:jc w:val="both"/>
              <w:rPr>
                <w:rFonts w:cs="Arial"/>
                <w:sz w:val="20"/>
                <w:szCs w:val="20"/>
              </w:rPr>
            </w:pPr>
            <w:r w:rsidRPr="00C01508">
              <w:rPr>
                <w:rFonts w:cs="Arial"/>
                <w:sz w:val="20"/>
                <w:szCs w:val="20"/>
              </w:rPr>
              <w:t>poniżej 5 punktów procentowych - 0 pkt;</w:t>
            </w:r>
          </w:p>
          <w:p w14:paraId="05C62C37" w14:textId="77777777" w:rsidR="00A87A31" w:rsidRPr="00C01508" w:rsidRDefault="00A87A31" w:rsidP="00B82EB5">
            <w:pPr>
              <w:pStyle w:val="Akapitzlist"/>
              <w:numPr>
                <w:ilvl w:val="0"/>
                <w:numId w:val="53"/>
              </w:numPr>
              <w:spacing w:after="0" w:line="240" w:lineRule="auto"/>
              <w:jc w:val="both"/>
              <w:rPr>
                <w:rFonts w:cs="Arial"/>
                <w:sz w:val="20"/>
                <w:szCs w:val="20"/>
              </w:rPr>
            </w:pPr>
            <w:r w:rsidRPr="00C01508">
              <w:rPr>
                <w:rFonts w:cs="Arial"/>
                <w:sz w:val="20"/>
                <w:szCs w:val="20"/>
              </w:rPr>
              <w:t>od 5 punktów procentowych do 10 punktów  procentowych  -  1 pkt;</w:t>
            </w:r>
          </w:p>
          <w:p w14:paraId="1E9AF4A7" w14:textId="77A880BD" w:rsidR="00A87A31" w:rsidRPr="00C01508" w:rsidRDefault="00A87A31" w:rsidP="00B82EB5">
            <w:pPr>
              <w:pStyle w:val="Akapitzlist"/>
              <w:numPr>
                <w:ilvl w:val="0"/>
                <w:numId w:val="53"/>
              </w:numPr>
              <w:spacing w:after="0" w:line="240" w:lineRule="auto"/>
              <w:jc w:val="both"/>
              <w:rPr>
                <w:rFonts w:cs="Arial"/>
                <w:sz w:val="20"/>
                <w:szCs w:val="20"/>
              </w:rPr>
            </w:pPr>
            <w:r w:rsidRPr="00C01508">
              <w:rPr>
                <w:rFonts w:cs="Arial"/>
                <w:sz w:val="20"/>
                <w:szCs w:val="20"/>
              </w:rPr>
              <w:t xml:space="preserve">powyżej 10 punktów procentowych do 20 punktów procentowych - </w:t>
            </w:r>
            <w:r w:rsidR="00B82EB5">
              <w:rPr>
                <w:rFonts w:cs="Arial"/>
                <w:sz w:val="20"/>
                <w:szCs w:val="20"/>
              </w:rPr>
              <w:br/>
            </w:r>
            <w:r w:rsidRPr="00C01508">
              <w:rPr>
                <w:rFonts w:cs="Arial"/>
                <w:sz w:val="20"/>
                <w:szCs w:val="20"/>
              </w:rPr>
              <w:t>2 pkt;</w:t>
            </w:r>
          </w:p>
          <w:p w14:paraId="39A866C3" w14:textId="77777777" w:rsidR="00A87A31" w:rsidRPr="00C01508" w:rsidRDefault="00A87A31" w:rsidP="00B82EB5">
            <w:pPr>
              <w:pStyle w:val="Akapitzlist"/>
              <w:numPr>
                <w:ilvl w:val="0"/>
                <w:numId w:val="53"/>
              </w:numPr>
              <w:spacing w:after="0" w:line="240" w:lineRule="auto"/>
              <w:jc w:val="both"/>
              <w:rPr>
                <w:rFonts w:cs="Arial"/>
                <w:sz w:val="20"/>
                <w:szCs w:val="20"/>
              </w:rPr>
            </w:pPr>
            <w:r w:rsidRPr="00C01508">
              <w:rPr>
                <w:rFonts w:cs="Arial"/>
                <w:sz w:val="20"/>
                <w:szCs w:val="20"/>
              </w:rPr>
              <w:t>powyżej 20 punktów procentowych – 3 pkt.</w:t>
            </w:r>
          </w:p>
          <w:p w14:paraId="0C7B143F" w14:textId="77777777" w:rsidR="00A87A31" w:rsidRPr="00C01508" w:rsidRDefault="00A87A31" w:rsidP="00A87A31">
            <w:pPr>
              <w:spacing w:after="0" w:line="240" w:lineRule="auto"/>
              <w:jc w:val="both"/>
              <w:rPr>
                <w:rFonts w:cs="Arial"/>
                <w:sz w:val="20"/>
                <w:szCs w:val="20"/>
              </w:rPr>
            </w:pPr>
          </w:p>
          <w:p w14:paraId="68C45A59" w14:textId="77777777" w:rsidR="00A87A31" w:rsidRPr="00C01508" w:rsidRDefault="00A87A31" w:rsidP="00A87A31">
            <w:pPr>
              <w:spacing w:after="0" w:line="240" w:lineRule="auto"/>
              <w:jc w:val="both"/>
              <w:rPr>
                <w:rFonts w:cs="Arial"/>
                <w:sz w:val="20"/>
                <w:szCs w:val="20"/>
              </w:rPr>
            </w:pPr>
            <w:r w:rsidRPr="00C01508">
              <w:rPr>
                <w:rFonts w:cs="Arial"/>
                <w:sz w:val="20"/>
                <w:szCs w:val="20"/>
              </w:rPr>
              <w:t>Projekty, które nie przewidują zwiększonego wkładu własnego niż wymagany minimalny wkład – 0 pkt.</w:t>
            </w:r>
          </w:p>
          <w:p w14:paraId="4FCB01A4" w14:textId="77777777" w:rsidR="00A87A31" w:rsidRPr="00C01508" w:rsidRDefault="00A87A31" w:rsidP="00A87A31">
            <w:pPr>
              <w:spacing w:after="0" w:line="240" w:lineRule="auto"/>
              <w:jc w:val="both"/>
              <w:rPr>
                <w:rFonts w:cs="Arial"/>
                <w:sz w:val="20"/>
                <w:szCs w:val="20"/>
              </w:rPr>
            </w:pPr>
          </w:p>
          <w:p w14:paraId="3A0ACD57" w14:textId="77777777" w:rsidR="00A87A31" w:rsidRPr="00C01508" w:rsidRDefault="00A87A31" w:rsidP="00A87A31">
            <w:pPr>
              <w:spacing w:after="0" w:line="240" w:lineRule="auto"/>
              <w:jc w:val="both"/>
              <w:rPr>
                <w:rFonts w:cs="Arial"/>
                <w:sz w:val="20"/>
                <w:szCs w:val="20"/>
              </w:rPr>
            </w:pPr>
            <w:r w:rsidRPr="00C01508">
              <w:rPr>
                <w:rFonts w:cs="Arial"/>
                <w:sz w:val="20"/>
                <w:szCs w:val="20"/>
              </w:rPr>
              <w:t>Obniżenie dofinansowania wynikające z przyczyn obiektywnych, takich jak wynik kalkulacji luki finansowej lub dopuszczalny poziom pomocy publicznej nie oznacza dobrowolnego zwiększenia wkładu własnego Wnioskodawcy.</w:t>
            </w:r>
          </w:p>
          <w:p w14:paraId="4B745780" w14:textId="77777777" w:rsidR="00A87A31" w:rsidRPr="00C01508" w:rsidRDefault="00A87A31" w:rsidP="00A87A31">
            <w:pPr>
              <w:spacing w:after="0" w:line="240" w:lineRule="auto"/>
              <w:jc w:val="both"/>
              <w:rPr>
                <w:rFonts w:cs="Arial"/>
                <w:sz w:val="20"/>
                <w:szCs w:val="20"/>
              </w:rPr>
            </w:pPr>
          </w:p>
          <w:p w14:paraId="494D9B9F" w14:textId="77777777" w:rsidR="00A87A31" w:rsidRPr="00C01508" w:rsidRDefault="00A87A31" w:rsidP="00A87A31">
            <w:pPr>
              <w:spacing w:after="0" w:line="240" w:lineRule="auto"/>
              <w:jc w:val="both"/>
              <w:rPr>
                <w:rFonts w:cs="Arial"/>
                <w:sz w:val="20"/>
                <w:szCs w:val="20"/>
              </w:rPr>
            </w:pPr>
            <w:r w:rsidRPr="00C01508">
              <w:rPr>
                <w:rFonts w:cs="Arial"/>
                <w:sz w:val="20"/>
                <w:szCs w:val="20"/>
              </w:rPr>
              <w:t>Punkty nie podlegają sumowaniu.</w:t>
            </w:r>
          </w:p>
          <w:p w14:paraId="4157FF99" w14:textId="77777777" w:rsidR="00A87A31" w:rsidRPr="00C01508" w:rsidRDefault="00A87A31" w:rsidP="00A87A31">
            <w:pPr>
              <w:spacing w:after="0" w:line="240" w:lineRule="auto"/>
              <w:jc w:val="both"/>
              <w:rPr>
                <w:rFonts w:cs="Arial"/>
                <w:sz w:val="20"/>
                <w:szCs w:val="20"/>
              </w:rPr>
            </w:pPr>
          </w:p>
        </w:tc>
        <w:tc>
          <w:tcPr>
            <w:tcW w:w="3978" w:type="dxa"/>
            <w:tcBorders>
              <w:top w:val="single" w:sz="4" w:space="0" w:color="auto"/>
              <w:left w:val="single" w:sz="4" w:space="0" w:color="auto"/>
              <w:bottom w:val="single" w:sz="4" w:space="0" w:color="auto"/>
              <w:right w:val="single" w:sz="4" w:space="0" w:color="auto"/>
            </w:tcBorders>
          </w:tcPr>
          <w:p w14:paraId="67F56C71" w14:textId="77777777" w:rsidR="00A87A31" w:rsidRPr="00C01508" w:rsidRDefault="00A87A31" w:rsidP="00A87A31">
            <w:pPr>
              <w:snapToGrid w:val="0"/>
              <w:spacing w:after="0" w:line="240" w:lineRule="auto"/>
              <w:jc w:val="center"/>
              <w:rPr>
                <w:rFonts w:cs="Arial"/>
                <w:bCs/>
                <w:sz w:val="20"/>
                <w:szCs w:val="20"/>
              </w:rPr>
            </w:pPr>
            <w:r w:rsidRPr="00C01508">
              <w:rPr>
                <w:rFonts w:cs="Arial"/>
                <w:bCs/>
                <w:sz w:val="20"/>
                <w:szCs w:val="20"/>
              </w:rPr>
              <w:t>0 pkt - 3 pkt</w:t>
            </w:r>
          </w:p>
          <w:p w14:paraId="4D4E1F6A" w14:textId="77777777" w:rsidR="00A87A31" w:rsidRPr="00C01508" w:rsidRDefault="00A87A31" w:rsidP="00A87A31">
            <w:pPr>
              <w:snapToGrid w:val="0"/>
              <w:spacing w:after="0" w:line="240" w:lineRule="auto"/>
              <w:jc w:val="center"/>
              <w:rPr>
                <w:rFonts w:cs="Arial"/>
                <w:bCs/>
                <w:sz w:val="20"/>
                <w:szCs w:val="20"/>
              </w:rPr>
            </w:pPr>
          </w:p>
          <w:p w14:paraId="491802B8" w14:textId="77777777" w:rsidR="00A87A31" w:rsidRPr="00C01508" w:rsidRDefault="00A87A31" w:rsidP="00A87A31">
            <w:pPr>
              <w:snapToGrid w:val="0"/>
              <w:spacing w:after="0" w:line="240" w:lineRule="auto"/>
              <w:jc w:val="center"/>
              <w:rPr>
                <w:rFonts w:cs="Arial"/>
                <w:bCs/>
                <w:sz w:val="20"/>
                <w:szCs w:val="20"/>
              </w:rPr>
            </w:pPr>
            <w:r w:rsidRPr="00C01508">
              <w:rPr>
                <w:rFonts w:cs="Arial"/>
                <w:bCs/>
                <w:sz w:val="20"/>
                <w:szCs w:val="20"/>
              </w:rPr>
              <w:t>(0 punktów w kryterium nie oznacza</w:t>
            </w:r>
          </w:p>
          <w:p w14:paraId="392D252F" w14:textId="77777777" w:rsidR="00A87A31" w:rsidRPr="00C01508" w:rsidRDefault="00A87A31" w:rsidP="00A87A31">
            <w:pPr>
              <w:snapToGrid w:val="0"/>
              <w:spacing w:after="0" w:line="240" w:lineRule="auto"/>
              <w:jc w:val="center"/>
              <w:rPr>
                <w:rFonts w:cs="Arial"/>
                <w:b/>
                <w:bCs/>
                <w:sz w:val="20"/>
                <w:szCs w:val="20"/>
              </w:rPr>
            </w:pPr>
            <w:r w:rsidRPr="00C01508">
              <w:rPr>
                <w:rFonts w:cs="Arial"/>
                <w:bCs/>
                <w:sz w:val="20"/>
                <w:szCs w:val="20"/>
              </w:rPr>
              <w:t>odrzucenia wniosku)</w:t>
            </w:r>
          </w:p>
        </w:tc>
      </w:tr>
      <w:tr w:rsidR="00A87A31" w:rsidRPr="00C01508" w14:paraId="63056101" w14:textId="77777777" w:rsidTr="00A87A31">
        <w:trPr>
          <w:trHeight w:val="952"/>
        </w:trPr>
        <w:tc>
          <w:tcPr>
            <w:tcW w:w="851" w:type="dxa"/>
            <w:tcBorders>
              <w:top w:val="single" w:sz="4" w:space="0" w:color="auto"/>
              <w:left w:val="single" w:sz="4" w:space="0" w:color="auto"/>
              <w:bottom w:val="single" w:sz="4" w:space="0" w:color="auto"/>
              <w:right w:val="single" w:sz="4" w:space="0" w:color="auto"/>
            </w:tcBorders>
          </w:tcPr>
          <w:p w14:paraId="39E7D977" w14:textId="77777777" w:rsidR="00A87A31" w:rsidRPr="00C01508" w:rsidRDefault="00A87A31" w:rsidP="00B82EB5">
            <w:pPr>
              <w:numPr>
                <w:ilvl w:val="0"/>
                <w:numId w:val="56"/>
              </w:numPr>
              <w:snapToGrid w:val="0"/>
              <w:spacing w:after="200" w:line="276" w:lineRule="auto"/>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0E8E70F7" w14:textId="77777777" w:rsidR="00A87A31" w:rsidRPr="00C01508" w:rsidRDefault="00A87A31" w:rsidP="00A87A31">
            <w:pPr>
              <w:snapToGrid w:val="0"/>
              <w:spacing w:after="0" w:line="240" w:lineRule="auto"/>
              <w:rPr>
                <w:rFonts w:eastAsia="Times New Roman" w:cs="Arial"/>
                <w:b/>
                <w:sz w:val="20"/>
                <w:szCs w:val="20"/>
              </w:rPr>
            </w:pPr>
            <w:r w:rsidRPr="00C01508">
              <w:rPr>
                <w:rFonts w:eastAsia="Times New Roman" w:cs="Arial"/>
                <w:b/>
                <w:sz w:val="20"/>
                <w:szCs w:val="20"/>
              </w:rPr>
              <w:t>Wpływ projektu na osiągnięcie wartości docelowej wskaźników RPO</w:t>
            </w:r>
          </w:p>
          <w:p w14:paraId="09907931" w14:textId="77777777" w:rsidR="00A87A31" w:rsidRPr="00C01508" w:rsidRDefault="00A87A31" w:rsidP="00A87A31">
            <w:pPr>
              <w:snapToGrid w:val="0"/>
              <w:spacing w:after="0" w:line="240" w:lineRule="auto"/>
              <w:rPr>
                <w:rFonts w:eastAsia="Times New Roman" w:cs="Arial"/>
                <w:b/>
                <w:sz w:val="20"/>
                <w:szCs w:val="20"/>
              </w:rPr>
            </w:pPr>
            <w:r w:rsidRPr="00C01508">
              <w:rPr>
                <w:rFonts w:eastAsia="Times New Roman" w:cs="Arial"/>
                <w:b/>
                <w:sz w:val="20"/>
                <w:szCs w:val="20"/>
              </w:rPr>
              <w:t>Kryterium w częściowej ocenie ZIT</w:t>
            </w:r>
          </w:p>
        </w:tc>
        <w:tc>
          <w:tcPr>
            <w:tcW w:w="6369" w:type="dxa"/>
            <w:tcBorders>
              <w:top w:val="single" w:sz="4" w:space="0" w:color="auto"/>
              <w:left w:val="single" w:sz="4" w:space="0" w:color="auto"/>
              <w:bottom w:val="single" w:sz="4" w:space="0" w:color="auto"/>
              <w:right w:val="single" w:sz="4" w:space="0" w:color="auto"/>
            </w:tcBorders>
          </w:tcPr>
          <w:p w14:paraId="06860EE4" w14:textId="77777777" w:rsidR="00A87A31" w:rsidRPr="00C01508" w:rsidRDefault="00A87A31" w:rsidP="00A87A31">
            <w:pPr>
              <w:snapToGrid w:val="0"/>
              <w:spacing w:after="0" w:line="240" w:lineRule="auto"/>
              <w:contextualSpacing/>
              <w:jc w:val="both"/>
              <w:rPr>
                <w:rFonts w:cs="Arial"/>
                <w:sz w:val="20"/>
                <w:szCs w:val="20"/>
              </w:rPr>
            </w:pPr>
            <w:r w:rsidRPr="00C01508">
              <w:rPr>
                <w:rFonts w:cs="Arial"/>
                <w:sz w:val="20"/>
                <w:szCs w:val="20"/>
              </w:rPr>
              <w:t>W ramach kryterium należy zweryfikować poziom wpływu wskaźników zawartych w projekcie na realizację wartości docelowych wskaźników:</w:t>
            </w:r>
          </w:p>
          <w:p w14:paraId="5FF5FC3F" w14:textId="77777777" w:rsidR="00A87A31" w:rsidRPr="00C01508" w:rsidRDefault="00A87A31" w:rsidP="00B82EB5">
            <w:pPr>
              <w:pStyle w:val="Akapitzlist"/>
              <w:numPr>
                <w:ilvl w:val="0"/>
                <w:numId w:val="57"/>
              </w:numPr>
              <w:snapToGrid w:val="0"/>
              <w:spacing w:after="0" w:line="240" w:lineRule="auto"/>
              <w:jc w:val="both"/>
              <w:rPr>
                <w:rFonts w:cs="Arial"/>
                <w:sz w:val="20"/>
                <w:szCs w:val="20"/>
              </w:rPr>
            </w:pPr>
            <w:r w:rsidRPr="00C01508">
              <w:rPr>
                <w:rFonts w:cs="Arial"/>
                <w:sz w:val="20"/>
                <w:szCs w:val="20"/>
              </w:rPr>
              <w:t>Powierzchnia użytkowa budynków poddanych termomodernizacji [m</w:t>
            </w:r>
            <w:r w:rsidRPr="00C01508">
              <w:rPr>
                <w:rFonts w:cs="Arial"/>
                <w:sz w:val="20"/>
                <w:szCs w:val="20"/>
                <w:vertAlign w:val="superscript"/>
              </w:rPr>
              <w:t>2</w:t>
            </w:r>
            <w:r w:rsidRPr="00C01508">
              <w:rPr>
                <w:rFonts w:cs="Arial"/>
                <w:sz w:val="20"/>
                <w:szCs w:val="20"/>
              </w:rPr>
              <w:t>] – 440 733</w:t>
            </w:r>
          </w:p>
          <w:p w14:paraId="7ADAD84C" w14:textId="77777777" w:rsidR="00A87A31" w:rsidRPr="00C01508" w:rsidRDefault="00A87A31" w:rsidP="00B82EB5">
            <w:pPr>
              <w:pStyle w:val="Akapitzlist"/>
              <w:numPr>
                <w:ilvl w:val="0"/>
                <w:numId w:val="57"/>
              </w:numPr>
              <w:snapToGrid w:val="0"/>
              <w:spacing w:after="0" w:line="240" w:lineRule="auto"/>
              <w:jc w:val="both"/>
              <w:rPr>
                <w:rFonts w:cs="Arial"/>
                <w:sz w:val="20"/>
                <w:szCs w:val="20"/>
              </w:rPr>
            </w:pPr>
            <w:r w:rsidRPr="00C01508">
              <w:rPr>
                <w:rFonts w:cs="Arial"/>
                <w:sz w:val="20"/>
                <w:szCs w:val="20"/>
              </w:rPr>
              <w:t xml:space="preserve">Liczba zmodernizowanych źródeł ciepła [szt.] </w:t>
            </w:r>
          </w:p>
          <w:p w14:paraId="38A8CC87" w14:textId="77777777" w:rsidR="00A87A31" w:rsidRPr="00C01508" w:rsidRDefault="00A87A31" w:rsidP="00B82EB5">
            <w:pPr>
              <w:pStyle w:val="Akapitzlist"/>
              <w:numPr>
                <w:ilvl w:val="0"/>
                <w:numId w:val="57"/>
              </w:numPr>
              <w:snapToGrid w:val="0"/>
              <w:spacing w:after="0" w:line="240" w:lineRule="auto"/>
              <w:jc w:val="both"/>
              <w:rPr>
                <w:rFonts w:cs="Arial"/>
                <w:sz w:val="20"/>
                <w:szCs w:val="20"/>
              </w:rPr>
            </w:pPr>
            <w:r w:rsidRPr="00C01508">
              <w:rPr>
                <w:rFonts w:cs="Arial"/>
                <w:sz w:val="20"/>
                <w:szCs w:val="20"/>
              </w:rPr>
              <w:t xml:space="preserve">Liczba zmodernizowanych energetycznie budynków [szt.] </w:t>
            </w:r>
          </w:p>
          <w:p w14:paraId="3EBB26B1" w14:textId="77777777" w:rsidR="00A87A31" w:rsidRPr="00C01508" w:rsidRDefault="00A87A31" w:rsidP="00B82EB5">
            <w:pPr>
              <w:pStyle w:val="Akapitzlist"/>
              <w:numPr>
                <w:ilvl w:val="0"/>
                <w:numId w:val="57"/>
              </w:numPr>
              <w:spacing w:after="200" w:line="276" w:lineRule="auto"/>
              <w:jc w:val="both"/>
              <w:rPr>
                <w:rFonts w:cs="Arial"/>
                <w:sz w:val="20"/>
                <w:szCs w:val="20"/>
              </w:rPr>
            </w:pPr>
            <w:r w:rsidRPr="00C01508">
              <w:rPr>
                <w:rFonts w:cs="Arial"/>
                <w:sz w:val="20"/>
                <w:szCs w:val="20"/>
              </w:rPr>
              <w:t>Efektywność energetyczna: zmniejszenie rocznego zużycia energii pierwotnej w budynkach publicznych [kWh/rok] – 26 003 000;</w:t>
            </w:r>
          </w:p>
          <w:p w14:paraId="2CC8315D" w14:textId="77777777" w:rsidR="00A87A31" w:rsidRPr="00C01508" w:rsidRDefault="00A87A31" w:rsidP="00B82EB5">
            <w:pPr>
              <w:pStyle w:val="Akapitzlist"/>
              <w:numPr>
                <w:ilvl w:val="0"/>
                <w:numId w:val="57"/>
              </w:numPr>
              <w:snapToGrid w:val="0"/>
              <w:spacing w:after="0" w:line="240" w:lineRule="auto"/>
              <w:jc w:val="both"/>
              <w:rPr>
                <w:rFonts w:cs="Arial"/>
                <w:sz w:val="20"/>
                <w:szCs w:val="20"/>
              </w:rPr>
            </w:pPr>
            <w:r w:rsidRPr="00C01508">
              <w:rPr>
                <w:rFonts w:cs="Arial"/>
                <w:sz w:val="20"/>
                <w:szCs w:val="20"/>
              </w:rPr>
              <w:t>Redukcja emisji gazów cieplarnianych: szacowany roczny spadek emisji gazów cieplarnianych [tony równoważnika CO</w:t>
            </w:r>
            <w:r w:rsidRPr="00C01508">
              <w:rPr>
                <w:rFonts w:cs="Arial"/>
                <w:sz w:val="20"/>
                <w:szCs w:val="20"/>
                <w:vertAlign w:val="subscript"/>
              </w:rPr>
              <w:t>2</w:t>
            </w:r>
            <w:r w:rsidRPr="00C01508">
              <w:rPr>
                <w:rFonts w:cs="Arial"/>
                <w:sz w:val="20"/>
                <w:szCs w:val="20"/>
              </w:rPr>
              <w:t>] – 10 167.</w:t>
            </w:r>
          </w:p>
          <w:p w14:paraId="171A8731" w14:textId="77777777" w:rsidR="00A87A31" w:rsidRPr="00C01508" w:rsidRDefault="00A87A31" w:rsidP="00A87A31">
            <w:pPr>
              <w:snapToGrid w:val="0"/>
              <w:spacing w:after="0" w:line="240" w:lineRule="auto"/>
              <w:jc w:val="both"/>
              <w:rPr>
                <w:rFonts w:cs="Arial"/>
                <w:sz w:val="20"/>
                <w:szCs w:val="20"/>
              </w:rPr>
            </w:pPr>
          </w:p>
          <w:p w14:paraId="6FC1246F" w14:textId="77777777" w:rsidR="00A87A31" w:rsidRPr="00C01508" w:rsidRDefault="00A87A31" w:rsidP="00A87A31">
            <w:pPr>
              <w:snapToGrid w:val="0"/>
              <w:spacing w:after="0" w:line="240" w:lineRule="auto"/>
              <w:jc w:val="both"/>
              <w:rPr>
                <w:rFonts w:cs="Arial"/>
                <w:sz w:val="20"/>
                <w:szCs w:val="20"/>
              </w:rPr>
            </w:pPr>
            <w:r w:rsidRPr="00C01508">
              <w:rPr>
                <w:rFonts w:cs="Arial"/>
                <w:sz w:val="20"/>
                <w:szCs w:val="20"/>
              </w:rPr>
              <w:t>Jeżeli w wyniku realizacji projektu osiągnięta zostanie określona wartość procentowa wskaźnika zapisanego w RPO WD 2014 – 2020:</w:t>
            </w:r>
          </w:p>
          <w:p w14:paraId="5F9FBB05" w14:textId="77777777" w:rsidR="00A87A31" w:rsidRPr="00C01508" w:rsidRDefault="00A87A31" w:rsidP="00A87A31">
            <w:pPr>
              <w:snapToGrid w:val="0"/>
              <w:spacing w:after="0" w:line="240" w:lineRule="auto"/>
              <w:jc w:val="both"/>
              <w:rPr>
                <w:rFonts w:cs="Arial"/>
                <w:sz w:val="20"/>
                <w:szCs w:val="20"/>
              </w:rPr>
            </w:pPr>
          </w:p>
          <w:p w14:paraId="0DD6A309" w14:textId="77777777" w:rsidR="00A87A31" w:rsidRPr="00C01508" w:rsidRDefault="00A87A31" w:rsidP="00B82EB5">
            <w:pPr>
              <w:pStyle w:val="Akapitzlist"/>
              <w:numPr>
                <w:ilvl w:val="0"/>
                <w:numId w:val="61"/>
              </w:numPr>
              <w:snapToGrid w:val="0"/>
              <w:spacing w:after="0" w:line="240" w:lineRule="auto"/>
              <w:jc w:val="both"/>
              <w:rPr>
                <w:rFonts w:cs="Arial"/>
                <w:sz w:val="20"/>
                <w:szCs w:val="20"/>
              </w:rPr>
            </w:pPr>
            <w:r w:rsidRPr="00C01508">
              <w:rPr>
                <w:rFonts w:cs="Arial"/>
                <w:sz w:val="20"/>
                <w:szCs w:val="20"/>
              </w:rPr>
              <w:t>Dla wskaźnika opisanego w punkcie 1 (nie dot. ZIT WrOF):</w:t>
            </w:r>
          </w:p>
          <w:p w14:paraId="7E39392D" w14:textId="77777777" w:rsidR="00A87A31" w:rsidRPr="00C01508" w:rsidRDefault="00A87A31" w:rsidP="00B82EB5">
            <w:pPr>
              <w:pStyle w:val="Akapitzlist"/>
              <w:numPr>
                <w:ilvl w:val="1"/>
                <w:numId w:val="61"/>
              </w:numPr>
              <w:snapToGrid w:val="0"/>
              <w:spacing w:after="0" w:line="240" w:lineRule="auto"/>
              <w:jc w:val="both"/>
              <w:rPr>
                <w:rFonts w:cs="Arial"/>
                <w:sz w:val="20"/>
                <w:szCs w:val="20"/>
              </w:rPr>
            </w:pPr>
            <w:r w:rsidRPr="00C01508">
              <w:rPr>
                <w:rFonts w:cs="Arial"/>
                <w:sz w:val="20"/>
                <w:szCs w:val="20"/>
              </w:rPr>
              <w:t>za przekroczenie 10% wartości wskaźnika – 12 punktów,</w:t>
            </w:r>
          </w:p>
          <w:p w14:paraId="74537A4A" w14:textId="77777777" w:rsidR="00A87A31" w:rsidRPr="00C01508" w:rsidRDefault="00A87A31" w:rsidP="00B82EB5">
            <w:pPr>
              <w:pStyle w:val="Akapitzlist"/>
              <w:numPr>
                <w:ilvl w:val="1"/>
                <w:numId w:val="61"/>
              </w:numPr>
              <w:snapToGrid w:val="0"/>
              <w:spacing w:after="0" w:line="240" w:lineRule="auto"/>
              <w:jc w:val="both"/>
              <w:rPr>
                <w:rFonts w:cs="Arial"/>
                <w:sz w:val="20"/>
                <w:szCs w:val="20"/>
              </w:rPr>
            </w:pPr>
            <w:r w:rsidRPr="00C01508">
              <w:rPr>
                <w:rFonts w:cs="Arial"/>
                <w:sz w:val="20"/>
                <w:szCs w:val="20"/>
              </w:rPr>
              <w:t>za przekroczenie 5% wartości wskaźnika - 6 punktów,</w:t>
            </w:r>
          </w:p>
          <w:p w14:paraId="41876E55" w14:textId="77777777" w:rsidR="00A87A31" w:rsidRPr="00C01508" w:rsidRDefault="00A87A31" w:rsidP="00B82EB5">
            <w:pPr>
              <w:pStyle w:val="Akapitzlist"/>
              <w:numPr>
                <w:ilvl w:val="1"/>
                <w:numId w:val="61"/>
              </w:numPr>
              <w:snapToGrid w:val="0"/>
              <w:spacing w:after="0" w:line="240" w:lineRule="auto"/>
              <w:jc w:val="both"/>
              <w:rPr>
                <w:rFonts w:cs="Arial"/>
                <w:sz w:val="20"/>
                <w:szCs w:val="20"/>
              </w:rPr>
            </w:pPr>
            <w:r w:rsidRPr="00C01508">
              <w:rPr>
                <w:rFonts w:cs="Arial"/>
                <w:sz w:val="20"/>
                <w:szCs w:val="20"/>
              </w:rPr>
              <w:t>za przekroczenie 3% wartości wskaźnika - 2 punkty.</w:t>
            </w:r>
          </w:p>
          <w:p w14:paraId="03A079B1" w14:textId="77777777" w:rsidR="00A87A31" w:rsidRPr="00C01508" w:rsidRDefault="00A87A31" w:rsidP="00B82EB5">
            <w:pPr>
              <w:pStyle w:val="Akapitzlist"/>
              <w:numPr>
                <w:ilvl w:val="0"/>
                <w:numId w:val="61"/>
              </w:numPr>
              <w:snapToGrid w:val="0"/>
              <w:spacing w:after="0" w:line="240" w:lineRule="auto"/>
              <w:jc w:val="both"/>
              <w:rPr>
                <w:rFonts w:cs="Arial"/>
                <w:sz w:val="20"/>
                <w:szCs w:val="20"/>
              </w:rPr>
            </w:pPr>
            <w:r w:rsidRPr="00C01508">
              <w:rPr>
                <w:rFonts w:cs="Arial"/>
                <w:sz w:val="20"/>
                <w:szCs w:val="20"/>
              </w:rPr>
              <w:t>Dla wskaźnika opisanego w punkcie 2:</w:t>
            </w:r>
          </w:p>
          <w:p w14:paraId="3E69215D" w14:textId="77777777" w:rsidR="00A87A31" w:rsidRPr="00C01508" w:rsidRDefault="00A87A31" w:rsidP="00B82EB5">
            <w:pPr>
              <w:pStyle w:val="Akapitzlist"/>
              <w:numPr>
                <w:ilvl w:val="1"/>
                <w:numId w:val="61"/>
              </w:numPr>
              <w:snapToGrid w:val="0"/>
              <w:spacing w:after="0" w:line="240" w:lineRule="auto"/>
              <w:jc w:val="both"/>
              <w:rPr>
                <w:rFonts w:cs="Arial"/>
                <w:sz w:val="20"/>
                <w:szCs w:val="20"/>
              </w:rPr>
            </w:pPr>
            <w:r w:rsidRPr="00C01508">
              <w:rPr>
                <w:rFonts w:cs="Arial"/>
                <w:sz w:val="20"/>
                <w:szCs w:val="20"/>
              </w:rPr>
              <w:t>za modernizację więcej niż 5 źródeł ciepła – 2 punkty,</w:t>
            </w:r>
          </w:p>
          <w:p w14:paraId="6231D11D" w14:textId="77777777" w:rsidR="00A87A31" w:rsidRPr="00C01508" w:rsidRDefault="00A87A31" w:rsidP="00B82EB5">
            <w:pPr>
              <w:pStyle w:val="Akapitzlist"/>
              <w:numPr>
                <w:ilvl w:val="1"/>
                <w:numId w:val="61"/>
              </w:numPr>
              <w:snapToGrid w:val="0"/>
              <w:spacing w:after="0" w:line="240" w:lineRule="auto"/>
              <w:jc w:val="both"/>
              <w:rPr>
                <w:rFonts w:cs="Arial"/>
                <w:sz w:val="20"/>
                <w:szCs w:val="20"/>
              </w:rPr>
            </w:pPr>
            <w:r w:rsidRPr="00C01508">
              <w:rPr>
                <w:rFonts w:cs="Arial"/>
                <w:sz w:val="20"/>
                <w:szCs w:val="20"/>
              </w:rPr>
              <w:t>za modernizację od 3 do 5 źródeł ciepła – 1 punkt.</w:t>
            </w:r>
          </w:p>
          <w:p w14:paraId="2C3027B1" w14:textId="77777777" w:rsidR="00A87A31" w:rsidRPr="00C01508" w:rsidRDefault="00A87A31" w:rsidP="00B82EB5">
            <w:pPr>
              <w:pStyle w:val="Akapitzlist"/>
              <w:numPr>
                <w:ilvl w:val="0"/>
                <w:numId w:val="61"/>
              </w:numPr>
              <w:snapToGrid w:val="0"/>
              <w:spacing w:after="0" w:line="240" w:lineRule="auto"/>
              <w:jc w:val="both"/>
              <w:rPr>
                <w:rFonts w:cs="Arial"/>
                <w:sz w:val="20"/>
                <w:szCs w:val="20"/>
              </w:rPr>
            </w:pPr>
            <w:r w:rsidRPr="00C01508">
              <w:rPr>
                <w:rFonts w:cs="Arial"/>
                <w:sz w:val="20"/>
                <w:szCs w:val="20"/>
              </w:rPr>
              <w:t>Dla wskaźnika opisanego w punkcie 3:</w:t>
            </w:r>
          </w:p>
          <w:p w14:paraId="4E6F8931" w14:textId="77777777" w:rsidR="00A87A31" w:rsidRPr="00C01508" w:rsidRDefault="00A87A31" w:rsidP="00B82EB5">
            <w:pPr>
              <w:pStyle w:val="Akapitzlist"/>
              <w:numPr>
                <w:ilvl w:val="1"/>
                <w:numId w:val="61"/>
              </w:numPr>
              <w:snapToGrid w:val="0"/>
              <w:spacing w:after="0" w:line="240" w:lineRule="auto"/>
              <w:jc w:val="both"/>
              <w:rPr>
                <w:rFonts w:cs="Arial"/>
                <w:sz w:val="20"/>
                <w:szCs w:val="20"/>
              </w:rPr>
            </w:pPr>
            <w:r w:rsidRPr="00C01508">
              <w:rPr>
                <w:rFonts w:cs="Arial"/>
                <w:sz w:val="20"/>
                <w:szCs w:val="20"/>
              </w:rPr>
              <w:t>za osiągnięcie 11 i więcej szt.– 6 punktów,</w:t>
            </w:r>
          </w:p>
          <w:p w14:paraId="27EEF91D" w14:textId="77777777" w:rsidR="00A87A31" w:rsidRPr="00C01508" w:rsidRDefault="00A87A31" w:rsidP="00B82EB5">
            <w:pPr>
              <w:pStyle w:val="Akapitzlist"/>
              <w:numPr>
                <w:ilvl w:val="1"/>
                <w:numId w:val="61"/>
              </w:numPr>
              <w:snapToGrid w:val="0"/>
              <w:spacing w:after="0" w:line="240" w:lineRule="auto"/>
              <w:jc w:val="both"/>
              <w:rPr>
                <w:rFonts w:cs="Arial"/>
                <w:sz w:val="20"/>
                <w:szCs w:val="20"/>
              </w:rPr>
            </w:pPr>
            <w:r w:rsidRPr="00C01508">
              <w:rPr>
                <w:rFonts w:cs="Arial"/>
                <w:sz w:val="20"/>
                <w:szCs w:val="20"/>
              </w:rPr>
              <w:t>za osiągnięcie od 5 do 10 szt. - 3 punkty,</w:t>
            </w:r>
          </w:p>
          <w:p w14:paraId="15D79EFC" w14:textId="77777777" w:rsidR="00A87A31" w:rsidRPr="00C01508" w:rsidRDefault="00A87A31" w:rsidP="00B82EB5">
            <w:pPr>
              <w:pStyle w:val="Akapitzlist"/>
              <w:numPr>
                <w:ilvl w:val="1"/>
                <w:numId w:val="61"/>
              </w:numPr>
              <w:snapToGrid w:val="0"/>
              <w:spacing w:after="0" w:line="240" w:lineRule="auto"/>
              <w:jc w:val="both"/>
              <w:rPr>
                <w:rFonts w:cs="Arial"/>
                <w:sz w:val="20"/>
                <w:szCs w:val="20"/>
              </w:rPr>
            </w:pPr>
            <w:r w:rsidRPr="00C01508">
              <w:rPr>
                <w:rFonts w:cs="Arial"/>
                <w:sz w:val="20"/>
                <w:szCs w:val="20"/>
              </w:rPr>
              <w:t>za osiągnięcie co najmniej 4 szt.  - 1 punkt.</w:t>
            </w:r>
          </w:p>
          <w:p w14:paraId="0BFAEE09" w14:textId="77777777" w:rsidR="00A87A31" w:rsidRPr="00C01508" w:rsidRDefault="00A87A31" w:rsidP="00B82EB5">
            <w:pPr>
              <w:pStyle w:val="Akapitzlist"/>
              <w:numPr>
                <w:ilvl w:val="0"/>
                <w:numId w:val="61"/>
              </w:numPr>
              <w:snapToGrid w:val="0"/>
              <w:spacing w:after="0" w:line="240" w:lineRule="auto"/>
              <w:jc w:val="both"/>
              <w:rPr>
                <w:rFonts w:cs="Arial"/>
                <w:sz w:val="20"/>
                <w:szCs w:val="20"/>
              </w:rPr>
            </w:pPr>
            <w:r w:rsidRPr="00C01508">
              <w:rPr>
                <w:rFonts w:cs="Arial"/>
                <w:sz w:val="20"/>
                <w:szCs w:val="20"/>
              </w:rPr>
              <w:t>Dla wskaźnika opisanego w punkcie 4 (nie dot. ZIT WrOF):</w:t>
            </w:r>
          </w:p>
          <w:p w14:paraId="348A837F" w14:textId="77777777" w:rsidR="00A87A31" w:rsidRPr="00C01508" w:rsidRDefault="00A87A31" w:rsidP="00B82EB5">
            <w:pPr>
              <w:pStyle w:val="Akapitzlist"/>
              <w:numPr>
                <w:ilvl w:val="1"/>
                <w:numId w:val="61"/>
              </w:numPr>
              <w:snapToGrid w:val="0"/>
              <w:spacing w:after="0" w:line="240" w:lineRule="auto"/>
              <w:jc w:val="both"/>
              <w:rPr>
                <w:rFonts w:cs="Arial"/>
                <w:sz w:val="20"/>
                <w:szCs w:val="20"/>
              </w:rPr>
            </w:pPr>
            <w:r w:rsidRPr="00C01508">
              <w:rPr>
                <w:rFonts w:cs="Arial"/>
                <w:sz w:val="20"/>
                <w:szCs w:val="20"/>
              </w:rPr>
              <w:t>za przekroczenie 10% wartości wskaźnika – 6 punktów,</w:t>
            </w:r>
          </w:p>
          <w:p w14:paraId="40E369C4" w14:textId="77777777" w:rsidR="00A87A31" w:rsidRPr="00C01508" w:rsidRDefault="00A87A31" w:rsidP="00B82EB5">
            <w:pPr>
              <w:pStyle w:val="Akapitzlist"/>
              <w:numPr>
                <w:ilvl w:val="1"/>
                <w:numId w:val="61"/>
              </w:numPr>
              <w:snapToGrid w:val="0"/>
              <w:spacing w:after="0" w:line="240" w:lineRule="auto"/>
              <w:jc w:val="both"/>
              <w:rPr>
                <w:rFonts w:cs="Arial"/>
                <w:sz w:val="20"/>
                <w:szCs w:val="20"/>
              </w:rPr>
            </w:pPr>
            <w:r w:rsidRPr="00C01508">
              <w:rPr>
                <w:rFonts w:cs="Arial"/>
                <w:sz w:val="20"/>
                <w:szCs w:val="20"/>
              </w:rPr>
              <w:t>za przekroczenie 5% wartości wskaźnika - 3 punkty,</w:t>
            </w:r>
          </w:p>
          <w:p w14:paraId="6F5D5ABE" w14:textId="77777777" w:rsidR="00A87A31" w:rsidRPr="00C01508" w:rsidRDefault="00A87A31" w:rsidP="00B82EB5">
            <w:pPr>
              <w:pStyle w:val="Akapitzlist"/>
              <w:numPr>
                <w:ilvl w:val="1"/>
                <w:numId w:val="61"/>
              </w:numPr>
              <w:snapToGrid w:val="0"/>
              <w:spacing w:after="0" w:line="240" w:lineRule="auto"/>
              <w:jc w:val="both"/>
              <w:rPr>
                <w:rFonts w:cs="Arial"/>
                <w:sz w:val="20"/>
                <w:szCs w:val="20"/>
              </w:rPr>
            </w:pPr>
            <w:r w:rsidRPr="00C01508">
              <w:rPr>
                <w:rFonts w:cs="Arial"/>
                <w:sz w:val="20"/>
                <w:szCs w:val="20"/>
              </w:rPr>
              <w:t>za przekroczenie 3% wartości wskaźnika - 1 punkt.</w:t>
            </w:r>
          </w:p>
          <w:p w14:paraId="6B6F235B" w14:textId="77777777" w:rsidR="00A87A31" w:rsidRPr="00C01508" w:rsidRDefault="00A87A31" w:rsidP="00B82EB5">
            <w:pPr>
              <w:pStyle w:val="Akapitzlist"/>
              <w:numPr>
                <w:ilvl w:val="0"/>
                <w:numId w:val="61"/>
              </w:numPr>
              <w:snapToGrid w:val="0"/>
              <w:spacing w:after="0" w:line="240" w:lineRule="auto"/>
              <w:jc w:val="both"/>
              <w:rPr>
                <w:rFonts w:cs="Arial"/>
                <w:sz w:val="20"/>
                <w:szCs w:val="20"/>
              </w:rPr>
            </w:pPr>
            <w:r w:rsidRPr="00C01508">
              <w:rPr>
                <w:rFonts w:cs="Arial"/>
                <w:sz w:val="20"/>
                <w:szCs w:val="20"/>
              </w:rPr>
              <w:t>Dla wskaźnika opisanego w punkcie 5 (nie dot. ZIT WrOF):</w:t>
            </w:r>
          </w:p>
          <w:p w14:paraId="21AC4F79" w14:textId="77777777" w:rsidR="00A87A31" w:rsidRPr="00C01508" w:rsidRDefault="00A87A31" w:rsidP="00B82EB5">
            <w:pPr>
              <w:pStyle w:val="Akapitzlist"/>
              <w:numPr>
                <w:ilvl w:val="1"/>
                <w:numId w:val="61"/>
              </w:numPr>
              <w:snapToGrid w:val="0"/>
              <w:spacing w:after="0" w:line="240" w:lineRule="auto"/>
              <w:jc w:val="both"/>
              <w:rPr>
                <w:rFonts w:cs="Arial"/>
                <w:sz w:val="20"/>
                <w:szCs w:val="20"/>
              </w:rPr>
            </w:pPr>
            <w:r w:rsidRPr="00C01508">
              <w:rPr>
                <w:rFonts w:cs="Arial"/>
                <w:sz w:val="20"/>
                <w:szCs w:val="20"/>
              </w:rPr>
              <w:t>za przekroczenie 10% wartości wskaźnika – 6 punktów,</w:t>
            </w:r>
          </w:p>
          <w:p w14:paraId="6A71A0B5" w14:textId="77777777" w:rsidR="00A87A31" w:rsidRPr="00C01508" w:rsidRDefault="00A87A31" w:rsidP="00B82EB5">
            <w:pPr>
              <w:pStyle w:val="Akapitzlist"/>
              <w:numPr>
                <w:ilvl w:val="1"/>
                <w:numId w:val="61"/>
              </w:numPr>
              <w:snapToGrid w:val="0"/>
              <w:spacing w:after="0" w:line="240" w:lineRule="auto"/>
              <w:jc w:val="both"/>
              <w:rPr>
                <w:rFonts w:cs="Arial"/>
                <w:sz w:val="20"/>
                <w:szCs w:val="20"/>
              </w:rPr>
            </w:pPr>
            <w:r w:rsidRPr="00C01508">
              <w:rPr>
                <w:rFonts w:cs="Arial"/>
                <w:sz w:val="20"/>
                <w:szCs w:val="20"/>
              </w:rPr>
              <w:t>za przekroczenie 5% wartości wskaźnika - 3 punkty,</w:t>
            </w:r>
          </w:p>
          <w:p w14:paraId="242F3219" w14:textId="77777777" w:rsidR="00A87A31" w:rsidRPr="00C01508" w:rsidRDefault="00A87A31" w:rsidP="00B82EB5">
            <w:pPr>
              <w:pStyle w:val="Akapitzlist"/>
              <w:numPr>
                <w:ilvl w:val="1"/>
                <w:numId w:val="61"/>
              </w:numPr>
              <w:snapToGrid w:val="0"/>
              <w:spacing w:after="0" w:line="240" w:lineRule="auto"/>
              <w:jc w:val="both"/>
              <w:rPr>
                <w:rFonts w:cs="Arial"/>
                <w:sz w:val="20"/>
                <w:szCs w:val="20"/>
              </w:rPr>
            </w:pPr>
            <w:r w:rsidRPr="00C01508">
              <w:rPr>
                <w:rFonts w:cs="Arial"/>
                <w:sz w:val="20"/>
                <w:szCs w:val="20"/>
              </w:rPr>
              <w:t>za przekroczenie 3% wartości wskaźnika - 1 punkt.</w:t>
            </w:r>
          </w:p>
          <w:p w14:paraId="41A1A39A" w14:textId="77777777" w:rsidR="00A87A31" w:rsidRPr="00C01508" w:rsidRDefault="00A87A31" w:rsidP="00A87A31">
            <w:pPr>
              <w:pStyle w:val="Akapitzlist"/>
              <w:snapToGrid w:val="0"/>
              <w:spacing w:after="0" w:line="240" w:lineRule="auto"/>
              <w:jc w:val="both"/>
              <w:rPr>
                <w:rFonts w:cs="Arial"/>
                <w:sz w:val="20"/>
                <w:szCs w:val="20"/>
              </w:rPr>
            </w:pPr>
          </w:p>
          <w:p w14:paraId="710E1F76" w14:textId="77777777" w:rsidR="00A87A31" w:rsidRPr="00C01508" w:rsidRDefault="00A87A31" w:rsidP="00A87A31">
            <w:pPr>
              <w:snapToGrid w:val="0"/>
              <w:spacing w:after="0" w:line="240" w:lineRule="auto"/>
              <w:jc w:val="both"/>
              <w:rPr>
                <w:rFonts w:cs="Arial"/>
                <w:sz w:val="20"/>
                <w:szCs w:val="20"/>
              </w:rPr>
            </w:pPr>
            <w:r w:rsidRPr="00C01508">
              <w:rPr>
                <w:rFonts w:cs="Arial"/>
                <w:sz w:val="20"/>
                <w:szCs w:val="20"/>
              </w:rPr>
              <w:t>Punkty podlegają sumowaniu w zależności od tego ile wskaźników i w jakim zakresie realizuje projekt.</w:t>
            </w:r>
          </w:p>
        </w:tc>
        <w:tc>
          <w:tcPr>
            <w:tcW w:w="3978" w:type="dxa"/>
            <w:tcBorders>
              <w:top w:val="single" w:sz="4" w:space="0" w:color="auto"/>
              <w:left w:val="single" w:sz="4" w:space="0" w:color="auto"/>
              <w:bottom w:val="single" w:sz="4" w:space="0" w:color="auto"/>
              <w:right w:val="single" w:sz="4" w:space="0" w:color="auto"/>
            </w:tcBorders>
          </w:tcPr>
          <w:p w14:paraId="45D9EDE0" w14:textId="77777777" w:rsidR="00A87A31" w:rsidRPr="00C01508" w:rsidRDefault="00A87A31" w:rsidP="00A87A31">
            <w:pPr>
              <w:snapToGrid w:val="0"/>
              <w:spacing w:after="0"/>
              <w:jc w:val="center"/>
              <w:rPr>
                <w:rFonts w:cs="Arial"/>
                <w:sz w:val="20"/>
                <w:szCs w:val="20"/>
              </w:rPr>
            </w:pPr>
            <w:r w:rsidRPr="00C01508">
              <w:rPr>
                <w:rFonts w:cs="Arial"/>
                <w:sz w:val="20"/>
                <w:szCs w:val="20"/>
              </w:rPr>
              <w:t>0 pkt - 32 pkt</w:t>
            </w:r>
          </w:p>
          <w:p w14:paraId="54877587" w14:textId="77777777" w:rsidR="00A87A31" w:rsidRPr="00C01508" w:rsidRDefault="00A87A31" w:rsidP="00A87A31">
            <w:pPr>
              <w:snapToGrid w:val="0"/>
              <w:spacing w:after="0"/>
              <w:jc w:val="center"/>
              <w:rPr>
                <w:rFonts w:cs="Arial"/>
                <w:sz w:val="20"/>
                <w:szCs w:val="20"/>
              </w:rPr>
            </w:pPr>
            <w:r w:rsidRPr="00C01508">
              <w:rPr>
                <w:rFonts w:cs="Arial"/>
                <w:sz w:val="20"/>
                <w:szCs w:val="20"/>
              </w:rPr>
              <w:t>Dla ZIT WrOF – 8 pkt</w:t>
            </w:r>
          </w:p>
          <w:p w14:paraId="6BB49CFF" w14:textId="77777777" w:rsidR="00A87A31" w:rsidRPr="00C01508" w:rsidRDefault="00A87A31" w:rsidP="00A87A31">
            <w:pPr>
              <w:snapToGrid w:val="0"/>
              <w:spacing w:after="0"/>
              <w:jc w:val="center"/>
              <w:rPr>
                <w:rFonts w:cs="Arial"/>
                <w:sz w:val="20"/>
                <w:szCs w:val="20"/>
              </w:rPr>
            </w:pPr>
          </w:p>
          <w:p w14:paraId="0AF7E47E" w14:textId="77777777" w:rsidR="00A87A31" w:rsidRPr="00C01508" w:rsidRDefault="00A87A31" w:rsidP="00A87A31">
            <w:pPr>
              <w:snapToGrid w:val="0"/>
              <w:spacing w:after="0"/>
              <w:jc w:val="center"/>
              <w:rPr>
                <w:rFonts w:cs="Arial"/>
                <w:sz w:val="20"/>
                <w:szCs w:val="20"/>
              </w:rPr>
            </w:pPr>
            <w:r w:rsidRPr="00C01508">
              <w:rPr>
                <w:rFonts w:cs="Arial"/>
                <w:sz w:val="20"/>
                <w:szCs w:val="20"/>
              </w:rPr>
              <w:t>(0 punktów w kryterium nie oznacza odrzucenia wniosku)</w:t>
            </w:r>
          </w:p>
        </w:tc>
      </w:tr>
      <w:tr w:rsidR="00A87A31" w:rsidRPr="00C01508" w14:paraId="1F3B6F3C" w14:textId="77777777" w:rsidTr="00A87A31">
        <w:trPr>
          <w:trHeight w:val="952"/>
        </w:trPr>
        <w:tc>
          <w:tcPr>
            <w:tcW w:w="851" w:type="dxa"/>
            <w:tcBorders>
              <w:top w:val="single" w:sz="4" w:space="0" w:color="auto"/>
              <w:left w:val="single" w:sz="4" w:space="0" w:color="auto"/>
              <w:bottom w:val="single" w:sz="4" w:space="0" w:color="auto"/>
              <w:right w:val="single" w:sz="4" w:space="0" w:color="auto"/>
            </w:tcBorders>
          </w:tcPr>
          <w:p w14:paraId="60675C25" w14:textId="77777777" w:rsidR="00A87A31" w:rsidRPr="00C01508" w:rsidRDefault="00A87A31" w:rsidP="00B82EB5">
            <w:pPr>
              <w:numPr>
                <w:ilvl w:val="0"/>
                <w:numId w:val="56"/>
              </w:numPr>
              <w:snapToGrid w:val="0"/>
              <w:spacing w:after="200" w:line="276" w:lineRule="auto"/>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7846F026" w14:textId="77777777" w:rsidR="00A87A31" w:rsidRPr="00C01508" w:rsidRDefault="00A87A31" w:rsidP="00A87A31">
            <w:pPr>
              <w:snapToGrid w:val="0"/>
              <w:spacing w:after="0" w:line="240" w:lineRule="auto"/>
              <w:rPr>
                <w:rFonts w:eastAsia="Times New Roman" w:cs="Arial"/>
                <w:sz w:val="20"/>
                <w:szCs w:val="20"/>
              </w:rPr>
            </w:pPr>
            <w:r w:rsidRPr="00C01508">
              <w:rPr>
                <w:rFonts w:cs="Arial"/>
                <w:b/>
                <w:sz w:val="20"/>
                <w:szCs w:val="20"/>
              </w:rPr>
              <w:t>Gotowość projektu do realizacji</w:t>
            </w:r>
          </w:p>
        </w:tc>
        <w:tc>
          <w:tcPr>
            <w:tcW w:w="6369" w:type="dxa"/>
            <w:tcBorders>
              <w:top w:val="single" w:sz="4" w:space="0" w:color="auto"/>
              <w:left w:val="single" w:sz="4" w:space="0" w:color="auto"/>
              <w:bottom w:val="single" w:sz="4" w:space="0" w:color="auto"/>
              <w:right w:val="single" w:sz="4" w:space="0" w:color="auto"/>
            </w:tcBorders>
          </w:tcPr>
          <w:p w14:paraId="5477D38C" w14:textId="77777777" w:rsidR="00A87A31" w:rsidRPr="00C01508" w:rsidRDefault="00A87A31" w:rsidP="00A87A31">
            <w:pPr>
              <w:snapToGrid w:val="0"/>
              <w:jc w:val="both"/>
              <w:rPr>
                <w:rFonts w:cs="Arial"/>
                <w:sz w:val="20"/>
                <w:szCs w:val="20"/>
              </w:rPr>
            </w:pPr>
            <w:r w:rsidRPr="00C01508">
              <w:rPr>
                <w:rFonts w:cs="Arial"/>
                <w:sz w:val="20"/>
                <w:szCs w:val="20"/>
              </w:rPr>
              <w:t>W ramach kryterium będzie sprawdzane, na jakim etapie przygotowania znajduje się projekt:</w:t>
            </w:r>
          </w:p>
          <w:p w14:paraId="13FB7183" w14:textId="77777777" w:rsidR="00A87A31" w:rsidRPr="00C01508" w:rsidRDefault="00A87A31" w:rsidP="00B82EB5">
            <w:pPr>
              <w:numPr>
                <w:ilvl w:val="0"/>
                <w:numId w:val="28"/>
              </w:numPr>
              <w:tabs>
                <w:tab w:val="left" w:pos="441"/>
              </w:tabs>
              <w:suppressAutoHyphens/>
              <w:spacing w:after="0" w:line="240" w:lineRule="auto"/>
              <w:rPr>
                <w:rFonts w:cs="Arial"/>
                <w:sz w:val="20"/>
                <w:szCs w:val="20"/>
              </w:rPr>
            </w:pPr>
            <w:r w:rsidRPr="00C01508">
              <w:rPr>
                <w:rFonts w:cs="Arial"/>
                <w:sz w:val="20"/>
                <w:szCs w:val="20"/>
              </w:rPr>
              <w:t>Projekt wymaga uzyskania decyzji budowlanych</w:t>
            </w:r>
            <w:r w:rsidRPr="00C01508">
              <w:rPr>
                <w:rStyle w:val="Odwoanieprzypisudolnego"/>
                <w:rFonts w:cs="Arial"/>
                <w:sz w:val="20"/>
                <w:szCs w:val="20"/>
              </w:rPr>
              <w:footnoteReference w:id="5"/>
            </w:r>
            <w:r w:rsidRPr="00C01508">
              <w:rPr>
                <w:rFonts w:cs="Arial"/>
                <w:sz w:val="20"/>
                <w:szCs w:val="20"/>
              </w:rPr>
              <w:t>, ale jeszcze ich nie uzyskał lub uzyskał ostateczne decyzje budowlane na mniej niż 40% wartości planowanych robót budowlanych – 0 pkt.</w:t>
            </w:r>
          </w:p>
          <w:p w14:paraId="303E654A" w14:textId="77777777" w:rsidR="00A87A31" w:rsidRPr="00C01508" w:rsidRDefault="00A87A31" w:rsidP="00B82EB5">
            <w:pPr>
              <w:numPr>
                <w:ilvl w:val="0"/>
                <w:numId w:val="28"/>
              </w:numPr>
              <w:tabs>
                <w:tab w:val="left" w:pos="441"/>
              </w:tabs>
              <w:suppressAutoHyphens/>
              <w:spacing w:after="0" w:line="240" w:lineRule="auto"/>
              <w:rPr>
                <w:rFonts w:cs="Arial"/>
                <w:sz w:val="20"/>
                <w:szCs w:val="20"/>
              </w:rPr>
            </w:pPr>
            <w:r w:rsidRPr="00C01508">
              <w:rPr>
                <w:rFonts w:cs="Arial"/>
                <w:sz w:val="20"/>
                <w:szCs w:val="20"/>
              </w:rPr>
              <w:t>Projekt wymaga uzyskania decyzji budowlanych i uzyskał ostateczne decyzje budowlane na min. 40% wartości planowanych robót budowlanych – 5 pkt.</w:t>
            </w:r>
          </w:p>
          <w:p w14:paraId="64C09249" w14:textId="77777777" w:rsidR="00A87A31" w:rsidRPr="00C01508" w:rsidRDefault="00A87A31" w:rsidP="00B82EB5">
            <w:pPr>
              <w:numPr>
                <w:ilvl w:val="0"/>
                <w:numId w:val="28"/>
              </w:numPr>
              <w:tabs>
                <w:tab w:val="left" w:pos="441"/>
              </w:tabs>
              <w:suppressAutoHyphens/>
              <w:spacing w:after="0" w:line="240" w:lineRule="auto"/>
              <w:rPr>
                <w:rFonts w:cs="Arial"/>
                <w:sz w:val="20"/>
                <w:szCs w:val="20"/>
              </w:rPr>
            </w:pPr>
            <w:r w:rsidRPr="00C01508">
              <w:rPr>
                <w:rFonts w:cs="Arial"/>
                <w:sz w:val="20"/>
                <w:szCs w:val="20"/>
              </w:rPr>
              <w:t>Projekt wymaga uzyskania decyzji budowlanych i posiada wszystkie ostateczne decyzje budowlane dla całego zakresu inwestycji – 10 pkt.</w:t>
            </w:r>
          </w:p>
          <w:p w14:paraId="4AB8E285" w14:textId="77777777" w:rsidR="00A87A31" w:rsidRPr="00C01508" w:rsidRDefault="00A87A31" w:rsidP="00B82EB5">
            <w:pPr>
              <w:numPr>
                <w:ilvl w:val="0"/>
                <w:numId w:val="28"/>
              </w:numPr>
              <w:tabs>
                <w:tab w:val="left" w:pos="441"/>
              </w:tabs>
              <w:suppressAutoHyphens/>
              <w:spacing w:after="0" w:line="240" w:lineRule="auto"/>
              <w:rPr>
                <w:rFonts w:cs="Arial"/>
                <w:sz w:val="20"/>
                <w:szCs w:val="20"/>
              </w:rPr>
            </w:pPr>
            <w:r w:rsidRPr="00C01508">
              <w:rPr>
                <w:rFonts w:cs="Arial"/>
                <w:sz w:val="20"/>
                <w:szCs w:val="20"/>
              </w:rPr>
              <w:t>Projekt nie wymaga uzyskania decyzji budowlanych – 10 pkt.</w:t>
            </w:r>
          </w:p>
          <w:p w14:paraId="31D6E6A7" w14:textId="77777777" w:rsidR="00A87A31" w:rsidRPr="00C01508" w:rsidRDefault="00A87A31" w:rsidP="00A87A31">
            <w:pPr>
              <w:tabs>
                <w:tab w:val="left" w:pos="441"/>
              </w:tabs>
              <w:suppressAutoHyphens/>
              <w:rPr>
                <w:rFonts w:cs="Tahoma"/>
                <w:sz w:val="20"/>
                <w:szCs w:val="20"/>
              </w:rPr>
            </w:pPr>
          </w:p>
          <w:p w14:paraId="1C5B6272" w14:textId="77777777" w:rsidR="00A87A31" w:rsidRPr="00C01508" w:rsidRDefault="00A87A31" w:rsidP="00A87A31">
            <w:pPr>
              <w:snapToGrid w:val="0"/>
              <w:spacing w:after="0" w:line="240" w:lineRule="auto"/>
              <w:contextualSpacing/>
              <w:jc w:val="both"/>
              <w:rPr>
                <w:rFonts w:cs="Arial"/>
                <w:sz w:val="20"/>
                <w:szCs w:val="20"/>
              </w:rPr>
            </w:pPr>
            <w:r w:rsidRPr="00C01508">
              <w:rPr>
                <w:sz w:val="20"/>
                <w:szCs w:val="20"/>
              </w:rPr>
              <w:t>Punkty w ramach kryterium zostaną przyznane, jeżeli ostateczna decyzja budowlana zostanie dołączona do pierwszej wersji wniosku o dofinansowanie.</w:t>
            </w:r>
          </w:p>
        </w:tc>
        <w:tc>
          <w:tcPr>
            <w:tcW w:w="3978" w:type="dxa"/>
            <w:tcBorders>
              <w:top w:val="single" w:sz="4" w:space="0" w:color="auto"/>
              <w:left w:val="single" w:sz="4" w:space="0" w:color="auto"/>
              <w:bottom w:val="single" w:sz="4" w:space="0" w:color="auto"/>
              <w:right w:val="single" w:sz="4" w:space="0" w:color="auto"/>
            </w:tcBorders>
          </w:tcPr>
          <w:p w14:paraId="78DC77B7" w14:textId="77777777" w:rsidR="00A87A31" w:rsidRPr="00C01508" w:rsidRDefault="00A87A31" w:rsidP="00A87A31">
            <w:pPr>
              <w:autoSpaceDE w:val="0"/>
              <w:autoSpaceDN w:val="0"/>
              <w:adjustRightInd w:val="0"/>
              <w:jc w:val="center"/>
              <w:rPr>
                <w:rFonts w:cs="Arial"/>
                <w:sz w:val="20"/>
                <w:szCs w:val="20"/>
              </w:rPr>
            </w:pPr>
            <w:r w:rsidRPr="00C01508">
              <w:rPr>
                <w:rFonts w:cs="Arial"/>
                <w:sz w:val="20"/>
                <w:szCs w:val="20"/>
              </w:rPr>
              <w:t>0 - 10 pkt</w:t>
            </w:r>
          </w:p>
          <w:p w14:paraId="3CE9B28C" w14:textId="77777777" w:rsidR="00A87A31" w:rsidRPr="00C01508" w:rsidRDefault="00A87A31" w:rsidP="00A87A31">
            <w:pPr>
              <w:autoSpaceDE w:val="0"/>
              <w:autoSpaceDN w:val="0"/>
              <w:adjustRightInd w:val="0"/>
              <w:jc w:val="center"/>
              <w:rPr>
                <w:rFonts w:cs="Arial"/>
                <w:sz w:val="20"/>
                <w:szCs w:val="20"/>
              </w:rPr>
            </w:pPr>
          </w:p>
          <w:p w14:paraId="6C73837E" w14:textId="77777777" w:rsidR="00A87A31" w:rsidRPr="00C01508" w:rsidRDefault="00A87A31" w:rsidP="00A87A31">
            <w:pPr>
              <w:autoSpaceDE w:val="0"/>
              <w:autoSpaceDN w:val="0"/>
              <w:adjustRightInd w:val="0"/>
              <w:jc w:val="center"/>
              <w:rPr>
                <w:rFonts w:cs="Arial"/>
                <w:sz w:val="20"/>
                <w:szCs w:val="20"/>
                <w:u w:val="single"/>
              </w:rPr>
            </w:pPr>
            <w:r w:rsidRPr="00C01508">
              <w:rPr>
                <w:rFonts w:cs="Arial"/>
                <w:sz w:val="20"/>
                <w:szCs w:val="20"/>
                <w:u w:val="single"/>
              </w:rPr>
              <w:t>(0 punktów w kryterium nie oznacza</w:t>
            </w:r>
          </w:p>
          <w:p w14:paraId="2688626D" w14:textId="77777777" w:rsidR="00A87A31" w:rsidRPr="00C01508" w:rsidRDefault="00A87A31" w:rsidP="00A87A31">
            <w:pPr>
              <w:suppressAutoHyphens/>
              <w:autoSpaceDN w:val="0"/>
              <w:ind w:left="24" w:right="91"/>
              <w:jc w:val="center"/>
              <w:textAlignment w:val="baseline"/>
              <w:rPr>
                <w:rFonts w:cs="Arial"/>
                <w:sz w:val="20"/>
                <w:szCs w:val="20"/>
                <w:u w:val="single"/>
              </w:rPr>
            </w:pPr>
            <w:r w:rsidRPr="00C01508">
              <w:rPr>
                <w:rFonts w:cs="Arial"/>
                <w:sz w:val="20"/>
                <w:szCs w:val="20"/>
                <w:u w:val="single"/>
              </w:rPr>
              <w:t>odrzucenia wniosku)</w:t>
            </w:r>
          </w:p>
          <w:p w14:paraId="5934A791" w14:textId="77777777" w:rsidR="00A87A31" w:rsidRPr="00C01508" w:rsidRDefault="00A87A31" w:rsidP="00A87A31">
            <w:pPr>
              <w:suppressAutoHyphens/>
              <w:autoSpaceDN w:val="0"/>
              <w:ind w:left="24" w:right="91"/>
              <w:jc w:val="center"/>
              <w:textAlignment w:val="baseline"/>
              <w:rPr>
                <w:rFonts w:cs="Arial"/>
                <w:sz w:val="20"/>
                <w:szCs w:val="20"/>
                <w:u w:val="single"/>
              </w:rPr>
            </w:pPr>
          </w:p>
          <w:p w14:paraId="540D59D0" w14:textId="77777777" w:rsidR="00A87A31" w:rsidRPr="00C01508" w:rsidRDefault="00A87A31" w:rsidP="00A87A31">
            <w:pPr>
              <w:snapToGrid w:val="0"/>
              <w:spacing w:after="0"/>
              <w:jc w:val="center"/>
              <w:rPr>
                <w:rFonts w:cs="Arial"/>
                <w:sz w:val="20"/>
                <w:szCs w:val="20"/>
              </w:rPr>
            </w:pPr>
            <w:r w:rsidRPr="00C01508">
              <w:rPr>
                <w:b/>
                <w:bCs/>
                <w:sz w:val="20"/>
                <w:szCs w:val="20"/>
                <w:u w:val="single"/>
              </w:rPr>
              <w:t>Kryterium rozstrzygające</w:t>
            </w:r>
            <w:r w:rsidRPr="00C01508">
              <w:rPr>
                <w:rStyle w:val="Odwoanieprzypisudolnego"/>
                <w:rFonts w:eastAsia="SimSun" w:cs="Arial"/>
                <w:kern w:val="3"/>
                <w:sz w:val="20"/>
                <w:szCs w:val="20"/>
              </w:rPr>
              <w:footnoteReference w:id="6"/>
            </w:r>
          </w:p>
        </w:tc>
      </w:tr>
      <w:tr w:rsidR="00A87A31" w:rsidRPr="00C01508" w14:paraId="15C0F25B" w14:textId="77777777" w:rsidTr="00A87A31">
        <w:trPr>
          <w:trHeight w:val="952"/>
        </w:trPr>
        <w:tc>
          <w:tcPr>
            <w:tcW w:w="10906" w:type="dxa"/>
            <w:gridSpan w:val="3"/>
            <w:tcBorders>
              <w:top w:val="single" w:sz="4" w:space="0" w:color="auto"/>
              <w:left w:val="single" w:sz="4" w:space="0" w:color="auto"/>
              <w:bottom w:val="single" w:sz="4" w:space="0" w:color="auto"/>
              <w:right w:val="single" w:sz="4" w:space="0" w:color="auto"/>
            </w:tcBorders>
          </w:tcPr>
          <w:p w14:paraId="46270F23" w14:textId="77777777" w:rsidR="00A87A31" w:rsidRPr="00C01508" w:rsidRDefault="00A87A31" w:rsidP="00A87A31">
            <w:pPr>
              <w:snapToGrid w:val="0"/>
              <w:spacing w:after="0" w:line="240" w:lineRule="auto"/>
              <w:ind w:left="426" w:hanging="495"/>
              <w:jc w:val="right"/>
              <w:rPr>
                <w:rFonts w:cs="Arial"/>
                <w:b/>
                <w:sz w:val="20"/>
                <w:szCs w:val="20"/>
              </w:rPr>
            </w:pPr>
            <w:r w:rsidRPr="00C01508">
              <w:rPr>
                <w:rFonts w:cs="Arial"/>
                <w:b/>
                <w:sz w:val="20"/>
                <w:szCs w:val="20"/>
              </w:rPr>
              <w:t>SUMA</w:t>
            </w:r>
          </w:p>
        </w:tc>
        <w:tc>
          <w:tcPr>
            <w:tcW w:w="3978" w:type="dxa"/>
            <w:tcBorders>
              <w:top w:val="single" w:sz="4" w:space="0" w:color="auto"/>
              <w:left w:val="single" w:sz="4" w:space="0" w:color="auto"/>
              <w:bottom w:val="single" w:sz="4" w:space="0" w:color="auto"/>
              <w:right w:val="single" w:sz="4" w:space="0" w:color="auto"/>
            </w:tcBorders>
          </w:tcPr>
          <w:p w14:paraId="637C9059" w14:textId="77777777" w:rsidR="00A87A31" w:rsidRPr="00C01508" w:rsidRDefault="00A87A31" w:rsidP="00A87A31">
            <w:pPr>
              <w:snapToGrid w:val="0"/>
              <w:spacing w:after="0"/>
              <w:jc w:val="center"/>
              <w:rPr>
                <w:rFonts w:cs="Arial"/>
                <w:sz w:val="20"/>
                <w:szCs w:val="20"/>
              </w:rPr>
            </w:pPr>
            <w:r w:rsidRPr="00C01508">
              <w:rPr>
                <w:rFonts w:cs="Arial"/>
                <w:sz w:val="20"/>
                <w:szCs w:val="20"/>
              </w:rPr>
              <w:t>OSI: 77 pkt</w:t>
            </w:r>
          </w:p>
          <w:p w14:paraId="3CBA8FFB" w14:textId="77777777" w:rsidR="00A87A31" w:rsidRPr="00C01508" w:rsidRDefault="00A87A31" w:rsidP="00A87A31">
            <w:pPr>
              <w:snapToGrid w:val="0"/>
              <w:spacing w:after="0"/>
              <w:jc w:val="center"/>
              <w:rPr>
                <w:rFonts w:cs="Arial"/>
                <w:sz w:val="20"/>
                <w:szCs w:val="20"/>
              </w:rPr>
            </w:pPr>
          </w:p>
          <w:p w14:paraId="5C326E5E" w14:textId="77777777" w:rsidR="00A87A31" w:rsidRPr="00C01508" w:rsidRDefault="00A87A31" w:rsidP="00A87A31">
            <w:pPr>
              <w:snapToGrid w:val="0"/>
              <w:spacing w:after="0"/>
              <w:jc w:val="center"/>
              <w:rPr>
                <w:rFonts w:cs="Arial"/>
                <w:sz w:val="20"/>
                <w:szCs w:val="20"/>
              </w:rPr>
            </w:pPr>
            <w:r w:rsidRPr="00C01508">
              <w:rPr>
                <w:rFonts w:cs="Arial"/>
                <w:sz w:val="20"/>
                <w:szCs w:val="20"/>
              </w:rPr>
              <w:t>ZIT WrOF: 40 pkt</w:t>
            </w:r>
          </w:p>
        </w:tc>
      </w:tr>
    </w:tbl>
    <w:p w14:paraId="11AA9092" w14:textId="77777777" w:rsidR="00814A40" w:rsidRDefault="00814A40" w:rsidP="00814A40">
      <w:pPr>
        <w:jc w:val="both"/>
        <w:rPr>
          <w:rFonts w:ascii="Calibri" w:eastAsia="Times New Roman" w:hAnsi="Calibri" w:cs="Times New Roman"/>
          <w:b/>
          <w:i/>
        </w:rPr>
      </w:pPr>
    </w:p>
    <w:p w14:paraId="61104370" w14:textId="76BA1301" w:rsidR="00A87A31" w:rsidRDefault="00A87A31" w:rsidP="00F37BB8">
      <w:pPr>
        <w:keepNext/>
        <w:keepLines/>
        <w:spacing w:after="0"/>
        <w:outlineLvl w:val="2"/>
        <w:rPr>
          <w:rFonts w:eastAsia="Times New Roman" w:cs="Tahoma"/>
          <w:b/>
          <w:bCs/>
          <w:kern w:val="1"/>
          <w:sz w:val="28"/>
          <w:szCs w:val="28"/>
        </w:rPr>
      </w:pPr>
    </w:p>
    <w:sectPr w:rsidR="00A87A31" w:rsidSect="00BF2EDE">
      <w:footerReference w:type="default" r:id="rId8"/>
      <w:headerReference w:type="first" r:id="rId9"/>
      <w:footerReference w:type="first" r:id="rId10"/>
      <w:pgSz w:w="16838" w:h="11906" w:orient="landscape"/>
      <w:pgMar w:top="1417" w:right="1417" w:bottom="1417" w:left="1417" w:header="283" w:footer="283"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DBD67F" w16cid:durableId="1F992F69"/>
  <w16cid:commentId w16cid:paraId="146BCA17" w16cid:durableId="1F9917EB"/>
  <w16cid:commentId w16cid:paraId="35DB5A1F" w16cid:durableId="1F991B4E"/>
  <w16cid:commentId w16cid:paraId="4CB5052F" w16cid:durableId="1F994D9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58EAB" w14:textId="77777777" w:rsidR="0038726A" w:rsidRDefault="0038726A" w:rsidP="00CF1725">
      <w:pPr>
        <w:spacing w:after="0" w:line="240" w:lineRule="auto"/>
      </w:pPr>
      <w:r>
        <w:separator/>
      </w:r>
    </w:p>
  </w:endnote>
  <w:endnote w:type="continuationSeparator" w:id="0">
    <w:p w14:paraId="39A354CB" w14:textId="77777777" w:rsidR="0038726A" w:rsidRDefault="0038726A" w:rsidP="00CF1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imes">
    <w:panose1 w:val="02020603050405020304"/>
    <w:charset w:val="EE"/>
    <w:family w:val="roman"/>
    <w:pitch w:val="variable"/>
    <w:sig w:usb0="E0002AFF" w:usb1="C0007841" w:usb2="00000009" w:usb3="00000000" w:csb0="000001FF" w:csb1="00000000"/>
  </w:font>
  <w:font w:name="Tahoma-Bold">
    <w:panose1 w:val="00000000000000000000"/>
    <w:charset w:val="EE"/>
    <w:family w:val="auto"/>
    <w:notTrueType/>
    <w:pitch w:val="default"/>
    <w:sig w:usb0="00000005" w:usb1="00000000" w:usb2="00000000" w:usb3="00000000" w:csb0="00000002" w:csb1="00000000"/>
  </w:font>
  <w:font w:name="Arial,Italic">
    <w:altName w:val="Arial"/>
    <w:panose1 w:val="00000000000000000000"/>
    <w:charset w:val="EE"/>
    <w:family w:val="auto"/>
    <w:notTrueType/>
    <w:pitch w:val="default"/>
    <w:sig w:usb0="00000005" w:usb1="00000000" w:usb2="00000000" w:usb3="00000000" w:csb0="00000002" w:csb1="00000000"/>
  </w:font>
  <w:font w:name="MS Sans Serif">
    <w:altName w:val="Microsoft Sans Serif"/>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891"/>
      <w:docPartObj>
        <w:docPartGallery w:val="Page Numbers (Bottom of Page)"/>
        <w:docPartUnique/>
      </w:docPartObj>
    </w:sdtPr>
    <w:sdtEndPr/>
    <w:sdtContent>
      <w:p w14:paraId="0387B780" w14:textId="77777777" w:rsidR="0038726A" w:rsidRDefault="0038726A">
        <w:pPr>
          <w:pStyle w:val="Stopka"/>
          <w:jc w:val="right"/>
        </w:pPr>
        <w:r>
          <w:fldChar w:fldCharType="begin"/>
        </w:r>
        <w:r>
          <w:instrText xml:space="preserve"> PAGE   \* MERGEFORMAT </w:instrText>
        </w:r>
        <w:r>
          <w:fldChar w:fldCharType="separate"/>
        </w:r>
        <w:r w:rsidR="00F4172C">
          <w:rPr>
            <w:noProof/>
          </w:rPr>
          <w:t>22</w:t>
        </w:r>
        <w:r>
          <w:rPr>
            <w:noProof/>
          </w:rPr>
          <w:fldChar w:fldCharType="end"/>
        </w:r>
      </w:p>
    </w:sdtContent>
  </w:sdt>
  <w:p w14:paraId="08974D2B" w14:textId="77777777" w:rsidR="0038726A" w:rsidRDefault="0038726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06D49" w14:textId="77777777" w:rsidR="0038726A" w:rsidRPr="00C41932" w:rsidRDefault="00F4172C" w:rsidP="00BF2EDE">
    <w:pPr>
      <w:spacing w:after="0"/>
      <w:jc w:val="center"/>
      <w:rPr>
        <w:noProof/>
        <w:sz w:val="12"/>
        <w:szCs w:val="12"/>
        <w:lang w:eastAsia="pl-PL"/>
      </w:rPr>
    </w:pPr>
    <w:r>
      <w:rPr>
        <w:noProof/>
        <w:sz w:val="12"/>
        <w:szCs w:val="12"/>
        <w:lang w:eastAsia="pl-PL"/>
      </w:rPr>
      <w:pict w14:anchorId="3E9529F6">
        <v:rect id="_x0000_i1025" style="width:453.5pt;height:1pt" o:hralign="center" o:hrstd="t" o:hr="t" fillcolor="#a0a0a0" stroked="f"/>
      </w:pict>
    </w:r>
    <w:r w:rsidR="0038726A" w:rsidRPr="00C41932">
      <w:rPr>
        <w:noProof/>
        <w:sz w:val="12"/>
        <w:szCs w:val="12"/>
        <w:lang w:eastAsia="pl-PL"/>
      </w:rPr>
      <w:drawing>
        <wp:inline distT="0" distB="0" distL="0" distR="0" wp14:anchorId="7B77A665" wp14:editId="38375D57">
          <wp:extent cx="4968552" cy="620051"/>
          <wp:effectExtent l="0" t="0" r="3810" b="8890"/>
          <wp:docPr id="4"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100D860E" w14:textId="77777777" w:rsidR="0038726A" w:rsidRDefault="0038726A" w:rsidP="00BF2EDE">
    <w:pPr>
      <w:spacing w:after="0"/>
      <w:jc w:val="center"/>
      <w:rPr>
        <w:b/>
        <w:i/>
        <w:sz w:val="16"/>
        <w:szCs w:val="16"/>
      </w:rPr>
    </w:pPr>
    <w:r>
      <w:rPr>
        <w:b/>
        <w:i/>
        <w:sz w:val="16"/>
        <w:szCs w:val="16"/>
      </w:rPr>
      <w:t>Projekt współfinansowany ze środków  Europejskiego Funduszu Społecznego</w:t>
    </w:r>
  </w:p>
  <w:p w14:paraId="71DC765D" w14:textId="77777777" w:rsidR="0038726A" w:rsidRPr="00BF2EDE" w:rsidRDefault="0038726A" w:rsidP="00BF2ED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96F8CF" w14:textId="77777777" w:rsidR="0038726A" w:rsidRDefault="0038726A" w:rsidP="00CF1725">
      <w:pPr>
        <w:spacing w:after="0" w:line="240" w:lineRule="auto"/>
      </w:pPr>
      <w:r>
        <w:separator/>
      </w:r>
    </w:p>
  </w:footnote>
  <w:footnote w:type="continuationSeparator" w:id="0">
    <w:p w14:paraId="68428391" w14:textId="77777777" w:rsidR="0038726A" w:rsidRDefault="0038726A" w:rsidP="00CF1725">
      <w:pPr>
        <w:spacing w:after="0" w:line="240" w:lineRule="auto"/>
      </w:pPr>
      <w:r>
        <w:continuationSeparator/>
      </w:r>
    </w:p>
  </w:footnote>
  <w:footnote w:id="1">
    <w:p w14:paraId="07F39912" w14:textId="77777777" w:rsidR="0038726A" w:rsidRDefault="0038726A" w:rsidP="00AB5134">
      <w:pPr>
        <w:pStyle w:val="Tekstprzypisudolnego"/>
        <w:rPr>
          <w:rFonts w:eastAsia="Times New Roman" w:cs="Times New Roman"/>
          <w:sz w:val="18"/>
          <w:szCs w:val="18"/>
        </w:rPr>
      </w:pPr>
      <w:r>
        <w:rPr>
          <w:rStyle w:val="Odwoanieprzypisudolnego"/>
          <w:sz w:val="18"/>
          <w:szCs w:val="18"/>
        </w:rPr>
        <w:footnoteRef/>
      </w:r>
      <w:r>
        <w:rPr>
          <w:sz w:val="18"/>
          <w:szCs w:val="18"/>
        </w:rPr>
        <w:t xml:space="preserve"> Należy zastosować kurs wymiany EUR/PLN, stanowiący średnią arytmetyczną miesięcznych kursów średnioważonych walut obcych w złotych  Narodowego Banku Polskiego, z ostatnich sześciu miesięcy poprzedzających miesiąc złożenia wniosku o dofinansowanie. Kursy publikowane są na stronie www: http://www.nbp.pl/home.aspx?f=/kursy/kursy_archiwum.html  </w:t>
      </w:r>
    </w:p>
  </w:footnote>
  <w:footnote w:id="2">
    <w:p w14:paraId="2743FAB8" w14:textId="77777777" w:rsidR="0038726A" w:rsidRDefault="0038726A" w:rsidP="00AB5134">
      <w:pPr>
        <w:pStyle w:val="Tekstprzypisudolnego"/>
        <w:rPr>
          <w:sz w:val="18"/>
          <w:szCs w:val="18"/>
        </w:rPr>
      </w:pPr>
      <w:r>
        <w:rPr>
          <w:rStyle w:val="Odwoanieprzypisudolnego"/>
          <w:sz w:val="18"/>
          <w:szCs w:val="18"/>
        </w:rPr>
        <w:footnoteRef/>
      </w:r>
      <w:r>
        <w:rPr>
          <w:sz w:val="18"/>
          <w:szCs w:val="18"/>
        </w:rPr>
        <w:t xml:space="preserve"> Zgodnie z art. 61 ust. 7 Rozporządzenia nr 1303/2013, zmienionego Rozporządzeniem Parlamentu Europejskiego i Rady (UE, Euratom)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uchylającego rozporządzenie (UE, Euratom) nr 966/2012 (tzw. rozporządzenie Omnibus), do kategorii projektów generujących dochód nie zalicza się</w:t>
      </w:r>
      <w:r>
        <w:rPr>
          <w:b/>
          <w:bCs/>
          <w:sz w:val="18"/>
          <w:szCs w:val="18"/>
        </w:rPr>
        <w:t xml:space="preserve">: </w:t>
      </w:r>
    </w:p>
    <w:p w14:paraId="75F61AA4" w14:textId="77777777" w:rsidR="0038726A" w:rsidRDefault="0038726A" w:rsidP="00AB5134">
      <w:pPr>
        <w:pStyle w:val="Tekstprzypisudolnego"/>
        <w:rPr>
          <w:sz w:val="18"/>
          <w:szCs w:val="18"/>
        </w:rPr>
      </w:pPr>
      <w:r>
        <w:rPr>
          <w:sz w:val="18"/>
          <w:szCs w:val="18"/>
        </w:rPr>
        <w:t xml:space="preserve">a) operacji lub części operacji finansowanych wyłącznie z Europejskiego Funduszu Społecznego; </w:t>
      </w:r>
    </w:p>
    <w:p w14:paraId="7D68EF73" w14:textId="77777777" w:rsidR="0038726A" w:rsidRDefault="0038726A" w:rsidP="00AB5134">
      <w:pPr>
        <w:pStyle w:val="Tekstprzypisudolnego"/>
        <w:rPr>
          <w:sz w:val="18"/>
          <w:szCs w:val="18"/>
        </w:rPr>
      </w:pPr>
      <w:r>
        <w:rPr>
          <w:sz w:val="18"/>
          <w:szCs w:val="18"/>
        </w:rPr>
        <w:t xml:space="preserve">b) operacji, których całkowity kwalifikowalny koszt przed zastosowaniem art. 61 ust. 1-6 rozporządzenia 2018/1046 nie przekracza 1 000 000 EUR; </w:t>
      </w:r>
    </w:p>
    <w:p w14:paraId="3DB701F1" w14:textId="77777777" w:rsidR="0038726A" w:rsidRDefault="0038726A" w:rsidP="00AB5134">
      <w:pPr>
        <w:pStyle w:val="Tekstprzypisudolnego"/>
        <w:rPr>
          <w:sz w:val="18"/>
          <w:szCs w:val="18"/>
        </w:rPr>
      </w:pPr>
      <w:r>
        <w:rPr>
          <w:sz w:val="18"/>
          <w:szCs w:val="18"/>
        </w:rPr>
        <w:t xml:space="preserve">c) pomocy zwrotnej udzielonej z zastrzeżeniem obowiązku spłaty w całości ani nagród; </w:t>
      </w:r>
    </w:p>
    <w:p w14:paraId="30D25B6F" w14:textId="77777777" w:rsidR="0038726A" w:rsidRDefault="0038726A" w:rsidP="00AB5134">
      <w:pPr>
        <w:pStyle w:val="Tekstprzypisudolnego"/>
        <w:rPr>
          <w:sz w:val="18"/>
          <w:szCs w:val="18"/>
        </w:rPr>
      </w:pPr>
      <w:r>
        <w:rPr>
          <w:sz w:val="18"/>
          <w:szCs w:val="18"/>
        </w:rPr>
        <w:t xml:space="preserve">d) pomocy technicznej; </w:t>
      </w:r>
    </w:p>
    <w:p w14:paraId="110A85D9" w14:textId="77777777" w:rsidR="0038726A" w:rsidRDefault="0038726A" w:rsidP="00AB5134">
      <w:pPr>
        <w:pStyle w:val="Tekstprzypisudolnego"/>
        <w:rPr>
          <w:sz w:val="18"/>
          <w:szCs w:val="18"/>
        </w:rPr>
      </w:pPr>
      <w:r>
        <w:rPr>
          <w:sz w:val="18"/>
          <w:szCs w:val="18"/>
        </w:rPr>
        <w:t xml:space="preserve">e) wparcia udzielanego instrumentom finansowym lub przez instrumenty finansowe; </w:t>
      </w:r>
    </w:p>
    <w:p w14:paraId="5BBD851C" w14:textId="77777777" w:rsidR="0038726A" w:rsidRDefault="0038726A" w:rsidP="00AB5134">
      <w:pPr>
        <w:pStyle w:val="Tekstprzypisudolnego"/>
        <w:rPr>
          <w:sz w:val="18"/>
          <w:szCs w:val="18"/>
        </w:rPr>
      </w:pPr>
      <w:r>
        <w:rPr>
          <w:sz w:val="18"/>
          <w:szCs w:val="18"/>
        </w:rPr>
        <w:t xml:space="preserve">f) operacji, dla których wydatki publiczne przyjmują postać kwot ryczałtowych lub standardowych stawek jednostkowych; </w:t>
      </w:r>
    </w:p>
    <w:p w14:paraId="10A8749E" w14:textId="77777777" w:rsidR="0038726A" w:rsidRDefault="0038726A" w:rsidP="00AB5134">
      <w:pPr>
        <w:pStyle w:val="Tekstprzypisudolnego"/>
        <w:rPr>
          <w:sz w:val="18"/>
          <w:szCs w:val="18"/>
        </w:rPr>
      </w:pPr>
      <w:r>
        <w:rPr>
          <w:sz w:val="18"/>
          <w:szCs w:val="18"/>
        </w:rPr>
        <w:t>g) operacji realizowanych w ramach wspólnego planu działania.</w:t>
      </w:r>
    </w:p>
    <w:p w14:paraId="298E8507" w14:textId="77777777" w:rsidR="0038726A" w:rsidRDefault="0038726A" w:rsidP="00AB5134">
      <w:pPr>
        <w:pStyle w:val="Tekstprzypisudolnego"/>
        <w:rPr>
          <w:sz w:val="18"/>
          <w:szCs w:val="18"/>
        </w:rPr>
      </w:pPr>
      <w:r>
        <w:rPr>
          <w:sz w:val="18"/>
          <w:szCs w:val="18"/>
        </w:rPr>
        <w:t>Zgodnie z art. 61 ust. 8 ww. rozporządzenia do kategorii projektów generujących dochód nie zalicza się również operacji, dla których wsparcie w ramach programu stanowi pomoc państwa.</w:t>
      </w:r>
    </w:p>
  </w:footnote>
  <w:footnote w:id="3">
    <w:p w14:paraId="63D251BF" w14:textId="77777777" w:rsidR="0038726A" w:rsidRPr="00FC3562" w:rsidRDefault="0038726A" w:rsidP="00A87A31">
      <w:pPr>
        <w:pStyle w:val="Tekstprzypisudolnego"/>
        <w:rPr>
          <w:sz w:val="18"/>
          <w:szCs w:val="18"/>
        </w:rPr>
      </w:pPr>
      <w:r w:rsidRPr="00FC3562">
        <w:rPr>
          <w:rStyle w:val="Odwoanieprzypisudolnego"/>
          <w:sz w:val="18"/>
          <w:szCs w:val="18"/>
        </w:rPr>
        <w:footnoteRef/>
      </w:r>
      <w:r w:rsidRPr="00FC3562">
        <w:rPr>
          <w:sz w:val="18"/>
          <w:szCs w:val="18"/>
        </w:rPr>
        <w:t xml:space="preserve">   Dołączenie do wniosku o dofinansowanie promesy kredytowej, zawartej umowy kredytowej, promesy leasingowej na minimalną kwotę równą wartości dofinansowania, oznaczać będzie spełnienie kryterium. W pozostałych przypadkach dokonana zostanie ocena sytuacji  finansowej.</w:t>
      </w:r>
    </w:p>
  </w:footnote>
  <w:footnote w:id="4">
    <w:p w14:paraId="1696F5D0" w14:textId="7B1D6789" w:rsidR="0038726A" w:rsidRPr="00FC3562" w:rsidRDefault="0038726A" w:rsidP="00A87A31">
      <w:pPr>
        <w:pStyle w:val="Tekstprzypisudolnego"/>
        <w:rPr>
          <w:sz w:val="18"/>
          <w:szCs w:val="18"/>
        </w:rPr>
      </w:pPr>
      <w:r w:rsidRPr="00FC3562">
        <w:rPr>
          <w:rStyle w:val="Odwoanieprzypisudolnego"/>
          <w:sz w:val="18"/>
          <w:szCs w:val="18"/>
        </w:rPr>
        <w:footnoteRef/>
      </w:r>
      <w:r w:rsidRPr="00FC3562">
        <w:rPr>
          <w:sz w:val="18"/>
          <w:szCs w:val="18"/>
        </w:rPr>
        <w:t xml:space="preserve"> Projek</w:t>
      </w:r>
      <w:r>
        <w:rPr>
          <w:sz w:val="18"/>
          <w:szCs w:val="18"/>
        </w:rPr>
        <w:t>t</w:t>
      </w:r>
      <w:r w:rsidRPr="00FC3562">
        <w:rPr>
          <w:sz w:val="18"/>
          <w:szCs w:val="18"/>
        </w:rPr>
        <w:t>owanie produktów środowiska, programów i usług w taki sposób, by były użyteczne dla wszystkich, w możliwie największym stopniu, bez potrzeby adaptacji lub specjalistycznego</w:t>
      </w:r>
      <w:r>
        <w:rPr>
          <w:sz w:val="18"/>
          <w:szCs w:val="18"/>
        </w:rPr>
        <w:t xml:space="preserve"> </w:t>
      </w:r>
      <w:r w:rsidRPr="00FC3562">
        <w:rPr>
          <w:sz w:val="18"/>
          <w:szCs w:val="18"/>
        </w:rPr>
        <w:t>projektowania.</w:t>
      </w:r>
    </w:p>
  </w:footnote>
  <w:footnote w:id="5">
    <w:p w14:paraId="02561301" w14:textId="77777777" w:rsidR="0038726A" w:rsidRPr="003C62BB" w:rsidRDefault="0038726A" w:rsidP="00A87A31">
      <w:pPr>
        <w:pStyle w:val="Tekstprzypisudolnego"/>
        <w:jc w:val="both"/>
      </w:pPr>
      <w:r w:rsidRPr="00EB1450">
        <w:rPr>
          <w:rStyle w:val="Odwoanieprzypisudolnego"/>
          <w:rFonts w:eastAsiaTheme="majorEastAsia"/>
        </w:rPr>
        <w:footnoteRef/>
      </w:r>
      <w:r w:rsidRPr="00EB1450">
        <w:t xml:space="preserve"> Ilekroć jest mowa o „decyzji budowlanej”, należy przez to rozumieć każdą decyzję uprawniającą do rozpoczęcia robót budowlanych, a także sytuację, kiedy w wyniku braku sprzeciwu właściwego organu Wnioskodawca jest uprawniony do realizacji przedsięwzięcia w oparciu o zgłoszenie robót budowlanych w trybie art. 30 ustawy Prawo </w:t>
      </w:r>
      <w:r w:rsidRPr="003C62BB">
        <w:t>budowlane.</w:t>
      </w:r>
    </w:p>
  </w:footnote>
  <w:footnote w:id="6">
    <w:p w14:paraId="3B23AD35" w14:textId="77777777" w:rsidR="0038726A" w:rsidRPr="003C62BB" w:rsidRDefault="0038726A" w:rsidP="00A87A31">
      <w:pPr>
        <w:pStyle w:val="Tekstprzypisudolnego"/>
        <w:jc w:val="both"/>
      </w:pPr>
      <w:r w:rsidRPr="003C62BB">
        <w:rPr>
          <w:rStyle w:val="Odwoanieprzypisudolnego"/>
          <w:rFonts w:eastAsiaTheme="majorEastAsia"/>
        </w:rPr>
        <w:footnoteRef/>
      </w:r>
      <w:r w:rsidRPr="003C62BB">
        <w:t xml:space="preserve">Kryterium to będzie decydowało o ostatecznej kolejności projektów na liście, o której mowa w art. 45 ust. 6 ustawy o zasadach realizacji programów w zakresie polityki spójności finansowanych w perspektywie finansowej 2014-2020, w sytuacji, gdy więcej niż jeden projekt ma taką samą liczbę punktów.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DD83C" w14:textId="77777777" w:rsidR="0038726A" w:rsidRDefault="0038726A" w:rsidP="00BF2EDE">
    <w:pPr>
      <w:spacing w:after="0"/>
      <w:jc w:val="right"/>
      <w:rPr>
        <w:rFonts w:ascii="Verdana" w:hAnsi="Verdana"/>
        <w:noProof/>
        <w:color w:val="000000"/>
        <w:sz w:val="14"/>
        <w:szCs w:val="14"/>
      </w:rPr>
    </w:pPr>
    <w:r>
      <w:rPr>
        <w:noProof/>
        <w:lang w:eastAsia="pl-PL"/>
      </w:rPr>
      <w:drawing>
        <wp:inline distT="0" distB="0" distL="0" distR="0" wp14:anchorId="5B4054CC" wp14:editId="4E020561">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63ED41B3" w14:textId="77777777" w:rsidR="0038726A" w:rsidRPr="005F5249" w:rsidRDefault="0038726A" w:rsidP="00BF2EDE">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14:paraId="1FFE49F2" w14:textId="77777777" w:rsidR="0038726A" w:rsidRDefault="00F4172C" w:rsidP="00BF2EDE">
    <w:pPr>
      <w:pStyle w:val="Stopka"/>
      <w:jc w:val="right"/>
      <w:rPr>
        <w:sz w:val="16"/>
        <w:szCs w:val="16"/>
      </w:rPr>
    </w:pPr>
    <w:hyperlink r:id="rId2" w:history="1">
      <w:r w:rsidR="0038726A" w:rsidRPr="00120363">
        <w:rPr>
          <w:rStyle w:val="Hipercze"/>
        </w:rPr>
        <w:t>sekretariat@dip.dolnyslask.pl</w:t>
      </w:r>
    </w:hyperlink>
    <w:r w:rsidR="0038726A" w:rsidRPr="00120363">
      <w:rPr>
        <w:sz w:val="16"/>
        <w:szCs w:val="16"/>
      </w:rPr>
      <w:t xml:space="preserve">, </w:t>
    </w:r>
    <w:hyperlink r:id="rId3" w:history="1">
      <w:r w:rsidR="0038726A" w:rsidRPr="009D450E">
        <w:rPr>
          <w:rStyle w:val="Hipercze"/>
        </w:rPr>
        <w:t>www.dip.dolnyslask.pl</w:t>
      </w:r>
    </w:hyperlink>
  </w:p>
  <w:p w14:paraId="79677B30" w14:textId="77777777" w:rsidR="0038726A" w:rsidRDefault="0038726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singleLevel"/>
    <w:tmpl w:val="0000000C"/>
    <w:lvl w:ilvl="0">
      <w:start w:val="1"/>
      <w:numFmt w:val="bullet"/>
      <w:lvlText w:val=""/>
      <w:lvlJc w:val="left"/>
      <w:pPr>
        <w:tabs>
          <w:tab w:val="num" w:pos="502"/>
        </w:tabs>
        <w:ind w:left="502" w:hanging="360"/>
      </w:pPr>
      <w:rPr>
        <w:rFonts w:ascii="Symbol" w:hAnsi="Symbol"/>
      </w:rPr>
    </w:lvl>
  </w:abstractNum>
  <w:abstractNum w:abstractNumId="1" w15:restartNumberingAfterBreak="0">
    <w:nsid w:val="00000019"/>
    <w:multiLevelType w:val="singleLevel"/>
    <w:tmpl w:val="00000019"/>
    <w:name w:val="WW8Num25"/>
    <w:lvl w:ilvl="0">
      <w:start w:val="1"/>
      <w:numFmt w:val="bullet"/>
      <w:lvlText w:val=""/>
      <w:lvlJc w:val="left"/>
      <w:pPr>
        <w:tabs>
          <w:tab w:val="num" w:pos="720"/>
        </w:tabs>
        <w:ind w:left="720" w:hanging="360"/>
      </w:pPr>
      <w:rPr>
        <w:rFonts w:ascii="Symbol" w:hAnsi="Symbol"/>
      </w:rPr>
    </w:lvl>
  </w:abstractNum>
  <w:abstractNum w:abstractNumId="2" w15:restartNumberingAfterBreak="0">
    <w:nsid w:val="01653247"/>
    <w:multiLevelType w:val="hybridMultilevel"/>
    <w:tmpl w:val="3B06D0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4054BD"/>
    <w:multiLevelType w:val="hybridMultilevel"/>
    <w:tmpl w:val="B07AE564"/>
    <w:lvl w:ilvl="0" w:tplc="D5ACBA80">
      <w:start w:val="1"/>
      <w:numFmt w:val="decimal"/>
      <w:lvlText w:val="%1."/>
      <w:lvlJc w:val="left"/>
      <w:pPr>
        <w:ind w:left="720" w:hanging="360"/>
      </w:pPr>
      <w:rPr>
        <w:rFonts w:asciiTheme="minorHAnsi" w:eastAsia="Times New Roman" w:hAnsiTheme="minorHAnsi" w:cs="Arial"/>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052E6DA9"/>
    <w:multiLevelType w:val="multilevel"/>
    <w:tmpl w:val="9306EB00"/>
    <w:styleLink w:val="WWNum1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07CB34D6"/>
    <w:multiLevelType w:val="hybridMultilevel"/>
    <w:tmpl w:val="4656B4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D00F53"/>
    <w:multiLevelType w:val="multilevel"/>
    <w:tmpl w:val="49FA5252"/>
    <w:styleLink w:val="WWNum3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0A546827"/>
    <w:multiLevelType w:val="multilevel"/>
    <w:tmpl w:val="FAB8F288"/>
    <w:styleLink w:val="WWNum3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0BA91726"/>
    <w:multiLevelType w:val="hybridMultilevel"/>
    <w:tmpl w:val="D8A4AD9C"/>
    <w:lvl w:ilvl="0" w:tplc="0415000F">
      <w:start w:val="1"/>
      <w:numFmt w:val="decimal"/>
      <w:lvlText w:val="%1."/>
      <w:lvlJc w:val="left"/>
      <w:pPr>
        <w:ind w:left="360" w:hanging="360"/>
      </w:pPr>
      <w:rPr>
        <w:rFonts w:hint="default"/>
      </w:rPr>
    </w:lvl>
    <w:lvl w:ilvl="1" w:tplc="02FAAE96">
      <w:numFmt w:val="bullet"/>
      <w:lvlText w:val="•"/>
      <w:lvlJc w:val="left"/>
      <w:pPr>
        <w:ind w:left="1425" w:hanging="705"/>
      </w:pPr>
      <w:rPr>
        <w:rFonts w:ascii="Calibri" w:eastAsiaTheme="minorHAnsi" w:hAnsi="Calibri" w:cs="Aria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C024D23"/>
    <w:multiLevelType w:val="multilevel"/>
    <w:tmpl w:val="EF5E6970"/>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59412DE"/>
    <w:multiLevelType w:val="hybridMultilevel"/>
    <w:tmpl w:val="27C28E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65153BA"/>
    <w:multiLevelType w:val="hybridMultilevel"/>
    <w:tmpl w:val="AC6C1F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18633AAB"/>
    <w:multiLevelType w:val="multilevel"/>
    <w:tmpl w:val="FA7C1DD2"/>
    <w:styleLink w:val="WWNum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0">
    <w:nsid w:val="193A768F"/>
    <w:multiLevelType w:val="hybridMultilevel"/>
    <w:tmpl w:val="4DEE1A9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1F715855"/>
    <w:multiLevelType w:val="hybridMultilevel"/>
    <w:tmpl w:val="FE06DF8C"/>
    <w:lvl w:ilvl="0" w:tplc="04150011">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01">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0A4679D"/>
    <w:multiLevelType w:val="hybridMultilevel"/>
    <w:tmpl w:val="8518769E"/>
    <w:lvl w:ilvl="0" w:tplc="1BE8D496">
      <w:start w:val="2"/>
      <w:numFmt w:val="lowerLetter"/>
      <w:lvlText w:val="%1."/>
      <w:lvlJc w:val="left"/>
      <w:pPr>
        <w:ind w:left="360" w:hanging="360"/>
      </w:pPr>
      <w:rPr>
        <w:rFonts w:hint="default"/>
        <w:b/>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625F58"/>
    <w:multiLevelType w:val="multilevel"/>
    <w:tmpl w:val="1D0A7276"/>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15:restartNumberingAfterBreak="0">
    <w:nsid w:val="22507E0F"/>
    <w:multiLevelType w:val="hybridMultilevel"/>
    <w:tmpl w:val="AE8828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32E4508"/>
    <w:multiLevelType w:val="hybridMultilevel"/>
    <w:tmpl w:val="1D5EEA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5393F08"/>
    <w:multiLevelType w:val="hybridMultilevel"/>
    <w:tmpl w:val="260AB04E"/>
    <w:lvl w:ilvl="0" w:tplc="EE9463BC">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28EE6E27"/>
    <w:multiLevelType w:val="hybridMultilevel"/>
    <w:tmpl w:val="26E21894"/>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F81D94"/>
    <w:multiLevelType w:val="hybridMultilevel"/>
    <w:tmpl w:val="F4CCFD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B7857A0"/>
    <w:multiLevelType w:val="multilevel"/>
    <w:tmpl w:val="BAFCE328"/>
    <w:styleLink w:val="WWNum1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15:restartNumberingAfterBreak="0">
    <w:nsid w:val="2B9C4232"/>
    <w:multiLevelType w:val="multilevel"/>
    <w:tmpl w:val="79DA30B4"/>
    <w:styleLink w:val="WWNum2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15:restartNumberingAfterBreak="0">
    <w:nsid w:val="2BBD1F06"/>
    <w:multiLevelType w:val="multilevel"/>
    <w:tmpl w:val="C666DF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C416CA9"/>
    <w:multiLevelType w:val="multilevel"/>
    <w:tmpl w:val="B6125450"/>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15:restartNumberingAfterBreak="0">
    <w:nsid w:val="2CAC0EEB"/>
    <w:multiLevelType w:val="multilevel"/>
    <w:tmpl w:val="FEFCA2C4"/>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15:restartNumberingAfterBreak="0">
    <w:nsid w:val="2DE32386"/>
    <w:multiLevelType w:val="hybridMultilevel"/>
    <w:tmpl w:val="D1B6EB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26D4CA7"/>
    <w:multiLevelType w:val="multilevel"/>
    <w:tmpl w:val="F482AF54"/>
    <w:styleLink w:val="WWNum3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341C4B84"/>
    <w:multiLevelType w:val="multilevel"/>
    <w:tmpl w:val="80F2258E"/>
    <w:styleLink w:val="WW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15:restartNumberingAfterBreak="0">
    <w:nsid w:val="38500A0A"/>
    <w:multiLevelType w:val="multilevel"/>
    <w:tmpl w:val="A446C1A2"/>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15:restartNumberingAfterBreak="0">
    <w:nsid w:val="3A337F12"/>
    <w:multiLevelType w:val="hybridMultilevel"/>
    <w:tmpl w:val="CD9EB3E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B113DC6"/>
    <w:multiLevelType w:val="hybridMultilevel"/>
    <w:tmpl w:val="26EA4822"/>
    <w:lvl w:ilvl="0" w:tplc="04150011">
      <w:start w:val="1"/>
      <w:numFmt w:val="decimal"/>
      <w:lvlText w:val="%1)"/>
      <w:lvlJc w:val="left"/>
      <w:pPr>
        <w:ind w:left="1113" w:hanging="360"/>
      </w:pPr>
      <w:rPr>
        <w:rFonts w:hint="default"/>
      </w:rPr>
    </w:lvl>
    <w:lvl w:ilvl="1" w:tplc="04150003">
      <w:start w:val="1"/>
      <w:numFmt w:val="bullet"/>
      <w:lvlText w:val="o"/>
      <w:lvlJc w:val="left"/>
      <w:pPr>
        <w:ind w:left="1833" w:hanging="360"/>
      </w:pPr>
      <w:rPr>
        <w:rFonts w:ascii="Courier New" w:hAnsi="Courier New" w:cs="Courier New" w:hint="default"/>
      </w:rPr>
    </w:lvl>
    <w:lvl w:ilvl="2" w:tplc="04150005">
      <w:start w:val="1"/>
      <w:numFmt w:val="bullet"/>
      <w:lvlText w:val=""/>
      <w:lvlJc w:val="left"/>
      <w:pPr>
        <w:ind w:left="2553" w:hanging="360"/>
      </w:pPr>
      <w:rPr>
        <w:rFonts w:ascii="Wingdings" w:hAnsi="Wingdings" w:hint="default"/>
      </w:rPr>
    </w:lvl>
    <w:lvl w:ilvl="3" w:tplc="04150001" w:tentative="1">
      <w:start w:val="1"/>
      <w:numFmt w:val="bullet"/>
      <w:lvlText w:val=""/>
      <w:lvlJc w:val="left"/>
      <w:pPr>
        <w:ind w:left="3273" w:hanging="360"/>
      </w:pPr>
      <w:rPr>
        <w:rFonts w:ascii="Symbol" w:hAnsi="Symbol" w:hint="default"/>
      </w:rPr>
    </w:lvl>
    <w:lvl w:ilvl="4" w:tplc="04150003" w:tentative="1">
      <w:start w:val="1"/>
      <w:numFmt w:val="bullet"/>
      <w:lvlText w:val="o"/>
      <w:lvlJc w:val="left"/>
      <w:pPr>
        <w:ind w:left="3993" w:hanging="360"/>
      </w:pPr>
      <w:rPr>
        <w:rFonts w:ascii="Courier New" w:hAnsi="Courier New" w:cs="Courier New" w:hint="default"/>
      </w:rPr>
    </w:lvl>
    <w:lvl w:ilvl="5" w:tplc="04150005" w:tentative="1">
      <w:start w:val="1"/>
      <w:numFmt w:val="bullet"/>
      <w:lvlText w:val=""/>
      <w:lvlJc w:val="left"/>
      <w:pPr>
        <w:ind w:left="4713" w:hanging="360"/>
      </w:pPr>
      <w:rPr>
        <w:rFonts w:ascii="Wingdings" w:hAnsi="Wingdings" w:hint="default"/>
      </w:rPr>
    </w:lvl>
    <w:lvl w:ilvl="6" w:tplc="04150001" w:tentative="1">
      <w:start w:val="1"/>
      <w:numFmt w:val="bullet"/>
      <w:lvlText w:val=""/>
      <w:lvlJc w:val="left"/>
      <w:pPr>
        <w:ind w:left="5433" w:hanging="360"/>
      </w:pPr>
      <w:rPr>
        <w:rFonts w:ascii="Symbol" w:hAnsi="Symbol" w:hint="default"/>
      </w:rPr>
    </w:lvl>
    <w:lvl w:ilvl="7" w:tplc="04150003" w:tentative="1">
      <w:start w:val="1"/>
      <w:numFmt w:val="bullet"/>
      <w:lvlText w:val="o"/>
      <w:lvlJc w:val="left"/>
      <w:pPr>
        <w:ind w:left="6153" w:hanging="360"/>
      </w:pPr>
      <w:rPr>
        <w:rFonts w:ascii="Courier New" w:hAnsi="Courier New" w:cs="Courier New" w:hint="default"/>
      </w:rPr>
    </w:lvl>
    <w:lvl w:ilvl="8" w:tplc="04150005" w:tentative="1">
      <w:start w:val="1"/>
      <w:numFmt w:val="bullet"/>
      <w:lvlText w:val=""/>
      <w:lvlJc w:val="left"/>
      <w:pPr>
        <w:ind w:left="6873" w:hanging="360"/>
      </w:pPr>
      <w:rPr>
        <w:rFonts w:ascii="Wingdings" w:hAnsi="Wingdings" w:hint="default"/>
      </w:rPr>
    </w:lvl>
  </w:abstractNum>
  <w:abstractNum w:abstractNumId="33" w15:restartNumberingAfterBreak="0">
    <w:nsid w:val="3D117D77"/>
    <w:multiLevelType w:val="hybridMultilevel"/>
    <w:tmpl w:val="A184B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0357AB3"/>
    <w:multiLevelType w:val="hybridMultilevel"/>
    <w:tmpl w:val="10224066"/>
    <w:lvl w:ilvl="0" w:tplc="04150011">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01">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38220A2"/>
    <w:multiLevelType w:val="hybridMultilevel"/>
    <w:tmpl w:val="59440A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6BB2BB2"/>
    <w:multiLevelType w:val="hybridMultilevel"/>
    <w:tmpl w:val="C50C07B8"/>
    <w:lvl w:ilvl="0" w:tplc="0415000F">
      <w:start w:val="1"/>
      <w:numFmt w:val="decimal"/>
      <w:lvlText w:val="%1."/>
      <w:lvlJc w:val="left"/>
      <w:pPr>
        <w:ind w:left="1113" w:hanging="360"/>
      </w:pPr>
      <w:rPr>
        <w:rFonts w:hint="default"/>
      </w:rPr>
    </w:lvl>
    <w:lvl w:ilvl="1" w:tplc="04150003" w:tentative="1">
      <w:start w:val="1"/>
      <w:numFmt w:val="bullet"/>
      <w:lvlText w:val="o"/>
      <w:lvlJc w:val="left"/>
      <w:pPr>
        <w:ind w:left="1833" w:hanging="360"/>
      </w:pPr>
      <w:rPr>
        <w:rFonts w:ascii="Courier New" w:hAnsi="Courier New" w:cs="Courier New" w:hint="default"/>
      </w:rPr>
    </w:lvl>
    <w:lvl w:ilvl="2" w:tplc="04150005">
      <w:start w:val="1"/>
      <w:numFmt w:val="bullet"/>
      <w:lvlText w:val=""/>
      <w:lvlJc w:val="left"/>
      <w:pPr>
        <w:ind w:left="2553" w:hanging="360"/>
      </w:pPr>
      <w:rPr>
        <w:rFonts w:ascii="Wingdings" w:hAnsi="Wingdings" w:hint="default"/>
      </w:rPr>
    </w:lvl>
    <w:lvl w:ilvl="3" w:tplc="04150001" w:tentative="1">
      <w:start w:val="1"/>
      <w:numFmt w:val="bullet"/>
      <w:lvlText w:val=""/>
      <w:lvlJc w:val="left"/>
      <w:pPr>
        <w:ind w:left="3273" w:hanging="360"/>
      </w:pPr>
      <w:rPr>
        <w:rFonts w:ascii="Symbol" w:hAnsi="Symbol" w:hint="default"/>
      </w:rPr>
    </w:lvl>
    <w:lvl w:ilvl="4" w:tplc="04150003" w:tentative="1">
      <w:start w:val="1"/>
      <w:numFmt w:val="bullet"/>
      <w:lvlText w:val="o"/>
      <w:lvlJc w:val="left"/>
      <w:pPr>
        <w:ind w:left="3993" w:hanging="360"/>
      </w:pPr>
      <w:rPr>
        <w:rFonts w:ascii="Courier New" w:hAnsi="Courier New" w:cs="Courier New" w:hint="default"/>
      </w:rPr>
    </w:lvl>
    <w:lvl w:ilvl="5" w:tplc="04150005" w:tentative="1">
      <w:start w:val="1"/>
      <w:numFmt w:val="bullet"/>
      <w:lvlText w:val=""/>
      <w:lvlJc w:val="left"/>
      <w:pPr>
        <w:ind w:left="4713" w:hanging="360"/>
      </w:pPr>
      <w:rPr>
        <w:rFonts w:ascii="Wingdings" w:hAnsi="Wingdings" w:hint="default"/>
      </w:rPr>
    </w:lvl>
    <w:lvl w:ilvl="6" w:tplc="04150001" w:tentative="1">
      <w:start w:val="1"/>
      <w:numFmt w:val="bullet"/>
      <w:lvlText w:val=""/>
      <w:lvlJc w:val="left"/>
      <w:pPr>
        <w:ind w:left="5433" w:hanging="360"/>
      </w:pPr>
      <w:rPr>
        <w:rFonts w:ascii="Symbol" w:hAnsi="Symbol" w:hint="default"/>
      </w:rPr>
    </w:lvl>
    <w:lvl w:ilvl="7" w:tplc="04150003" w:tentative="1">
      <w:start w:val="1"/>
      <w:numFmt w:val="bullet"/>
      <w:lvlText w:val="o"/>
      <w:lvlJc w:val="left"/>
      <w:pPr>
        <w:ind w:left="6153" w:hanging="360"/>
      </w:pPr>
      <w:rPr>
        <w:rFonts w:ascii="Courier New" w:hAnsi="Courier New" w:cs="Courier New" w:hint="default"/>
      </w:rPr>
    </w:lvl>
    <w:lvl w:ilvl="8" w:tplc="04150005" w:tentative="1">
      <w:start w:val="1"/>
      <w:numFmt w:val="bullet"/>
      <w:lvlText w:val=""/>
      <w:lvlJc w:val="left"/>
      <w:pPr>
        <w:ind w:left="6873" w:hanging="360"/>
      </w:pPr>
      <w:rPr>
        <w:rFonts w:ascii="Wingdings" w:hAnsi="Wingdings" w:hint="default"/>
      </w:rPr>
    </w:lvl>
  </w:abstractNum>
  <w:abstractNum w:abstractNumId="37" w15:restartNumberingAfterBreak="0">
    <w:nsid w:val="49E05422"/>
    <w:multiLevelType w:val="hybridMultilevel"/>
    <w:tmpl w:val="C05ABA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A707939"/>
    <w:multiLevelType w:val="multilevel"/>
    <w:tmpl w:val="C666DF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B2629B4"/>
    <w:multiLevelType w:val="hybridMultilevel"/>
    <w:tmpl w:val="7068B7A0"/>
    <w:lvl w:ilvl="0" w:tplc="0415000F">
      <w:start w:val="1"/>
      <w:numFmt w:val="decimal"/>
      <w:lvlText w:val="%1."/>
      <w:lvlJc w:val="left"/>
      <w:pPr>
        <w:ind w:left="786"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40" w15:restartNumberingAfterBreak="0">
    <w:nsid w:val="4F0E04B6"/>
    <w:multiLevelType w:val="hybridMultilevel"/>
    <w:tmpl w:val="E7F432A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0516E88"/>
    <w:multiLevelType w:val="multilevel"/>
    <w:tmpl w:val="4BD6A5E8"/>
    <w:styleLink w:val="WWNum1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15:restartNumberingAfterBreak="0">
    <w:nsid w:val="50A76C9A"/>
    <w:multiLevelType w:val="hybridMultilevel"/>
    <w:tmpl w:val="B3E4B6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51C131EC"/>
    <w:multiLevelType w:val="hybridMultilevel"/>
    <w:tmpl w:val="F1F26C9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1F44F5F"/>
    <w:multiLevelType w:val="multilevel"/>
    <w:tmpl w:val="5330E3A2"/>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15:restartNumberingAfterBreak="0">
    <w:nsid w:val="557A7E33"/>
    <w:multiLevelType w:val="hybridMultilevel"/>
    <w:tmpl w:val="9D86B85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58810604"/>
    <w:multiLevelType w:val="multilevel"/>
    <w:tmpl w:val="F544D1D8"/>
    <w:styleLink w:val="WWNum2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15:restartNumberingAfterBreak="0">
    <w:nsid w:val="5978114F"/>
    <w:multiLevelType w:val="hybridMultilevel"/>
    <w:tmpl w:val="5268B9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59E909C9"/>
    <w:multiLevelType w:val="hybridMultilevel"/>
    <w:tmpl w:val="5E08BE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CE33578"/>
    <w:multiLevelType w:val="hybridMultilevel"/>
    <w:tmpl w:val="E9889B7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0" w15:restartNumberingAfterBreak="0">
    <w:nsid w:val="5E5D6C62"/>
    <w:multiLevelType w:val="multilevel"/>
    <w:tmpl w:val="8208CC62"/>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15:restartNumberingAfterBreak="0">
    <w:nsid w:val="676B3D9C"/>
    <w:multiLevelType w:val="hybridMultilevel"/>
    <w:tmpl w:val="98FC99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93A2C91"/>
    <w:multiLevelType w:val="hybridMultilevel"/>
    <w:tmpl w:val="CE08C20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15:restartNumberingAfterBreak="0">
    <w:nsid w:val="69E36758"/>
    <w:multiLevelType w:val="hybridMultilevel"/>
    <w:tmpl w:val="E64EECAA"/>
    <w:lvl w:ilvl="0" w:tplc="D6BEF69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4" w15:restartNumberingAfterBreak="0">
    <w:nsid w:val="6B4D4769"/>
    <w:multiLevelType w:val="hybridMultilevel"/>
    <w:tmpl w:val="ABB0F9A2"/>
    <w:lvl w:ilvl="0" w:tplc="04150001">
      <w:start w:val="1"/>
      <w:numFmt w:val="bullet"/>
      <w:lvlText w:val=""/>
      <w:lvlJc w:val="left"/>
      <w:pPr>
        <w:ind w:left="981" w:hanging="360"/>
      </w:pPr>
      <w:rPr>
        <w:rFonts w:ascii="Symbol" w:hAnsi="Symbol" w:hint="default"/>
      </w:rPr>
    </w:lvl>
    <w:lvl w:ilvl="1" w:tplc="04150003" w:tentative="1">
      <w:start w:val="1"/>
      <w:numFmt w:val="bullet"/>
      <w:lvlText w:val="o"/>
      <w:lvlJc w:val="left"/>
      <w:pPr>
        <w:ind w:left="1701" w:hanging="360"/>
      </w:pPr>
      <w:rPr>
        <w:rFonts w:ascii="Courier New" w:hAnsi="Courier New" w:cs="Courier New" w:hint="default"/>
      </w:rPr>
    </w:lvl>
    <w:lvl w:ilvl="2" w:tplc="04150005" w:tentative="1">
      <w:start w:val="1"/>
      <w:numFmt w:val="bullet"/>
      <w:lvlText w:val=""/>
      <w:lvlJc w:val="left"/>
      <w:pPr>
        <w:ind w:left="2421" w:hanging="360"/>
      </w:pPr>
      <w:rPr>
        <w:rFonts w:ascii="Wingdings" w:hAnsi="Wingdings" w:hint="default"/>
      </w:rPr>
    </w:lvl>
    <w:lvl w:ilvl="3" w:tplc="04150001" w:tentative="1">
      <w:start w:val="1"/>
      <w:numFmt w:val="bullet"/>
      <w:lvlText w:val=""/>
      <w:lvlJc w:val="left"/>
      <w:pPr>
        <w:ind w:left="3141" w:hanging="360"/>
      </w:pPr>
      <w:rPr>
        <w:rFonts w:ascii="Symbol" w:hAnsi="Symbol" w:hint="default"/>
      </w:rPr>
    </w:lvl>
    <w:lvl w:ilvl="4" w:tplc="04150003" w:tentative="1">
      <w:start w:val="1"/>
      <w:numFmt w:val="bullet"/>
      <w:lvlText w:val="o"/>
      <w:lvlJc w:val="left"/>
      <w:pPr>
        <w:ind w:left="3861" w:hanging="360"/>
      </w:pPr>
      <w:rPr>
        <w:rFonts w:ascii="Courier New" w:hAnsi="Courier New" w:cs="Courier New" w:hint="default"/>
      </w:rPr>
    </w:lvl>
    <w:lvl w:ilvl="5" w:tplc="04150005" w:tentative="1">
      <w:start w:val="1"/>
      <w:numFmt w:val="bullet"/>
      <w:lvlText w:val=""/>
      <w:lvlJc w:val="left"/>
      <w:pPr>
        <w:ind w:left="4581" w:hanging="360"/>
      </w:pPr>
      <w:rPr>
        <w:rFonts w:ascii="Wingdings" w:hAnsi="Wingdings" w:hint="default"/>
      </w:rPr>
    </w:lvl>
    <w:lvl w:ilvl="6" w:tplc="04150001" w:tentative="1">
      <w:start w:val="1"/>
      <w:numFmt w:val="bullet"/>
      <w:lvlText w:val=""/>
      <w:lvlJc w:val="left"/>
      <w:pPr>
        <w:ind w:left="5301" w:hanging="360"/>
      </w:pPr>
      <w:rPr>
        <w:rFonts w:ascii="Symbol" w:hAnsi="Symbol" w:hint="default"/>
      </w:rPr>
    </w:lvl>
    <w:lvl w:ilvl="7" w:tplc="04150003" w:tentative="1">
      <w:start w:val="1"/>
      <w:numFmt w:val="bullet"/>
      <w:lvlText w:val="o"/>
      <w:lvlJc w:val="left"/>
      <w:pPr>
        <w:ind w:left="6021" w:hanging="360"/>
      </w:pPr>
      <w:rPr>
        <w:rFonts w:ascii="Courier New" w:hAnsi="Courier New" w:cs="Courier New" w:hint="default"/>
      </w:rPr>
    </w:lvl>
    <w:lvl w:ilvl="8" w:tplc="04150005" w:tentative="1">
      <w:start w:val="1"/>
      <w:numFmt w:val="bullet"/>
      <w:lvlText w:val=""/>
      <w:lvlJc w:val="left"/>
      <w:pPr>
        <w:ind w:left="6741" w:hanging="360"/>
      </w:pPr>
      <w:rPr>
        <w:rFonts w:ascii="Wingdings" w:hAnsi="Wingdings" w:hint="default"/>
      </w:rPr>
    </w:lvl>
  </w:abstractNum>
  <w:abstractNum w:abstractNumId="55" w15:restartNumberingAfterBreak="0">
    <w:nsid w:val="6F136E08"/>
    <w:multiLevelType w:val="hybridMultilevel"/>
    <w:tmpl w:val="EEB430F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6" w15:restartNumberingAfterBreak="0">
    <w:nsid w:val="70E55B20"/>
    <w:multiLevelType w:val="multilevel"/>
    <w:tmpl w:val="58B210EE"/>
    <w:styleLink w:val="WWNum2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7" w15:restartNumberingAfterBreak="0">
    <w:nsid w:val="70FD5E75"/>
    <w:multiLevelType w:val="hybridMultilevel"/>
    <w:tmpl w:val="DE224EC2"/>
    <w:lvl w:ilvl="0" w:tplc="04150001">
      <w:start w:val="1"/>
      <w:numFmt w:val="bullet"/>
      <w:lvlText w:val=""/>
      <w:lvlJc w:val="left"/>
      <w:pPr>
        <w:ind w:left="1179" w:hanging="360"/>
      </w:pPr>
      <w:rPr>
        <w:rFonts w:ascii="Symbol" w:hAnsi="Symbol" w:hint="default"/>
      </w:rPr>
    </w:lvl>
    <w:lvl w:ilvl="1" w:tplc="04150003">
      <w:start w:val="1"/>
      <w:numFmt w:val="bullet"/>
      <w:lvlText w:val="o"/>
      <w:lvlJc w:val="left"/>
      <w:pPr>
        <w:ind w:left="1899" w:hanging="360"/>
      </w:pPr>
      <w:rPr>
        <w:rFonts w:ascii="Courier New" w:hAnsi="Courier New" w:cs="Courier New" w:hint="default"/>
      </w:rPr>
    </w:lvl>
    <w:lvl w:ilvl="2" w:tplc="04150005">
      <w:start w:val="1"/>
      <w:numFmt w:val="bullet"/>
      <w:lvlText w:val=""/>
      <w:lvlJc w:val="left"/>
      <w:pPr>
        <w:ind w:left="2619" w:hanging="360"/>
      </w:pPr>
      <w:rPr>
        <w:rFonts w:ascii="Wingdings" w:hAnsi="Wingdings" w:hint="default"/>
      </w:rPr>
    </w:lvl>
    <w:lvl w:ilvl="3" w:tplc="04150001">
      <w:start w:val="1"/>
      <w:numFmt w:val="bullet"/>
      <w:lvlText w:val=""/>
      <w:lvlJc w:val="left"/>
      <w:pPr>
        <w:ind w:left="3339" w:hanging="360"/>
      </w:pPr>
      <w:rPr>
        <w:rFonts w:ascii="Symbol" w:hAnsi="Symbol" w:hint="default"/>
      </w:rPr>
    </w:lvl>
    <w:lvl w:ilvl="4" w:tplc="04150003">
      <w:start w:val="1"/>
      <w:numFmt w:val="bullet"/>
      <w:lvlText w:val="o"/>
      <w:lvlJc w:val="left"/>
      <w:pPr>
        <w:ind w:left="4059" w:hanging="360"/>
      </w:pPr>
      <w:rPr>
        <w:rFonts w:ascii="Courier New" w:hAnsi="Courier New" w:cs="Courier New" w:hint="default"/>
      </w:rPr>
    </w:lvl>
    <w:lvl w:ilvl="5" w:tplc="04150005">
      <w:start w:val="1"/>
      <w:numFmt w:val="bullet"/>
      <w:lvlText w:val=""/>
      <w:lvlJc w:val="left"/>
      <w:pPr>
        <w:ind w:left="4779" w:hanging="360"/>
      </w:pPr>
      <w:rPr>
        <w:rFonts w:ascii="Wingdings" w:hAnsi="Wingdings" w:hint="default"/>
      </w:rPr>
    </w:lvl>
    <w:lvl w:ilvl="6" w:tplc="04150001">
      <w:start w:val="1"/>
      <w:numFmt w:val="bullet"/>
      <w:lvlText w:val=""/>
      <w:lvlJc w:val="left"/>
      <w:pPr>
        <w:ind w:left="5499" w:hanging="360"/>
      </w:pPr>
      <w:rPr>
        <w:rFonts w:ascii="Symbol" w:hAnsi="Symbol" w:hint="default"/>
      </w:rPr>
    </w:lvl>
    <w:lvl w:ilvl="7" w:tplc="04150003">
      <w:start w:val="1"/>
      <w:numFmt w:val="bullet"/>
      <w:lvlText w:val="o"/>
      <w:lvlJc w:val="left"/>
      <w:pPr>
        <w:ind w:left="6219" w:hanging="360"/>
      </w:pPr>
      <w:rPr>
        <w:rFonts w:ascii="Courier New" w:hAnsi="Courier New" w:cs="Courier New" w:hint="default"/>
      </w:rPr>
    </w:lvl>
    <w:lvl w:ilvl="8" w:tplc="04150005">
      <w:start w:val="1"/>
      <w:numFmt w:val="bullet"/>
      <w:lvlText w:val=""/>
      <w:lvlJc w:val="left"/>
      <w:pPr>
        <w:ind w:left="6939" w:hanging="360"/>
      </w:pPr>
      <w:rPr>
        <w:rFonts w:ascii="Wingdings" w:hAnsi="Wingdings" w:hint="default"/>
      </w:rPr>
    </w:lvl>
  </w:abstractNum>
  <w:abstractNum w:abstractNumId="58" w15:restartNumberingAfterBreak="0">
    <w:nsid w:val="72311E3B"/>
    <w:multiLevelType w:val="multilevel"/>
    <w:tmpl w:val="F6F6D0C4"/>
    <w:styleLink w:val="WWNum1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9" w15:restartNumberingAfterBreak="0">
    <w:nsid w:val="72491B37"/>
    <w:multiLevelType w:val="hybridMultilevel"/>
    <w:tmpl w:val="6BE23224"/>
    <w:lvl w:ilvl="0" w:tplc="728CE118">
      <w:start w:val="4"/>
      <w:numFmt w:val="decimal"/>
      <w:lvlText w:val="%1."/>
      <w:lvlJc w:val="center"/>
      <w:pPr>
        <w:ind w:left="360" w:hanging="360"/>
      </w:pPr>
      <w:rPr>
        <w:sz w:val="24"/>
        <w:szCs w:val="24"/>
      </w:rPr>
    </w:lvl>
    <w:lvl w:ilvl="1" w:tplc="04150019">
      <w:start w:val="1"/>
      <w:numFmt w:val="lowerLetter"/>
      <w:lvlText w:val="%2."/>
      <w:lvlJc w:val="left"/>
      <w:pPr>
        <w:ind w:left="1048" w:hanging="360"/>
      </w:pPr>
    </w:lvl>
    <w:lvl w:ilvl="2" w:tplc="0415001B">
      <w:start w:val="1"/>
      <w:numFmt w:val="lowerRoman"/>
      <w:lvlText w:val="%3."/>
      <w:lvlJc w:val="right"/>
      <w:pPr>
        <w:ind w:left="1768" w:hanging="180"/>
      </w:pPr>
    </w:lvl>
    <w:lvl w:ilvl="3" w:tplc="0415000F">
      <w:start w:val="1"/>
      <w:numFmt w:val="decimal"/>
      <w:lvlText w:val="%4."/>
      <w:lvlJc w:val="left"/>
      <w:pPr>
        <w:ind w:left="2488" w:hanging="360"/>
      </w:pPr>
    </w:lvl>
    <w:lvl w:ilvl="4" w:tplc="04150019">
      <w:start w:val="1"/>
      <w:numFmt w:val="lowerLetter"/>
      <w:lvlText w:val="%5."/>
      <w:lvlJc w:val="left"/>
      <w:pPr>
        <w:ind w:left="3208" w:hanging="360"/>
      </w:pPr>
    </w:lvl>
    <w:lvl w:ilvl="5" w:tplc="0415001B">
      <w:start w:val="1"/>
      <w:numFmt w:val="lowerRoman"/>
      <w:lvlText w:val="%6."/>
      <w:lvlJc w:val="right"/>
      <w:pPr>
        <w:ind w:left="3928" w:hanging="180"/>
      </w:pPr>
    </w:lvl>
    <w:lvl w:ilvl="6" w:tplc="0415000F">
      <w:start w:val="1"/>
      <w:numFmt w:val="decimal"/>
      <w:lvlText w:val="%7."/>
      <w:lvlJc w:val="left"/>
      <w:pPr>
        <w:ind w:left="4648" w:hanging="360"/>
      </w:pPr>
    </w:lvl>
    <w:lvl w:ilvl="7" w:tplc="04150019">
      <w:start w:val="1"/>
      <w:numFmt w:val="lowerLetter"/>
      <w:lvlText w:val="%8."/>
      <w:lvlJc w:val="left"/>
      <w:pPr>
        <w:ind w:left="5368" w:hanging="360"/>
      </w:pPr>
    </w:lvl>
    <w:lvl w:ilvl="8" w:tplc="0415001B">
      <w:start w:val="1"/>
      <w:numFmt w:val="lowerRoman"/>
      <w:lvlText w:val="%9."/>
      <w:lvlJc w:val="right"/>
      <w:pPr>
        <w:ind w:left="6088" w:hanging="180"/>
      </w:pPr>
    </w:lvl>
  </w:abstractNum>
  <w:abstractNum w:abstractNumId="60" w15:restartNumberingAfterBreak="0">
    <w:nsid w:val="746632A3"/>
    <w:multiLevelType w:val="hybridMultilevel"/>
    <w:tmpl w:val="919810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751A3072"/>
    <w:multiLevelType w:val="hybridMultilevel"/>
    <w:tmpl w:val="60364E12"/>
    <w:lvl w:ilvl="0" w:tplc="9E48C108">
      <w:start w:val="1"/>
      <w:numFmt w:val="bullet"/>
      <w:lvlText w:val=""/>
      <w:lvlJc w:val="left"/>
      <w:pPr>
        <w:ind w:left="760" w:hanging="360"/>
      </w:pPr>
      <w:rPr>
        <w:rFonts w:ascii="Symbol" w:hAnsi="Symbol" w:hint="default"/>
      </w:rPr>
    </w:lvl>
    <w:lvl w:ilvl="1" w:tplc="04150003">
      <w:start w:val="1"/>
      <w:numFmt w:val="bullet"/>
      <w:lvlText w:val="o"/>
      <w:lvlJc w:val="left"/>
      <w:pPr>
        <w:ind w:left="1480" w:hanging="360"/>
      </w:pPr>
      <w:rPr>
        <w:rFonts w:ascii="Courier New" w:hAnsi="Courier New" w:cs="Courier New" w:hint="default"/>
      </w:rPr>
    </w:lvl>
    <w:lvl w:ilvl="2" w:tplc="04150005">
      <w:start w:val="1"/>
      <w:numFmt w:val="bullet"/>
      <w:lvlText w:val=""/>
      <w:lvlJc w:val="left"/>
      <w:pPr>
        <w:ind w:left="2200" w:hanging="360"/>
      </w:pPr>
      <w:rPr>
        <w:rFonts w:ascii="Wingdings" w:hAnsi="Wingdings" w:hint="default"/>
      </w:rPr>
    </w:lvl>
    <w:lvl w:ilvl="3" w:tplc="04150001">
      <w:start w:val="1"/>
      <w:numFmt w:val="bullet"/>
      <w:lvlText w:val=""/>
      <w:lvlJc w:val="left"/>
      <w:pPr>
        <w:ind w:left="2920" w:hanging="360"/>
      </w:pPr>
      <w:rPr>
        <w:rFonts w:ascii="Symbol" w:hAnsi="Symbol" w:hint="default"/>
      </w:rPr>
    </w:lvl>
    <w:lvl w:ilvl="4" w:tplc="04150003">
      <w:start w:val="1"/>
      <w:numFmt w:val="bullet"/>
      <w:lvlText w:val="o"/>
      <w:lvlJc w:val="left"/>
      <w:pPr>
        <w:ind w:left="3640" w:hanging="360"/>
      </w:pPr>
      <w:rPr>
        <w:rFonts w:ascii="Courier New" w:hAnsi="Courier New" w:cs="Courier New" w:hint="default"/>
      </w:rPr>
    </w:lvl>
    <w:lvl w:ilvl="5" w:tplc="04150005">
      <w:start w:val="1"/>
      <w:numFmt w:val="bullet"/>
      <w:lvlText w:val=""/>
      <w:lvlJc w:val="left"/>
      <w:pPr>
        <w:ind w:left="4360" w:hanging="360"/>
      </w:pPr>
      <w:rPr>
        <w:rFonts w:ascii="Wingdings" w:hAnsi="Wingdings" w:hint="default"/>
      </w:rPr>
    </w:lvl>
    <w:lvl w:ilvl="6" w:tplc="04150001">
      <w:start w:val="1"/>
      <w:numFmt w:val="bullet"/>
      <w:lvlText w:val=""/>
      <w:lvlJc w:val="left"/>
      <w:pPr>
        <w:ind w:left="5080" w:hanging="360"/>
      </w:pPr>
      <w:rPr>
        <w:rFonts w:ascii="Symbol" w:hAnsi="Symbol" w:hint="default"/>
      </w:rPr>
    </w:lvl>
    <w:lvl w:ilvl="7" w:tplc="04150003">
      <w:start w:val="1"/>
      <w:numFmt w:val="bullet"/>
      <w:lvlText w:val="o"/>
      <w:lvlJc w:val="left"/>
      <w:pPr>
        <w:ind w:left="5800" w:hanging="360"/>
      </w:pPr>
      <w:rPr>
        <w:rFonts w:ascii="Courier New" w:hAnsi="Courier New" w:cs="Courier New" w:hint="default"/>
      </w:rPr>
    </w:lvl>
    <w:lvl w:ilvl="8" w:tplc="04150005">
      <w:start w:val="1"/>
      <w:numFmt w:val="bullet"/>
      <w:lvlText w:val=""/>
      <w:lvlJc w:val="left"/>
      <w:pPr>
        <w:ind w:left="6520" w:hanging="360"/>
      </w:pPr>
      <w:rPr>
        <w:rFonts w:ascii="Wingdings" w:hAnsi="Wingdings" w:hint="default"/>
      </w:rPr>
    </w:lvl>
  </w:abstractNum>
  <w:abstractNum w:abstractNumId="62" w15:restartNumberingAfterBreak="0">
    <w:nsid w:val="76D633CD"/>
    <w:multiLevelType w:val="hybridMultilevel"/>
    <w:tmpl w:val="E27EB96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3" w15:restartNumberingAfterBreak="0">
    <w:nsid w:val="796A3C44"/>
    <w:multiLevelType w:val="multilevel"/>
    <w:tmpl w:val="61B6E3A0"/>
    <w:styleLink w:val="WW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4" w15:restartNumberingAfterBreak="0">
    <w:nsid w:val="79712CA3"/>
    <w:multiLevelType w:val="hybridMultilevel"/>
    <w:tmpl w:val="4BDCB3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9824FF4"/>
    <w:multiLevelType w:val="hybridMultilevel"/>
    <w:tmpl w:val="2048AC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9F87A72"/>
    <w:multiLevelType w:val="hybridMultilevel"/>
    <w:tmpl w:val="3036E5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AFF4D5D"/>
    <w:multiLevelType w:val="multilevel"/>
    <w:tmpl w:val="57388654"/>
    <w:styleLink w:val="WWNum2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8" w15:restartNumberingAfterBreak="0">
    <w:nsid w:val="7BE55FA9"/>
    <w:multiLevelType w:val="multilevel"/>
    <w:tmpl w:val="22FEC5D8"/>
    <w:styleLink w:val="WWNum2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9" w15:restartNumberingAfterBreak="0">
    <w:nsid w:val="7C146A1F"/>
    <w:multiLevelType w:val="multilevel"/>
    <w:tmpl w:val="0FB84806"/>
    <w:styleLink w:val="WW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0" w15:restartNumberingAfterBreak="0">
    <w:nsid w:val="7D31237E"/>
    <w:multiLevelType w:val="hybridMultilevel"/>
    <w:tmpl w:val="89560C7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5"/>
  </w:num>
  <w:num w:numId="2">
    <w:abstractNumId w:val="26"/>
  </w:num>
  <w:num w:numId="3">
    <w:abstractNumId w:val="12"/>
  </w:num>
  <w:num w:numId="4">
    <w:abstractNumId w:val="44"/>
  </w:num>
  <w:num w:numId="5">
    <w:abstractNumId w:val="23"/>
  </w:num>
  <w:num w:numId="6">
    <w:abstractNumId w:val="68"/>
  </w:num>
  <w:num w:numId="7">
    <w:abstractNumId w:val="30"/>
  </w:num>
  <w:num w:numId="8">
    <w:abstractNumId w:val="67"/>
  </w:num>
  <w:num w:numId="9">
    <w:abstractNumId w:val="46"/>
  </w:num>
  <w:num w:numId="10">
    <w:abstractNumId w:val="56"/>
  </w:num>
  <w:num w:numId="11">
    <w:abstractNumId w:val="63"/>
  </w:num>
  <w:num w:numId="12">
    <w:abstractNumId w:val="6"/>
  </w:num>
  <w:num w:numId="13">
    <w:abstractNumId w:val="28"/>
  </w:num>
  <w:num w:numId="14">
    <w:abstractNumId w:val="50"/>
  </w:num>
  <w:num w:numId="15">
    <w:abstractNumId w:val="29"/>
  </w:num>
  <w:num w:numId="16">
    <w:abstractNumId w:val="7"/>
  </w:num>
  <w:num w:numId="17">
    <w:abstractNumId w:val="9"/>
  </w:num>
  <w:num w:numId="18">
    <w:abstractNumId w:val="25"/>
  </w:num>
  <w:num w:numId="19">
    <w:abstractNumId w:val="4"/>
  </w:num>
  <w:num w:numId="20">
    <w:abstractNumId w:val="58"/>
  </w:num>
  <w:num w:numId="21">
    <w:abstractNumId w:val="16"/>
  </w:num>
  <w:num w:numId="22">
    <w:abstractNumId w:val="41"/>
  </w:num>
  <w:num w:numId="23">
    <w:abstractNumId w:val="22"/>
  </w:num>
  <w:num w:numId="24">
    <w:abstractNumId w:val="69"/>
  </w:num>
  <w:num w:numId="25">
    <w:abstractNumId w:val="66"/>
  </w:num>
  <w:num w:numId="26">
    <w:abstractNumId w:val="40"/>
  </w:num>
  <w:num w:numId="27">
    <w:abstractNumId w:val="43"/>
  </w:num>
  <w:num w:numId="28">
    <w:abstractNumId w:val="1"/>
  </w:num>
  <w:num w:numId="29">
    <w:abstractNumId w:val="52"/>
  </w:num>
  <w:num w:numId="30">
    <w:abstractNumId w:val="17"/>
  </w:num>
  <w:num w:numId="31">
    <w:abstractNumId w:val="0"/>
  </w:num>
  <w:num w:numId="32">
    <w:abstractNumId w:val="33"/>
  </w:num>
  <w:num w:numId="33">
    <w:abstractNumId w:val="10"/>
  </w:num>
  <w:num w:numId="34">
    <w:abstractNumId w:val="2"/>
  </w:num>
  <w:num w:numId="35">
    <w:abstractNumId w:val="5"/>
  </w:num>
  <w:num w:numId="36">
    <w:abstractNumId w:val="5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3"/>
  </w:num>
  <w:num w:numId="38">
    <w:abstractNumId w:val="61"/>
  </w:num>
  <w:num w:numId="39">
    <w:abstractNumId w:val="27"/>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5"/>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num>
  <w:num w:numId="45">
    <w:abstractNumId w:val="42"/>
  </w:num>
  <w:num w:numId="46">
    <w:abstractNumId w:val="36"/>
  </w:num>
  <w:num w:numId="47">
    <w:abstractNumId w:val="13"/>
  </w:num>
  <w:num w:numId="48">
    <w:abstractNumId w:val="48"/>
  </w:num>
  <w:num w:numId="49">
    <w:abstractNumId w:val="45"/>
  </w:num>
  <w:num w:numId="50">
    <w:abstractNumId w:val="21"/>
  </w:num>
  <w:num w:numId="51">
    <w:abstractNumId w:val="54"/>
  </w:num>
  <w:num w:numId="52">
    <w:abstractNumId w:val="37"/>
  </w:num>
  <w:num w:numId="53">
    <w:abstractNumId w:val="47"/>
  </w:num>
  <w:num w:numId="54">
    <w:abstractNumId w:val="65"/>
  </w:num>
  <w:num w:numId="55">
    <w:abstractNumId w:val="60"/>
  </w:num>
  <w:num w:numId="56">
    <w:abstractNumId w:val="19"/>
  </w:num>
  <w:num w:numId="57">
    <w:abstractNumId w:val="8"/>
  </w:num>
  <w:num w:numId="58">
    <w:abstractNumId w:val="70"/>
  </w:num>
  <w:num w:numId="59">
    <w:abstractNumId w:val="35"/>
  </w:num>
  <w:num w:numId="60">
    <w:abstractNumId w:val="51"/>
  </w:num>
  <w:num w:numId="61">
    <w:abstractNumId w:val="31"/>
  </w:num>
  <w:num w:numId="62">
    <w:abstractNumId w:val="18"/>
  </w:num>
  <w:num w:numId="63">
    <w:abstractNumId w:val="64"/>
  </w:num>
  <w:num w:numId="64">
    <w:abstractNumId w:val="34"/>
  </w:num>
  <w:num w:numId="65">
    <w:abstractNumId w:val="14"/>
  </w:num>
  <w:num w:numId="66">
    <w:abstractNumId w:val="20"/>
  </w:num>
  <w:num w:numId="67">
    <w:abstractNumId w:val="57"/>
  </w:num>
  <w:num w:numId="68">
    <w:abstractNumId w:val="62"/>
  </w:num>
  <w:num w:numId="69">
    <w:abstractNumId w:val="3"/>
    <w:lvlOverride w:ilvl="0">
      <w:startOverride w:val="1"/>
    </w:lvlOverride>
    <w:lvlOverride w:ilvl="1"/>
    <w:lvlOverride w:ilvl="2"/>
    <w:lvlOverride w:ilvl="3"/>
    <w:lvlOverride w:ilvl="4"/>
    <w:lvlOverride w:ilvl="5"/>
    <w:lvlOverride w:ilvl="6"/>
    <w:lvlOverride w:ilvl="7"/>
    <w:lvlOverride w:ilvl="8"/>
  </w:num>
  <w:num w:numId="70">
    <w:abstractNumId w:val="49"/>
  </w:num>
  <w:num w:numId="71">
    <w:abstractNumId w:val="32"/>
  </w:num>
  <w:numIdMacAtCleanup w:val="7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ilip Baranowski">
    <w15:presenceInfo w15:providerId="AD" w15:userId="S-1-5-21-993268263-2097026863-2477634896-33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16A"/>
    <w:rsid w:val="00046080"/>
    <w:rsid w:val="0005079A"/>
    <w:rsid w:val="000769ED"/>
    <w:rsid w:val="00076C22"/>
    <w:rsid w:val="00083708"/>
    <w:rsid w:val="000C31B9"/>
    <w:rsid w:val="000E68ED"/>
    <w:rsid w:val="000F2647"/>
    <w:rsid w:val="000F4648"/>
    <w:rsid w:val="00110612"/>
    <w:rsid w:val="00117ED9"/>
    <w:rsid w:val="00127E58"/>
    <w:rsid w:val="001337F0"/>
    <w:rsid w:val="001462B1"/>
    <w:rsid w:val="0015781C"/>
    <w:rsid w:val="0018045C"/>
    <w:rsid w:val="001874CB"/>
    <w:rsid w:val="00197E87"/>
    <w:rsid w:val="001B34A3"/>
    <w:rsid w:val="001F35D4"/>
    <w:rsid w:val="00211CCB"/>
    <w:rsid w:val="0022158C"/>
    <w:rsid w:val="00223AE6"/>
    <w:rsid w:val="00234F20"/>
    <w:rsid w:val="00240349"/>
    <w:rsid w:val="00270183"/>
    <w:rsid w:val="00275FB0"/>
    <w:rsid w:val="00296419"/>
    <w:rsid w:val="002B3374"/>
    <w:rsid w:val="002D463F"/>
    <w:rsid w:val="002D72F1"/>
    <w:rsid w:val="002D7B4B"/>
    <w:rsid w:val="002E00C6"/>
    <w:rsid w:val="002F2571"/>
    <w:rsid w:val="002F2AA0"/>
    <w:rsid w:val="002F507C"/>
    <w:rsid w:val="002F5966"/>
    <w:rsid w:val="002F6DDC"/>
    <w:rsid w:val="003042D6"/>
    <w:rsid w:val="00311A90"/>
    <w:rsid w:val="00313B4B"/>
    <w:rsid w:val="0032689A"/>
    <w:rsid w:val="003465E0"/>
    <w:rsid w:val="003505DE"/>
    <w:rsid w:val="00352335"/>
    <w:rsid w:val="00386C72"/>
    <w:rsid w:val="0038726A"/>
    <w:rsid w:val="00395390"/>
    <w:rsid w:val="003A3ECD"/>
    <w:rsid w:val="003C7F94"/>
    <w:rsid w:val="003D089B"/>
    <w:rsid w:val="003E1741"/>
    <w:rsid w:val="003F0CD4"/>
    <w:rsid w:val="003F2B3D"/>
    <w:rsid w:val="003F3B58"/>
    <w:rsid w:val="004020DA"/>
    <w:rsid w:val="0041217C"/>
    <w:rsid w:val="00422DD8"/>
    <w:rsid w:val="00430B33"/>
    <w:rsid w:val="00441B8C"/>
    <w:rsid w:val="004457A9"/>
    <w:rsid w:val="00445C29"/>
    <w:rsid w:val="00453B36"/>
    <w:rsid w:val="004569A1"/>
    <w:rsid w:val="00467990"/>
    <w:rsid w:val="00492518"/>
    <w:rsid w:val="00493E6B"/>
    <w:rsid w:val="004C0C68"/>
    <w:rsid w:val="004C1B39"/>
    <w:rsid w:val="004D176D"/>
    <w:rsid w:val="004D6A4A"/>
    <w:rsid w:val="004D7D01"/>
    <w:rsid w:val="004F47D5"/>
    <w:rsid w:val="004F79B7"/>
    <w:rsid w:val="00523146"/>
    <w:rsid w:val="005354E3"/>
    <w:rsid w:val="00535EB7"/>
    <w:rsid w:val="005407E7"/>
    <w:rsid w:val="0055602C"/>
    <w:rsid w:val="00566053"/>
    <w:rsid w:val="00584119"/>
    <w:rsid w:val="00597B00"/>
    <w:rsid w:val="005A0FEE"/>
    <w:rsid w:val="005A2674"/>
    <w:rsid w:val="005C61C5"/>
    <w:rsid w:val="005C7A58"/>
    <w:rsid w:val="005D01B8"/>
    <w:rsid w:val="005E3F71"/>
    <w:rsid w:val="005E7907"/>
    <w:rsid w:val="005F31DD"/>
    <w:rsid w:val="00600202"/>
    <w:rsid w:val="00605F08"/>
    <w:rsid w:val="00607C17"/>
    <w:rsid w:val="00607D5C"/>
    <w:rsid w:val="00612262"/>
    <w:rsid w:val="00626784"/>
    <w:rsid w:val="00643128"/>
    <w:rsid w:val="00647F1C"/>
    <w:rsid w:val="0065231A"/>
    <w:rsid w:val="00656DD5"/>
    <w:rsid w:val="00663C0D"/>
    <w:rsid w:val="00664F5D"/>
    <w:rsid w:val="006673C1"/>
    <w:rsid w:val="0066742E"/>
    <w:rsid w:val="00675C53"/>
    <w:rsid w:val="0067675C"/>
    <w:rsid w:val="006772A1"/>
    <w:rsid w:val="0068130A"/>
    <w:rsid w:val="006B2102"/>
    <w:rsid w:val="006B380F"/>
    <w:rsid w:val="006C39A6"/>
    <w:rsid w:val="006D135D"/>
    <w:rsid w:val="006D141A"/>
    <w:rsid w:val="006D3D73"/>
    <w:rsid w:val="006D7230"/>
    <w:rsid w:val="006E6B57"/>
    <w:rsid w:val="006F56B4"/>
    <w:rsid w:val="006F72A4"/>
    <w:rsid w:val="00702B5A"/>
    <w:rsid w:val="007119A8"/>
    <w:rsid w:val="00714FEE"/>
    <w:rsid w:val="007171A9"/>
    <w:rsid w:val="007240F1"/>
    <w:rsid w:val="00727570"/>
    <w:rsid w:val="007314EA"/>
    <w:rsid w:val="007455A6"/>
    <w:rsid w:val="00763A2F"/>
    <w:rsid w:val="007662BD"/>
    <w:rsid w:val="007714E6"/>
    <w:rsid w:val="00777A36"/>
    <w:rsid w:val="00780C00"/>
    <w:rsid w:val="0078139A"/>
    <w:rsid w:val="00781F5F"/>
    <w:rsid w:val="00785956"/>
    <w:rsid w:val="0078634B"/>
    <w:rsid w:val="0079161B"/>
    <w:rsid w:val="007B05AB"/>
    <w:rsid w:val="007B1DC1"/>
    <w:rsid w:val="007C4E5A"/>
    <w:rsid w:val="007D4746"/>
    <w:rsid w:val="007E6F16"/>
    <w:rsid w:val="0081119D"/>
    <w:rsid w:val="00814A40"/>
    <w:rsid w:val="0081617F"/>
    <w:rsid w:val="00824BD9"/>
    <w:rsid w:val="00843085"/>
    <w:rsid w:val="00843BF5"/>
    <w:rsid w:val="008470D4"/>
    <w:rsid w:val="00882CF2"/>
    <w:rsid w:val="0088436C"/>
    <w:rsid w:val="00896759"/>
    <w:rsid w:val="008B2D51"/>
    <w:rsid w:val="008D72A8"/>
    <w:rsid w:val="008E0F33"/>
    <w:rsid w:val="009047FB"/>
    <w:rsid w:val="00923715"/>
    <w:rsid w:val="009249B4"/>
    <w:rsid w:val="0093216A"/>
    <w:rsid w:val="00935EC9"/>
    <w:rsid w:val="00936228"/>
    <w:rsid w:val="0094757D"/>
    <w:rsid w:val="00987F53"/>
    <w:rsid w:val="00991EAD"/>
    <w:rsid w:val="009A1ABF"/>
    <w:rsid w:val="009A22AA"/>
    <w:rsid w:val="009B330B"/>
    <w:rsid w:val="009D5DAD"/>
    <w:rsid w:val="009D6CA6"/>
    <w:rsid w:val="009F4DC7"/>
    <w:rsid w:val="00A00E81"/>
    <w:rsid w:val="00A26CBF"/>
    <w:rsid w:val="00A41F12"/>
    <w:rsid w:val="00A429F6"/>
    <w:rsid w:val="00A441AE"/>
    <w:rsid w:val="00A745B8"/>
    <w:rsid w:val="00A74AC4"/>
    <w:rsid w:val="00A82A9F"/>
    <w:rsid w:val="00A87A31"/>
    <w:rsid w:val="00A91141"/>
    <w:rsid w:val="00A964E0"/>
    <w:rsid w:val="00AB5134"/>
    <w:rsid w:val="00AB5631"/>
    <w:rsid w:val="00AE56D2"/>
    <w:rsid w:val="00AF1DE2"/>
    <w:rsid w:val="00AF7C40"/>
    <w:rsid w:val="00B122A3"/>
    <w:rsid w:val="00B17389"/>
    <w:rsid w:val="00B253EA"/>
    <w:rsid w:val="00B3589C"/>
    <w:rsid w:val="00B41341"/>
    <w:rsid w:val="00B47E5F"/>
    <w:rsid w:val="00B52C24"/>
    <w:rsid w:val="00B707CC"/>
    <w:rsid w:val="00B72787"/>
    <w:rsid w:val="00B7523D"/>
    <w:rsid w:val="00B810E8"/>
    <w:rsid w:val="00B82361"/>
    <w:rsid w:val="00B82EB5"/>
    <w:rsid w:val="00B879D2"/>
    <w:rsid w:val="00B90BEB"/>
    <w:rsid w:val="00B96740"/>
    <w:rsid w:val="00BA53D6"/>
    <w:rsid w:val="00BA58C1"/>
    <w:rsid w:val="00BA759E"/>
    <w:rsid w:val="00BC0185"/>
    <w:rsid w:val="00BC2B74"/>
    <w:rsid w:val="00BC6E59"/>
    <w:rsid w:val="00BF2EDE"/>
    <w:rsid w:val="00C06296"/>
    <w:rsid w:val="00C14750"/>
    <w:rsid w:val="00C158DA"/>
    <w:rsid w:val="00C172C3"/>
    <w:rsid w:val="00C22CB6"/>
    <w:rsid w:val="00C4375C"/>
    <w:rsid w:val="00C743BF"/>
    <w:rsid w:val="00C74491"/>
    <w:rsid w:val="00C74AC9"/>
    <w:rsid w:val="00C76F24"/>
    <w:rsid w:val="00C7707F"/>
    <w:rsid w:val="00C82FEC"/>
    <w:rsid w:val="00C86252"/>
    <w:rsid w:val="00C87FA2"/>
    <w:rsid w:val="00C92A1D"/>
    <w:rsid w:val="00CA3F20"/>
    <w:rsid w:val="00CB2331"/>
    <w:rsid w:val="00CE2440"/>
    <w:rsid w:val="00CE2FF0"/>
    <w:rsid w:val="00CE69BC"/>
    <w:rsid w:val="00CF1725"/>
    <w:rsid w:val="00D06EE1"/>
    <w:rsid w:val="00D1363E"/>
    <w:rsid w:val="00D31C6D"/>
    <w:rsid w:val="00D3288E"/>
    <w:rsid w:val="00D375FF"/>
    <w:rsid w:val="00D44866"/>
    <w:rsid w:val="00D54427"/>
    <w:rsid w:val="00D61FBB"/>
    <w:rsid w:val="00D66E0B"/>
    <w:rsid w:val="00D758B6"/>
    <w:rsid w:val="00D80589"/>
    <w:rsid w:val="00D8559B"/>
    <w:rsid w:val="00D90776"/>
    <w:rsid w:val="00DB665A"/>
    <w:rsid w:val="00DC080A"/>
    <w:rsid w:val="00DC736E"/>
    <w:rsid w:val="00DD2665"/>
    <w:rsid w:val="00DE03DC"/>
    <w:rsid w:val="00DE2868"/>
    <w:rsid w:val="00DE5558"/>
    <w:rsid w:val="00E1164F"/>
    <w:rsid w:val="00E16AD6"/>
    <w:rsid w:val="00E204E4"/>
    <w:rsid w:val="00E24987"/>
    <w:rsid w:val="00E25673"/>
    <w:rsid w:val="00E32FD8"/>
    <w:rsid w:val="00E357CB"/>
    <w:rsid w:val="00E46C2E"/>
    <w:rsid w:val="00E5295B"/>
    <w:rsid w:val="00E61427"/>
    <w:rsid w:val="00E640CE"/>
    <w:rsid w:val="00E72C48"/>
    <w:rsid w:val="00E73E17"/>
    <w:rsid w:val="00E907DB"/>
    <w:rsid w:val="00EA52F8"/>
    <w:rsid w:val="00EB3021"/>
    <w:rsid w:val="00EB7396"/>
    <w:rsid w:val="00EC6018"/>
    <w:rsid w:val="00EF1887"/>
    <w:rsid w:val="00F04C7B"/>
    <w:rsid w:val="00F05BA4"/>
    <w:rsid w:val="00F06320"/>
    <w:rsid w:val="00F06549"/>
    <w:rsid w:val="00F21239"/>
    <w:rsid w:val="00F26BC5"/>
    <w:rsid w:val="00F37BB8"/>
    <w:rsid w:val="00F37C09"/>
    <w:rsid w:val="00F4172C"/>
    <w:rsid w:val="00F827B9"/>
    <w:rsid w:val="00F94E63"/>
    <w:rsid w:val="00FA00BB"/>
    <w:rsid w:val="00FB117C"/>
    <w:rsid w:val="00FB25AE"/>
    <w:rsid w:val="00FC0740"/>
    <w:rsid w:val="00FD2570"/>
    <w:rsid w:val="00FE185B"/>
    <w:rsid w:val="00FF159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0E69E53B"/>
  <w15:docId w15:val="{A27AE06D-1623-4820-8E30-699E3471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75FF"/>
  </w:style>
  <w:style w:type="paragraph" w:styleId="Nagwek1">
    <w:name w:val="heading 1"/>
    <w:basedOn w:val="Normalny"/>
    <w:next w:val="Normalny"/>
    <w:link w:val="Nagwek1Znak"/>
    <w:uiPriority w:val="9"/>
    <w:qFormat/>
    <w:rsid w:val="00EF18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AF1D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next w:val="Normalny"/>
    <w:link w:val="Nagwek3Znak"/>
    <w:uiPriority w:val="9"/>
    <w:unhideWhenUsed/>
    <w:qFormat/>
    <w:rsid w:val="00CF1725"/>
    <w:pPr>
      <w:keepNext/>
      <w:keepLines/>
      <w:spacing w:after="0"/>
      <w:ind w:left="10" w:hanging="10"/>
      <w:outlineLvl w:val="2"/>
    </w:pPr>
    <w:rPr>
      <w:rFonts w:ascii="Calibri" w:eastAsia="Calibri" w:hAnsi="Calibri" w:cs="Calibri"/>
      <w:b/>
      <w:color w:val="000000"/>
      <w:sz w:val="28"/>
      <w:u w:val="single" w:color="000000"/>
      <w:lang w:eastAsia="pl-PL"/>
    </w:rPr>
  </w:style>
  <w:style w:type="paragraph" w:styleId="Nagwek5">
    <w:name w:val="heading 5"/>
    <w:basedOn w:val="Normalny"/>
    <w:next w:val="Normalny"/>
    <w:link w:val="Nagwek5Znak"/>
    <w:uiPriority w:val="9"/>
    <w:semiHidden/>
    <w:unhideWhenUsed/>
    <w:qFormat/>
    <w:rsid w:val="00E1164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CF1725"/>
    <w:rPr>
      <w:rFonts w:ascii="Calibri" w:eastAsia="Calibri" w:hAnsi="Calibri" w:cs="Calibri"/>
      <w:b/>
      <w:color w:val="000000"/>
      <w:sz w:val="28"/>
      <w:u w:val="single" w:color="000000"/>
      <w:lang w:eastAsia="pl-PL"/>
    </w:rPr>
  </w:style>
  <w:style w:type="paragraph" w:customStyle="1" w:styleId="footnotedescription">
    <w:name w:val="footnote description"/>
    <w:next w:val="Normalny"/>
    <w:link w:val="footnotedescriptionChar"/>
    <w:hidden/>
    <w:rsid w:val="00CF1725"/>
    <w:pPr>
      <w:spacing w:after="0"/>
    </w:pPr>
    <w:rPr>
      <w:rFonts w:ascii="Calibri" w:eastAsia="Calibri" w:hAnsi="Calibri" w:cs="Calibri"/>
      <w:color w:val="000000"/>
      <w:sz w:val="16"/>
      <w:lang w:eastAsia="pl-PL"/>
    </w:rPr>
  </w:style>
  <w:style w:type="character" w:customStyle="1" w:styleId="footnotedescriptionChar">
    <w:name w:val="footnote description Char"/>
    <w:link w:val="footnotedescription"/>
    <w:rsid w:val="00CF1725"/>
    <w:rPr>
      <w:rFonts w:ascii="Calibri" w:eastAsia="Calibri" w:hAnsi="Calibri" w:cs="Calibri"/>
      <w:color w:val="000000"/>
      <w:sz w:val="16"/>
      <w:lang w:eastAsia="pl-PL"/>
    </w:rPr>
  </w:style>
  <w:style w:type="character" w:customStyle="1" w:styleId="footnotemark">
    <w:name w:val="footnote mark"/>
    <w:hidden/>
    <w:rsid w:val="00CF1725"/>
    <w:rPr>
      <w:rFonts w:ascii="Calibri" w:eastAsia="Calibri" w:hAnsi="Calibri" w:cs="Calibri"/>
      <w:color w:val="000000"/>
      <w:sz w:val="16"/>
      <w:vertAlign w:val="superscript"/>
    </w:rPr>
  </w:style>
  <w:style w:type="table" w:customStyle="1" w:styleId="TableGrid">
    <w:name w:val="TableGrid"/>
    <w:rsid w:val="00CF1725"/>
    <w:pPr>
      <w:spacing w:after="0" w:line="240" w:lineRule="auto"/>
    </w:pPr>
    <w:rPr>
      <w:rFonts w:eastAsiaTheme="minorEastAsia"/>
      <w:lang w:eastAsia="pl-PL"/>
    </w:rPr>
    <w:tblPr>
      <w:tblCellMar>
        <w:top w:w="0" w:type="dxa"/>
        <w:left w:w="0" w:type="dxa"/>
        <w:bottom w:w="0" w:type="dxa"/>
        <w:right w:w="0" w:type="dxa"/>
      </w:tblCellMar>
    </w:tbl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nhideWhenUsed/>
    <w:qFormat/>
    <w:rsid w:val="00B72787"/>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qFormat/>
    <w:rsid w:val="00B72787"/>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B72787"/>
    <w:rPr>
      <w:vertAlign w:val="superscript"/>
    </w:rPr>
  </w:style>
  <w:style w:type="paragraph" w:styleId="Akapitzlist">
    <w:name w:val="List Paragraph"/>
    <w:aliases w:val="Numerowanie,List Paragraph,Akapit z listą BS,Akapit z listą1"/>
    <w:basedOn w:val="Normalny"/>
    <w:link w:val="AkapitzlistZnak"/>
    <w:uiPriority w:val="34"/>
    <w:qFormat/>
    <w:rsid w:val="00F04C7B"/>
    <w:pPr>
      <w:ind w:left="720"/>
      <w:contextualSpacing/>
    </w:pPr>
  </w:style>
  <w:style w:type="paragraph" w:styleId="Tekstdymka">
    <w:name w:val="Balloon Text"/>
    <w:basedOn w:val="Normalny"/>
    <w:link w:val="TekstdymkaZnak"/>
    <w:uiPriority w:val="99"/>
    <w:semiHidden/>
    <w:unhideWhenUsed/>
    <w:rsid w:val="00F827B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827B9"/>
    <w:rPr>
      <w:rFonts w:ascii="Tahoma" w:hAnsi="Tahoma" w:cs="Tahoma"/>
      <w:sz w:val="16"/>
      <w:szCs w:val="16"/>
    </w:rPr>
  </w:style>
  <w:style w:type="character" w:customStyle="1" w:styleId="AkapitzlistZnak">
    <w:name w:val="Akapit z listą Znak"/>
    <w:aliases w:val="Numerowanie Znak,List Paragraph Znak,Akapit z listą BS Znak,Akapit z listą1 Znak"/>
    <w:link w:val="Akapitzlist"/>
    <w:uiPriority w:val="34"/>
    <w:qFormat/>
    <w:locked/>
    <w:rsid w:val="00C86252"/>
  </w:style>
  <w:style w:type="table" w:styleId="Tabela-Siatka">
    <w:name w:val="Table Grid"/>
    <w:basedOn w:val="Standardowy"/>
    <w:uiPriority w:val="59"/>
    <w:rsid w:val="007455A6"/>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7455A6"/>
    <w:rPr>
      <w:b/>
      <w:bCs/>
    </w:rPr>
  </w:style>
  <w:style w:type="character" w:styleId="Odwoaniedokomentarza">
    <w:name w:val="annotation reference"/>
    <w:basedOn w:val="Domylnaczcionkaakapitu"/>
    <w:uiPriority w:val="99"/>
    <w:unhideWhenUsed/>
    <w:rsid w:val="007455A6"/>
    <w:rPr>
      <w:sz w:val="16"/>
      <w:szCs w:val="16"/>
    </w:rPr>
  </w:style>
  <w:style w:type="paragraph" w:styleId="Tekstkomentarza">
    <w:name w:val="annotation text"/>
    <w:basedOn w:val="Normalny"/>
    <w:link w:val="TekstkomentarzaZnak"/>
    <w:uiPriority w:val="99"/>
    <w:unhideWhenUsed/>
    <w:rsid w:val="007455A6"/>
    <w:pPr>
      <w:spacing w:line="240" w:lineRule="auto"/>
    </w:pPr>
    <w:rPr>
      <w:sz w:val="20"/>
      <w:szCs w:val="20"/>
    </w:rPr>
  </w:style>
  <w:style w:type="character" w:customStyle="1" w:styleId="TekstkomentarzaZnak">
    <w:name w:val="Tekst komentarza Znak"/>
    <w:basedOn w:val="Domylnaczcionkaakapitu"/>
    <w:link w:val="Tekstkomentarza"/>
    <w:uiPriority w:val="99"/>
    <w:rsid w:val="007455A6"/>
    <w:rPr>
      <w:sz w:val="20"/>
      <w:szCs w:val="20"/>
    </w:rPr>
  </w:style>
  <w:style w:type="paragraph" w:styleId="Tematkomentarza">
    <w:name w:val="annotation subject"/>
    <w:basedOn w:val="Tekstkomentarza"/>
    <w:next w:val="Tekstkomentarza"/>
    <w:link w:val="TematkomentarzaZnak"/>
    <w:uiPriority w:val="99"/>
    <w:semiHidden/>
    <w:unhideWhenUsed/>
    <w:rsid w:val="007455A6"/>
    <w:rPr>
      <w:b/>
      <w:bCs/>
    </w:rPr>
  </w:style>
  <w:style w:type="character" w:customStyle="1" w:styleId="TematkomentarzaZnak">
    <w:name w:val="Temat komentarza Znak"/>
    <w:basedOn w:val="TekstkomentarzaZnak"/>
    <w:link w:val="Tematkomentarza"/>
    <w:uiPriority w:val="99"/>
    <w:semiHidden/>
    <w:rsid w:val="007455A6"/>
    <w:rPr>
      <w:b/>
      <w:bCs/>
      <w:sz w:val="20"/>
      <w:szCs w:val="20"/>
    </w:rPr>
  </w:style>
  <w:style w:type="paragraph" w:styleId="Nagwek">
    <w:name w:val="header"/>
    <w:basedOn w:val="Normalny"/>
    <w:link w:val="NagwekZnak"/>
    <w:uiPriority w:val="99"/>
    <w:unhideWhenUsed/>
    <w:rsid w:val="007171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171A9"/>
  </w:style>
  <w:style w:type="paragraph" w:styleId="Stopka">
    <w:name w:val="footer"/>
    <w:basedOn w:val="Normalny"/>
    <w:link w:val="StopkaZnak"/>
    <w:uiPriority w:val="99"/>
    <w:unhideWhenUsed/>
    <w:rsid w:val="007171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171A9"/>
  </w:style>
  <w:style w:type="numbering" w:customStyle="1" w:styleId="WWNum5">
    <w:name w:val="WWNum5"/>
    <w:basedOn w:val="Bezlisty"/>
    <w:rsid w:val="00EC6018"/>
    <w:pPr>
      <w:numPr>
        <w:numId w:val="2"/>
      </w:numPr>
    </w:pPr>
  </w:style>
  <w:style w:type="numbering" w:customStyle="1" w:styleId="WWNum12">
    <w:name w:val="WWNum12"/>
    <w:basedOn w:val="Bezlisty"/>
    <w:rsid w:val="00EC6018"/>
    <w:pPr>
      <w:numPr>
        <w:numId w:val="3"/>
      </w:numPr>
    </w:pPr>
  </w:style>
  <w:style w:type="numbering" w:customStyle="1" w:styleId="WWNum14">
    <w:name w:val="WWNum14"/>
    <w:basedOn w:val="Bezlisty"/>
    <w:rsid w:val="00EC6018"/>
    <w:pPr>
      <w:numPr>
        <w:numId w:val="4"/>
      </w:numPr>
    </w:pPr>
  </w:style>
  <w:style w:type="numbering" w:customStyle="1" w:styleId="WWNum24">
    <w:name w:val="WWNum24"/>
    <w:basedOn w:val="Bezlisty"/>
    <w:rsid w:val="00EC6018"/>
    <w:pPr>
      <w:numPr>
        <w:numId w:val="5"/>
      </w:numPr>
    </w:pPr>
  </w:style>
  <w:style w:type="numbering" w:customStyle="1" w:styleId="WWNum25">
    <w:name w:val="WWNum25"/>
    <w:basedOn w:val="Bezlisty"/>
    <w:rsid w:val="00EC6018"/>
    <w:pPr>
      <w:numPr>
        <w:numId w:val="6"/>
      </w:numPr>
    </w:pPr>
  </w:style>
  <w:style w:type="numbering" w:customStyle="1" w:styleId="WWNum26">
    <w:name w:val="WWNum26"/>
    <w:basedOn w:val="Bezlisty"/>
    <w:rsid w:val="00EC6018"/>
    <w:pPr>
      <w:numPr>
        <w:numId w:val="7"/>
      </w:numPr>
    </w:pPr>
  </w:style>
  <w:style w:type="numbering" w:customStyle="1" w:styleId="WWNum27">
    <w:name w:val="WWNum27"/>
    <w:basedOn w:val="Bezlisty"/>
    <w:rsid w:val="00EC6018"/>
    <w:pPr>
      <w:numPr>
        <w:numId w:val="8"/>
      </w:numPr>
    </w:pPr>
  </w:style>
  <w:style w:type="numbering" w:customStyle="1" w:styleId="WWNum28">
    <w:name w:val="WWNum28"/>
    <w:basedOn w:val="Bezlisty"/>
    <w:rsid w:val="00EC6018"/>
    <w:pPr>
      <w:numPr>
        <w:numId w:val="9"/>
      </w:numPr>
    </w:pPr>
  </w:style>
  <w:style w:type="numbering" w:customStyle="1" w:styleId="WWNum29">
    <w:name w:val="WWNum29"/>
    <w:basedOn w:val="Bezlisty"/>
    <w:rsid w:val="00EC6018"/>
    <w:pPr>
      <w:numPr>
        <w:numId w:val="10"/>
      </w:numPr>
    </w:pPr>
  </w:style>
  <w:style w:type="numbering" w:customStyle="1" w:styleId="WWNum30">
    <w:name w:val="WWNum30"/>
    <w:basedOn w:val="Bezlisty"/>
    <w:rsid w:val="00EC6018"/>
    <w:pPr>
      <w:numPr>
        <w:numId w:val="11"/>
      </w:numPr>
    </w:pPr>
  </w:style>
  <w:style w:type="numbering" w:customStyle="1" w:styleId="WWNum31">
    <w:name w:val="WWNum31"/>
    <w:basedOn w:val="Bezlisty"/>
    <w:rsid w:val="00EC6018"/>
    <w:pPr>
      <w:numPr>
        <w:numId w:val="12"/>
      </w:numPr>
    </w:pPr>
  </w:style>
  <w:style w:type="numbering" w:customStyle="1" w:styleId="WWNum32">
    <w:name w:val="WWNum32"/>
    <w:basedOn w:val="Bezlisty"/>
    <w:rsid w:val="00EC6018"/>
    <w:pPr>
      <w:numPr>
        <w:numId w:val="13"/>
      </w:numPr>
    </w:pPr>
  </w:style>
  <w:style w:type="numbering" w:customStyle="1" w:styleId="WWNum33">
    <w:name w:val="WWNum33"/>
    <w:basedOn w:val="Bezlisty"/>
    <w:rsid w:val="00EC6018"/>
    <w:pPr>
      <w:numPr>
        <w:numId w:val="14"/>
      </w:numPr>
    </w:pPr>
  </w:style>
  <w:style w:type="numbering" w:customStyle="1" w:styleId="WWNum34">
    <w:name w:val="WWNum34"/>
    <w:basedOn w:val="Bezlisty"/>
    <w:rsid w:val="00EC6018"/>
    <w:pPr>
      <w:numPr>
        <w:numId w:val="15"/>
      </w:numPr>
    </w:pPr>
  </w:style>
  <w:style w:type="numbering" w:customStyle="1" w:styleId="WWNum35">
    <w:name w:val="WWNum35"/>
    <w:basedOn w:val="Bezlisty"/>
    <w:rsid w:val="00EC6018"/>
    <w:pPr>
      <w:numPr>
        <w:numId w:val="16"/>
      </w:numPr>
    </w:pPr>
  </w:style>
  <w:style w:type="numbering" w:customStyle="1" w:styleId="WWNum7">
    <w:name w:val="WWNum7"/>
    <w:basedOn w:val="Bezlisty"/>
    <w:rsid w:val="00EC6018"/>
    <w:pPr>
      <w:numPr>
        <w:numId w:val="17"/>
      </w:numPr>
    </w:pPr>
  </w:style>
  <w:style w:type="numbering" w:customStyle="1" w:styleId="WWNum8">
    <w:name w:val="WWNum8"/>
    <w:basedOn w:val="Bezlisty"/>
    <w:rsid w:val="00EC6018"/>
    <w:pPr>
      <w:numPr>
        <w:numId w:val="18"/>
      </w:numPr>
    </w:pPr>
  </w:style>
  <w:style w:type="numbering" w:customStyle="1" w:styleId="WWNum121">
    <w:name w:val="WWNum121"/>
    <w:basedOn w:val="Bezlisty"/>
    <w:rsid w:val="00EC6018"/>
    <w:pPr>
      <w:numPr>
        <w:numId w:val="19"/>
      </w:numPr>
    </w:pPr>
  </w:style>
  <w:style w:type="numbering" w:customStyle="1" w:styleId="WWNum141">
    <w:name w:val="WWNum141"/>
    <w:basedOn w:val="Bezlisty"/>
    <w:rsid w:val="00EC6018"/>
    <w:pPr>
      <w:numPr>
        <w:numId w:val="20"/>
      </w:numPr>
    </w:pPr>
  </w:style>
  <w:style w:type="numbering" w:customStyle="1" w:styleId="WWNum16">
    <w:name w:val="WWNum16"/>
    <w:basedOn w:val="Bezlisty"/>
    <w:rsid w:val="00EC6018"/>
    <w:pPr>
      <w:numPr>
        <w:numId w:val="21"/>
      </w:numPr>
    </w:pPr>
  </w:style>
  <w:style w:type="numbering" w:customStyle="1" w:styleId="WWNum17">
    <w:name w:val="WWNum17"/>
    <w:basedOn w:val="Bezlisty"/>
    <w:rsid w:val="00EC6018"/>
    <w:pPr>
      <w:numPr>
        <w:numId w:val="22"/>
      </w:numPr>
    </w:pPr>
  </w:style>
  <w:style w:type="numbering" w:customStyle="1" w:styleId="WWNum18">
    <w:name w:val="WWNum18"/>
    <w:basedOn w:val="Bezlisty"/>
    <w:rsid w:val="00EC6018"/>
    <w:pPr>
      <w:numPr>
        <w:numId w:val="23"/>
      </w:numPr>
    </w:pPr>
  </w:style>
  <w:style w:type="numbering" w:customStyle="1" w:styleId="WWNum19">
    <w:name w:val="WWNum19"/>
    <w:basedOn w:val="Bezlisty"/>
    <w:rsid w:val="00EC6018"/>
    <w:pPr>
      <w:numPr>
        <w:numId w:val="24"/>
      </w:numPr>
    </w:pPr>
  </w:style>
  <w:style w:type="paragraph" w:styleId="Bezodstpw">
    <w:name w:val="No Spacing"/>
    <w:uiPriority w:val="1"/>
    <w:qFormat/>
    <w:rsid w:val="00EF1887"/>
    <w:pPr>
      <w:suppressAutoHyphens/>
      <w:spacing w:after="0" w:line="240" w:lineRule="auto"/>
    </w:pPr>
    <w:rPr>
      <w:rFonts w:ascii="Calibri" w:eastAsia="Droid Sans Fallback" w:hAnsi="Calibri" w:cs="Calibri"/>
    </w:rPr>
  </w:style>
  <w:style w:type="paragraph" w:customStyle="1" w:styleId="Standard">
    <w:name w:val="Standard"/>
    <w:rsid w:val="00EF1887"/>
    <w:pPr>
      <w:suppressAutoHyphens/>
      <w:autoSpaceDN w:val="0"/>
      <w:spacing w:after="200" w:line="276" w:lineRule="auto"/>
    </w:pPr>
    <w:rPr>
      <w:rFonts w:ascii="Calibri" w:eastAsia="SimSun" w:hAnsi="Calibri" w:cs="F"/>
      <w:kern w:val="3"/>
    </w:rPr>
  </w:style>
  <w:style w:type="character" w:customStyle="1" w:styleId="Nagwek1Znak">
    <w:name w:val="Nagłówek 1 Znak"/>
    <w:basedOn w:val="Domylnaczcionkaakapitu"/>
    <w:link w:val="Nagwek1"/>
    <w:uiPriority w:val="9"/>
    <w:rsid w:val="00EF1887"/>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semiHidden/>
    <w:rsid w:val="00AF1DE2"/>
    <w:rPr>
      <w:rFonts w:asciiTheme="majorHAnsi" w:eastAsiaTheme="majorEastAsia" w:hAnsiTheme="majorHAnsi" w:cstheme="majorBidi"/>
      <w:color w:val="2E74B5" w:themeColor="accent1" w:themeShade="BF"/>
      <w:sz w:val="26"/>
      <w:szCs w:val="26"/>
    </w:rPr>
  </w:style>
  <w:style w:type="table" w:customStyle="1" w:styleId="Tabela-Siatka8">
    <w:name w:val="Tabela - Siatka8"/>
    <w:basedOn w:val="Standardowy"/>
    <w:next w:val="Tabela-Siatka"/>
    <w:uiPriority w:val="59"/>
    <w:rsid w:val="00AF1DE2"/>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14A40"/>
    <w:rPr>
      <w:color w:val="0563C1" w:themeColor="hyperlink"/>
      <w:u w:val="single"/>
    </w:rPr>
  </w:style>
  <w:style w:type="table" w:customStyle="1" w:styleId="Tabela-Siatka7">
    <w:name w:val="Tabela - Siatka7"/>
    <w:basedOn w:val="Standardowy"/>
    <w:next w:val="Tabela-Siatka"/>
    <w:uiPriority w:val="59"/>
    <w:rsid w:val="00814A40"/>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
    <w:name w:val="Nagłówek 5 Znak"/>
    <w:basedOn w:val="Domylnaczcionkaakapitu"/>
    <w:link w:val="Nagwek5"/>
    <w:uiPriority w:val="9"/>
    <w:semiHidden/>
    <w:rsid w:val="00E1164F"/>
    <w:rPr>
      <w:rFonts w:asciiTheme="majorHAnsi" w:eastAsiaTheme="majorEastAsia" w:hAnsiTheme="majorHAnsi" w:cstheme="majorBidi"/>
      <w:color w:val="2E74B5" w:themeColor="accent1" w:themeShade="BF"/>
    </w:rPr>
  </w:style>
  <w:style w:type="table" w:customStyle="1" w:styleId="Tabela-Siatka9">
    <w:name w:val="Tabela - Siatka9"/>
    <w:basedOn w:val="Standardowy"/>
    <w:next w:val="Tabela-Siatka"/>
    <w:uiPriority w:val="59"/>
    <w:rsid w:val="00664F5D"/>
    <w:pPr>
      <w:spacing w:after="0" w:line="240" w:lineRule="auto"/>
    </w:pPr>
    <w:rPr>
      <w:rFonts w:ascii="Calibri" w:eastAsia="Times New Roman" w:hAnsi="Calibri"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87A31"/>
    <w:pPr>
      <w:autoSpaceDE w:val="0"/>
      <w:autoSpaceDN w:val="0"/>
      <w:adjustRightInd w:val="0"/>
      <w:spacing w:after="0" w:line="240" w:lineRule="auto"/>
    </w:pPr>
    <w:rPr>
      <w:rFonts w:ascii="Calibri" w:eastAsiaTheme="minorEastAsia"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7289">
      <w:bodyDiv w:val="1"/>
      <w:marLeft w:val="0"/>
      <w:marRight w:val="0"/>
      <w:marTop w:val="0"/>
      <w:marBottom w:val="0"/>
      <w:divBdr>
        <w:top w:val="none" w:sz="0" w:space="0" w:color="auto"/>
        <w:left w:val="none" w:sz="0" w:space="0" w:color="auto"/>
        <w:bottom w:val="none" w:sz="0" w:space="0" w:color="auto"/>
        <w:right w:val="none" w:sz="0" w:space="0" w:color="auto"/>
      </w:divBdr>
    </w:div>
    <w:div w:id="309333262">
      <w:bodyDiv w:val="1"/>
      <w:marLeft w:val="0"/>
      <w:marRight w:val="0"/>
      <w:marTop w:val="0"/>
      <w:marBottom w:val="0"/>
      <w:divBdr>
        <w:top w:val="none" w:sz="0" w:space="0" w:color="auto"/>
        <w:left w:val="none" w:sz="0" w:space="0" w:color="auto"/>
        <w:bottom w:val="none" w:sz="0" w:space="0" w:color="auto"/>
        <w:right w:val="none" w:sz="0" w:space="0" w:color="auto"/>
      </w:divBdr>
    </w:div>
    <w:div w:id="331880289">
      <w:bodyDiv w:val="1"/>
      <w:marLeft w:val="0"/>
      <w:marRight w:val="0"/>
      <w:marTop w:val="0"/>
      <w:marBottom w:val="0"/>
      <w:divBdr>
        <w:top w:val="none" w:sz="0" w:space="0" w:color="auto"/>
        <w:left w:val="none" w:sz="0" w:space="0" w:color="auto"/>
        <w:bottom w:val="none" w:sz="0" w:space="0" w:color="auto"/>
        <w:right w:val="none" w:sz="0" w:space="0" w:color="auto"/>
      </w:divBdr>
    </w:div>
    <w:div w:id="1249536075">
      <w:bodyDiv w:val="1"/>
      <w:marLeft w:val="0"/>
      <w:marRight w:val="0"/>
      <w:marTop w:val="0"/>
      <w:marBottom w:val="0"/>
      <w:divBdr>
        <w:top w:val="none" w:sz="0" w:space="0" w:color="auto"/>
        <w:left w:val="none" w:sz="0" w:space="0" w:color="auto"/>
        <w:bottom w:val="none" w:sz="0" w:space="0" w:color="auto"/>
        <w:right w:val="none" w:sz="0" w:space="0" w:color="auto"/>
      </w:divBdr>
    </w:div>
    <w:div w:id="1293635452">
      <w:bodyDiv w:val="1"/>
      <w:marLeft w:val="0"/>
      <w:marRight w:val="0"/>
      <w:marTop w:val="0"/>
      <w:marBottom w:val="0"/>
      <w:divBdr>
        <w:top w:val="none" w:sz="0" w:space="0" w:color="auto"/>
        <w:left w:val="none" w:sz="0" w:space="0" w:color="auto"/>
        <w:bottom w:val="none" w:sz="0" w:space="0" w:color="auto"/>
        <w:right w:val="none" w:sz="0" w:space="0" w:color="auto"/>
      </w:divBdr>
    </w:div>
    <w:div w:id="1426919565">
      <w:bodyDiv w:val="1"/>
      <w:marLeft w:val="0"/>
      <w:marRight w:val="0"/>
      <w:marTop w:val="0"/>
      <w:marBottom w:val="0"/>
      <w:divBdr>
        <w:top w:val="none" w:sz="0" w:space="0" w:color="auto"/>
        <w:left w:val="none" w:sz="0" w:space="0" w:color="auto"/>
        <w:bottom w:val="none" w:sz="0" w:space="0" w:color="auto"/>
        <w:right w:val="none" w:sz="0" w:space="0" w:color="auto"/>
      </w:divBdr>
    </w:div>
    <w:div w:id="1951931248">
      <w:bodyDiv w:val="1"/>
      <w:marLeft w:val="0"/>
      <w:marRight w:val="0"/>
      <w:marTop w:val="0"/>
      <w:marBottom w:val="0"/>
      <w:divBdr>
        <w:top w:val="none" w:sz="0" w:space="0" w:color="auto"/>
        <w:left w:val="none" w:sz="0" w:space="0" w:color="auto"/>
        <w:bottom w:val="none" w:sz="0" w:space="0" w:color="auto"/>
        <w:right w:val="none" w:sz="0" w:space="0" w:color="auto"/>
      </w:divBdr>
    </w:div>
    <w:div w:id="213944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92D43-A07C-421D-891B-4E765CBF0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41</Pages>
  <Words>10815</Words>
  <Characters>64892</Characters>
  <Application>Microsoft Office Word</Application>
  <DocSecurity>0</DocSecurity>
  <Lines>540</Lines>
  <Paragraphs>151</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75556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Radziwiłł-Wróbel</dc:creator>
  <cp:lastModifiedBy>Sylwia Gacek</cp:lastModifiedBy>
  <cp:revision>13</cp:revision>
  <cp:lastPrinted>2018-10-23T10:15:00Z</cp:lastPrinted>
  <dcterms:created xsi:type="dcterms:W3CDTF">2018-10-23T10:49:00Z</dcterms:created>
  <dcterms:modified xsi:type="dcterms:W3CDTF">2018-11-26T11:52:00Z</dcterms:modified>
</cp:coreProperties>
</file>